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36FF273" w14:textId="77777777" w:rsidTr="00EB4E9C">
        <w:tc>
          <w:tcPr>
            <w:tcW w:w="6522" w:type="dxa"/>
          </w:tcPr>
          <w:p w14:paraId="79762792" w14:textId="77777777" w:rsidR="00DC3802" w:rsidRPr="00AC2883" w:rsidRDefault="00DC3802" w:rsidP="00AC2883">
            <w:r w:rsidRPr="00D250C5">
              <w:rPr>
                <w:noProof/>
              </w:rPr>
              <w:drawing>
                <wp:inline distT="0" distB="0" distL="0" distR="0" wp14:anchorId="5E320D15" wp14:editId="412CB99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4D8FD08" w14:textId="0ACEFC07" w:rsidR="00A425DE" w:rsidRDefault="00623A84">
            <w:pPr>
              <w:pStyle w:val="Lettrine"/>
            </w:pPr>
            <w:r>
              <w:t>F</w:t>
            </w:r>
          </w:p>
        </w:tc>
      </w:tr>
      <w:tr w:rsidR="00DC3802" w:rsidRPr="00623A84" w14:paraId="5EA97768" w14:textId="77777777" w:rsidTr="00645CA8">
        <w:trPr>
          <w:trHeight w:val="219"/>
        </w:trPr>
        <w:tc>
          <w:tcPr>
            <w:tcW w:w="6522" w:type="dxa"/>
          </w:tcPr>
          <w:p w14:paraId="08B4F7C1" w14:textId="77777777" w:rsidR="00A425DE" w:rsidRPr="00623A84" w:rsidRDefault="00623A84">
            <w:pPr>
              <w:pStyle w:val="upove"/>
              <w:rPr>
                <w:lang w:val="fr-CH"/>
              </w:rPr>
            </w:pPr>
            <w:r w:rsidRPr="00623A84">
              <w:rPr>
                <w:lang w:val="fr-CH"/>
              </w:rPr>
              <w:t>Union internationale pour la protection des obtentions végétales</w:t>
            </w:r>
          </w:p>
        </w:tc>
        <w:tc>
          <w:tcPr>
            <w:tcW w:w="3117" w:type="dxa"/>
          </w:tcPr>
          <w:p w14:paraId="21914FA7" w14:textId="77777777" w:rsidR="00DC3802" w:rsidRPr="00623A84" w:rsidRDefault="00DC3802" w:rsidP="00DA4973">
            <w:pPr>
              <w:rPr>
                <w:lang w:val="fr-CH"/>
              </w:rPr>
            </w:pPr>
          </w:p>
        </w:tc>
      </w:tr>
    </w:tbl>
    <w:p w14:paraId="2656C466" w14:textId="77777777" w:rsidR="00DC3802" w:rsidRPr="00623A84" w:rsidRDefault="00DC3802" w:rsidP="00DC3802">
      <w:pPr>
        <w:rPr>
          <w:lang w:val="fr-CH"/>
        </w:rPr>
      </w:pPr>
    </w:p>
    <w:p w14:paraId="69B93AF1" w14:textId="77777777" w:rsidR="0004297B" w:rsidRPr="00623A84" w:rsidRDefault="0004297B" w:rsidP="0004297B">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623A84" w14:paraId="31101623" w14:textId="77777777" w:rsidTr="00EB56DD">
        <w:tc>
          <w:tcPr>
            <w:tcW w:w="6512" w:type="dxa"/>
          </w:tcPr>
          <w:p w14:paraId="0217311B" w14:textId="476503CB" w:rsidR="00A425DE" w:rsidRPr="00623A84" w:rsidRDefault="00623A84" w:rsidP="00623A84">
            <w:pPr>
              <w:pStyle w:val="Sessiontc"/>
              <w:rPr>
                <w:lang w:val="fr-CH"/>
              </w:rPr>
            </w:pPr>
            <w:r w:rsidRPr="00623A84">
              <w:rPr>
                <w:lang w:val="fr-CH"/>
              </w:rPr>
              <w:t xml:space="preserve">Groupe de travail </w:t>
            </w:r>
            <w:r w:rsidRPr="00623A84">
              <w:rPr>
                <w:lang w:val="fr-CH"/>
              </w:rPr>
              <w:t>sur le produit de la récolte et l’utilisation non autorisée de matériel de reproduction ou de multiplication</w:t>
            </w:r>
          </w:p>
          <w:p w14:paraId="4EC38E75" w14:textId="77777777" w:rsidR="00A425DE" w:rsidRPr="00623A84" w:rsidRDefault="00623A84">
            <w:pPr>
              <w:pStyle w:val="Sessiontcplacedate"/>
              <w:rPr>
                <w:lang w:val="fr-CH"/>
              </w:rPr>
            </w:pPr>
            <w:r w:rsidRPr="00623A84">
              <w:rPr>
                <w:lang w:val="fr-CH"/>
              </w:rPr>
              <w:t xml:space="preserve">Cinquième </w:t>
            </w:r>
            <w:r w:rsidR="00A73882" w:rsidRPr="00623A84">
              <w:rPr>
                <w:lang w:val="fr-CH"/>
              </w:rPr>
              <w:t>réunion</w:t>
            </w:r>
          </w:p>
          <w:p w14:paraId="3F3CFA72" w14:textId="77777777" w:rsidR="00A425DE" w:rsidRPr="00623A84" w:rsidRDefault="00623A84">
            <w:pPr>
              <w:pStyle w:val="Sessiontcplacedate"/>
              <w:rPr>
                <w:sz w:val="22"/>
                <w:lang w:val="fr-CH"/>
              </w:rPr>
            </w:pPr>
            <w:r w:rsidRPr="00623A84">
              <w:rPr>
                <w:lang w:val="fr-CH"/>
              </w:rPr>
              <w:t xml:space="preserve">Genève, </w:t>
            </w:r>
            <w:r w:rsidR="009E7203" w:rsidRPr="00623A84">
              <w:rPr>
                <w:lang w:val="fr-CH"/>
              </w:rPr>
              <w:t>21 mars 2024</w:t>
            </w:r>
          </w:p>
        </w:tc>
        <w:tc>
          <w:tcPr>
            <w:tcW w:w="3127" w:type="dxa"/>
          </w:tcPr>
          <w:p w14:paraId="2160AD06" w14:textId="77777777" w:rsidR="00A425DE" w:rsidRPr="00623A84" w:rsidRDefault="000403A1">
            <w:pPr>
              <w:pStyle w:val="Doccode"/>
              <w:rPr>
                <w:lang w:val="fr-CH"/>
              </w:rPr>
            </w:pPr>
            <w:r w:rsidRPr="00623A84">
              <w:rPr>
                <w:lang w:val="fr-CH"/>
              </w:rPr>
              <w:t>WG-HRV/5/3</w:t>
            </w:r>
          </w:p>
          <w:p w14:paraId="14DA8F35" w14:textId="77777777" w:rsidR="0004297B" w:rsidRPr="00623A84" w:rsidRDefault="0004297B" w:rsidP="00EB56DD">
            <w:pPr>
              <w:pStyle w:val="Doccode"/>
              <w:rPr>
                <w:lang w:val="fr-CH"/>
              </w:rPr>
            </w:pPr>
          </w:p>
          <w:p w14:paraId="1FB4976F" w14:textId="77777777" w:rsidR="00A425DE" w:rsidRPr="00623A84" w:rsidRDefault="00623A84">
            <w:pPr>
              <w:pStyle w:val="Docoriginal"/>
              <w:rPr>
                <w:lang w:val="fr-CH"/>
              </w:rPr>
            </w:pPr>
            <w:r w:rsidRPr="00623A84">
              <w:rPr>
                <w:lang w:val="fr-CH"/>
              </w:rPr>
              <w:t>Original :</w:t>
            </w:r>
            <w:r w:rsidRPr="00623A84">
              <w:rPr>
                <w:b w:val="0"/>
                <w:spacing w:val="0"/>
                <w:lang w:val="fr-CH"/>
              </w:rPr>
              <w:t xml:space="preserve">  Anglais</w:t>
            </w:r>
          </w:p>
          <w:p w14:paraId="6E22331F" w14:textId="77777777" w:rsidR="00A425DE" w:rsidRPr="00623A84" w:rsidRDefault="00623A84">
            <w:pPr>
              <w:pStyle w:val="Docoriginal"/>
              <w:rPr>
                <w:lang w:val="fr-CH"/>
              </w:rPr>
            </w:pPr>
            <w:r w:rsidRPr="00623A84">
              <w:rPr>
                <w:lang w:val="fr-CH"/>
              </w:rPr>
              <w:t xml:space="preserve">Date :  </w:t>
            </w:r>
            <w:r w:rsidR="00670B37" w:rsidRPr="00623A84">
              <w:rPr>
                <w:b w:val="0"/>
                <w:spacing w:val="0"/>
                <w:lang w:val="fr-CH"/>
              </w:rPr>
              <w:t xml:space="preserve">22 </w:t>
            </w:r>
            <w:r w:rsidR="00AB6C17" w:rsidRPr="00623A84">
              <w:rPr>
                <w:b w:val="0"/>
                <w:spacing w:val="0"/>
                <w:lang w:val="fr-CH"/>
              </w:rPr>
              <w:t>février 2024</w:t>
            </w:r>
          </w:p>
        </w:tc>
      </w:tr>
    </w:tbl>
    <w:p w14:paraId="512E0984" w14:textId="77777777" w:rsidR="00A425DE" w:rsidRPr="00623A84" w:rsidRDefault="00623A84">
      <w:pPr>
        <w:pStyle w:val="Titleofdoc0"/>
        <w:rPr>
          <w:lang w:val="fr-CH"/>
        </w:rPr>
      </w:pPr>
      <w:r w:rsidRPr="00623A84">
        <w:rPr>
          <w:lang w:val="fr-CH"/>
        </w:rPr>
        <w:t>Propositions concernant les notes explicatives sur la protection provisoire selon la Convention UPOV</w:t>
      </w:r>
    </w:p>
    <w:p w14:paraId="6E2FEDC2" w14:textId="77777777" w:rsidR="00A425DE" w:rsidRPr="00623A84" w:rsidRDefault="00623A84">
      <w:pPr>
        <w:pStyle w:val="preparedby1"/>
        <w:jc w:val="left"/>
        <w:rPr>
          <w:lang w:val="fr-CH"/>
        </w:rPr>
      </w:pPr>
      <w:r w:rsidRPr="00623A84">
        <w:rPr>
          <w:lang w:val="fr-CH"/>
        </w:rPr>
        <w:t>Document préparé par le Bureau de l'Union</w:t>
      </w:r>
    </w:p>
    <w:p w14:paraId="3FC11F64" w14:textId="38344F9B" w:rsidR="00A425DE" w:rsidRPr="00623A84" w:rsidRDefault="00623A84">
      <w:pPr>
        <w:pStyle w:val="Disclaimer"/>
        <w:rPr>
          <w:lang w:val="fr-CH"/>
        </w:rPr>
      </w:pPr>
      <w:r w:rsidRPr="00623A84">
        <w:rPr>
          <w:lang w:val="fr-CH"/>
        </w:rPr>
        <w:t>Avertissement : le présent document ne représente pas les principes ou les orientations de l'UPOV.</w:t>
      </w:r>
      <w:r>
        <w:rPr>
          <w:lang w:val="fr-CH"/>
        </w:rPr>
        <w:br/>
      </w:r>
      <w:r>
        <w:rPr>
          <w:lang w:val="fr-CH"/>
        </w:rPr>
        <w:br/>
      </w:r>
      <w:r>
        <w:rPr>
          <w:lang w:val="fr-FR"/>
        </w:rPr>
        <w:t>Ce document a été généré à l'aide d'une traduction automatique dont l'exactitude ne peut être garantie. Par conséquent, le texte dans la langue originale est la seule version authentique.</w:t>
      </w:r>
    </w:p>
    <w:p w14:paraId="6EDE192A" w14:textId="77777777" w:rsidR="00A425DE" w:rsidRPr="00623A84" w:rsidRDefault="00623A84">
      <w:pPr>
        <w:pStyle w:val="Heading1"/>
        <w:rPr>
          <w:lang w:val="fr-CH"/>
        </w:rPr>
      </w:pPr>
      <w:r w:rsidRPr="00623A84">
        <w:rPr>
          <w:lang w:val="fr-CH"/>
        </w:rPr>
        <w:t>CONTEXTE</w:t>
      </w:r>
    </w:p>
    <w:p w14:paraId="5978584B" w14:textId="77777777" w:rsidR="0054043B" w:rsidRPr="00623A84" w:rsidRDefault="0054043B" w:rsidP="0004297B">
      <w:pPr>
        <w:rPr>
          <w:lang w:val="fr-CH"/>
        </w:rPr>
      </w:pPr>
    </w:p>
    <w:p w14:paraId="78E00EC8" w14:textId="231C5326" w:rsidR="00A425DE" w:rsidRPr="00623A84" w:rsidRDefault="00623A84">
      <w:pPr>
        <w:rPr>
          <w:lang w:val="fr-CH"/>
        </w:rPr>
      </w:pPr>
      <w:r>
        <w:fldChar w:fldCharType="begin"/>
      </w:r>
      <w:r w:rsidRPr="00623A84">
        <w:rPr>
          <w:lang w:val="fr-CH"/>
        </w:rPr>
        <w:instrText xml:space="preserve"> AUTONUM  </w:instrText>
      </w:r>
      <w:r>
        <w:fldChar w:fldCharType="end"/>
      </w:r>
      <w:r w:rsidRPr="00623A84">
        <w:rPr>
          <w:lang w:val="fr-CH"/>
        </w:rPr>
        <w:tab/>
        <w:t xml:space="preserve">Le </w:t>
      </w:r>
      <w:r w:rsidRPr="00623A84">
        <w:rPr>
          <w:bCs/>
          <w:lang w:val="fr-CH"/>
        </w:rPr>
        <w:t>Groupe de travail sur le produit de la récolte et l'utilisation non autorisée du matériel de</w:t>
      </w:r>
      <w:r>
        <w:rPr>
          <w:bCs/>
          <w:lang w:val="fr-CH"/>
        </w:rPr>
        <w:t xml:space="preserve"> reproduction ou de</w:t>
      </w:r>
      <w:r w:rsidRPr="00623A84">
        <w:rPr>
          <w:bCs/>
          <w:lang w:val="fr-CH"/>
        </w:rPr>
        <w:t xml:space="preserve"> multiplication </w:t>
      </w:r>
      <w:r w:rsidRPr="00623A84">
        <w:rPr>
          <w:lang w:val="fr-CH"/>
        </w:rPr>
        <w:t>(WG-HRV), lors de sa première réunion, tenue par voie électronique le 15 mars 2022, a reçu un exposé sur le</w:t>
      </w:r>
      <w:r>
        <w:rPr>
          <w:lang w:val="fr-CH"/>
        </w:rPr>
        <w:t xml:space="preserve"> </w:t>
      </w:r>
      <w:r w:rsidRPr="00623A84">
        <w:rPr>
          <w:lang w:val="fr-CH"/>
        </w:rPr>
        <w:t xml:space="preserve">document </w:t>
      </w:r>
      <w:r w:rsidRPr="00623A84">
        <w:rPr>
          <w:lang w:val="fr-CH"/>
        </w:rPr>
        <w:t>WG-HRV/1/5 "</w:t>
      </w:r>
      <w:r w:rsidRPr="00623A84">
        <w:rPr>
          <w:lang w:val="fr-CH"/>
        </w:rPr>
        <w:t>Pr</w:t>
      </w:r>
      <w:r w:rsidRPr="00623A84">
        <w:rPr>
          <w:lang w:val="fr-CH"/>
        </w:rPr>
        <w:t xml:space="preserve">opositions concernant les Notes explicatives sur la protection provisoire selon la Convention UPOV" </w:t>
      </w:r>
      <w:r w:rsidRPr="00623A84">
        <w:rPr>
          <w:lang w:val="fr-CH"/>
        </w:rPr>
        <w:t>mais n'a pas eu le temps d'examiner le document.  Il est convenu d'examiner le document à sa deuxième réunion et, dans l'</w:t>
      </w:r>
      <w:r w:rsidR="006604D7" w:rsidRPr="00623A84">
        <w:rPr>
          <w:lang w:val="fr-CH"/>
        </w:rPr>
        <w:t>intervalle, d'</w:t>
      </w:r>
      <w:r w:rsidRPr="00623A84">
        <w:rPr>
          <w:lang w:val="fr-CH"/>
        </w:rPr>
        <w:t>inviter à formuler de</w:t>
      </w:r>
      <w:r w:rsidRPr="00623A84">
        <w:rPr>
          <w:lang w:val="fr-CH"/>
        </w:rPr>
        <w:t>s observations supplémentaires sur le document WG-HRV/1/5 dans les six semaines suivant sa première réunion (voir le document WG-HRV/1/6 "Compte rendu", paragraphes 14 et 15, et la circulaire E-22/058 de l'UPOV).</w:t>
      </w:r>
    </w:p>
    <w:p w14:paraId="46A4112E" w14:textId="77777777" w:rsidR="00AE70C3" w:rsidRPr="00623A84" w:rsidRDefault="00AE70C3" w:rsidP="00F555B6">
      <w:pPr>
        <w:rPr>
          <w:lang w:val="fr-CH"/>
        </w:rPr>
      </w:pPr>
    </w:p>
    <w:p w14:paraId="1F33FBBD" w14:textId="77777777" w:rsidR="00A425DE" w:rsidRPr="00623A84" w:rsidRDefault="00623A84">
      <w:pPr>
        <w:rPr>
          <w:lang w:val="fr-CH"/>
        </w:rPr>
      </w:pPr>
      <w:r>
        <w:fldChar w:fldCharType="begin"/>
      </w:r>
      <w:r w:rsidRPr="00623A84">
        <w:rPr>
          <w:lang w:val="fr-CH"/>
        </w:rPr>
        <w:instrText xml:space="preserve"> AUTONUM  </w:instrText>
      </w:r>
      <w:r>
        <w:fldChar w:fldCharType="end"/>
      </w:r>
      <w:r w:rsidRPr="00623A84">
        <w:rPr>
          <w:lang w:val="fr-CH"/>
        </w:rPr>
        <w:tab/>
        <w:t>En réponse à la circulaire E-</w:t>
      </w:r>
      <w:r w:rsidRPr="00623A84">
        <w:rPr>
          <w:lang w:val="fr-CH"/>
        </w:rPr>
        <w:t xml:space="preserve">22/058 de l'UPOV, des propositions ont été reçues du Japon et de l'Association </w:t>
      </w:r>
      <w:r w:rsidRPr="00623A84">
        <w:rPr>
          <w:lang w:val="fr-CH"/>
        </w:rPr>
        <w:t xml:space="preserve">internationale des producteurs horticoles </w:t>
      </w:r>
      <w:r w:rsidRPr="00623A84">
        <w:rPr>
          <w:lang w:val="fr-CH"/>
        </w:rPr>
        <w:t>(AIPH).</w:t>
      </w:r>
    </w:p>
    <w:p w14:paraId="284D35F6" w14:textId="77777777" w:rsidR="00AE70C3" w:rsidRPr="00623A84" w:rsidRDefault="00AE70C3" w:rsidP="00F555B6">
      <w:pPr>
        <w:rPr>
          <w:lang w:val="fr-CH"/>
        </w:rPr>
      </w:pPr>
    </w:p>
    <w:p w14:paraId="351BEFF7" w14:textId="77777777" w:rsidR="00A425DE" w:rsidRPr="00623A84" w:rsidRDefault="00623A84">
      <w:pPr>
        <w:rPr>
          <w:lang w:val="fr-CH"/>
        </w:rPr>
      </w:pPr>
      <w:r>
        <w:fldChar w:fldCharType="begin"/>
      </w:r>
      <w:r w:rsidRPr="00623A84">
        <w:rPr>
          <w:lang w:val="fr-CH"/>
        </w:rPr>
        <w:instrText xml:space="preserve"> AUTONUM  </w:instrText>
      </w:r>
      <w:r>
        <w:fldChar w:fldCharType="end"/>
      </w:r>
      <w:r w:rsidRPr="00623A84">
        <w:rPr>
          <w:lang w:val="fr-CH"/>
        </w:rPr>
        <w:tab/>
        <w:t>Le WG-HRV n'a pas eu le temps de discuter des propositions lors de ses deuxième et troisième réunions.</w:t>
      </w:r>
    </w:p>
    <w:p w14:paraId="0BD1A928" w14:textId="77777777" w:rsidR="00AE70C3" w:rsidRPr="00623A84" w:rsidRDefault="00AE70C3" w:rsidP="00F555B6">
      <w:pPr>
        <w:rPr>
          <w:lang w:val="fr-CH"/>
        </w:rPr>
      </w:pPr>
    </w:p>
    <w:p w14:paraId="05530F85" w14:textId="77777777" w:rsidR="00A425DE" w:rsidRPr="00623A84" w:rsidRDefault="00623A84">
      <w:pPr>
        <w:rPr>
          <w:lang w:val="fr-CH"/>
        </w:rPr>
      </w:pPr>
      <w:r>
        <w:fldChar w:fldCharType="begin"/>
      </w:r>
      <w:r w:rsidRPr="00623A84">
        <w:rPr>
          <w:lang w:val="fr-CH"/>
        </w:rPr>
        <w:instrText xml:space="preserve"> AUTONUM </w:instrText>
      </w:r>
      <w:r w:rsidRPr="00623A84">
        <w:rPr>
          <w:lang w:val="fr-CH"/>
        </w:rPr>
        <w:instrText xml:space="preserve"> </w:instrText>
      </w:r>
      <w:r>
        <w:fldChar w:fldCharType="end"/>
      </w:r>
      <w:r w:rsidRPr="00623A84">
        <w:rPr>
          <w:lang w:val="fr-CH"/>
        </w:rPr>
        <w:tab/>
        <w:t xml:space="preserve">Lors de la quatrième réunion du WG-HRV, qui s'est tenue à Genève le 25 octobre 2023, les propositions ont été discutées. </w:t>
      </w:r>
    </w:p>
    <w:p w14:paraId="5E870654" w14:textId="77777777" w:rsidR="006604D7" w:rsidRPr="00623A84" w:rsidRDefault="006604D7" w:rsidP="00F555B6">
      <w:pPr>
        <w:rPr>
          <w:color w:val="161616"/>
          <w:lang w:val="fr-CH"/>
        </w:rPr>
      </w:pPr>
    </w:p>
    <w:p w14:paraId="7D0ABA60" w14:textId="77777777" w:rsidR="00A425DE" w:rsidRPr="00623A84" w:rsidRDefault="00623A84">
      <w:pPr>
        <w:rPr>
          <w:color w:val="161616"/>
          <w:lang w:val="fr-CH"/>
        </w:rPr>
      </w:pPr>
      <w:r w:rsidRPr="00767385">
        <w:rPr>
          <w:rFonts w:cs="Arial"/>
        </w:rPr>
        <w:fldChar w:fldCharType="begin"/>
      </w:r>
      <w:r w:rsidRPr="00623A84">
        <w:rPr>
          <w:rFonts w:cs="Arial"/>
          <w:lang w:val="fr-CH"/>
        </w:rPr>
        <w:instrText xml:space="preserve"> AUTONUM  </w:instrText>
      </w:r>
      <w:r w:rsidRPr="00767385">
        <w:rPr>
          <w:rFonts w:cs="Arial"/>
        </w:rPr>
        <w:fldChar w:fldCharType="end"/>
      </w:r>
      <w:r w:rsidRPr="00623A84">
        <w:rPr>
          <w:rFonts w:cs="Arial"/>
          <w:lang w:val="fr-CH"/>
        </w:rPr>
        <w:tab/>
      </w:r>
      <w:r w:rsidRPr="00623A84">
        <w:rPr>
          <w:color w:val="161616"/>
          <w:lang w:val="fr-CH"/>
        </w:rPr>
        <w:t xml:space="preserve">Les </w:t>
      </w:r>
      <w:r w:rsidRPr="00623A84">
        <w:rPr>
          <w:color w:val="343434"/>
          <w:lang w:val="fr-CH"/>
        </w:rPr>
        <w:t xml:space="preserve">modifications </w:t>
      </w:r>
      <w:r w:rsidRPr="00623A84">
        <w:rPr>
          <w:color w:val="262626"/>
          <w:lang w:val="fr-CH"/>
        </w:rPr>
        <w:t xml:space="preserve">proposées </w:t>
      </w:r>
      <w:r w:rsidRPr="00623A84">
        <w:rPr>
          <w:color w:val="161616"/>
          <w:lang w:val="fr-CH"/>
        </w:rPr>
        <w:t xml:space="preserve">aux paragraphes </w:t>
      </w:r>
      <w:r w:rsidRPr="00623A84">
        <w:rPr>
          <w:color w:val="262626"/>
          <w:lang w:val="fr-CH"/>
        </w:rPr>
        <w:t xml:space="preserve">2 et 5 </w:t>
      </w:r>
      <w:r w:rsidRPr="00623A84">
        <w:rPr>
          <w:color w:val="262626"/>
          <w:lang w:val="fr-CH"/>
        </w:rPr>
        <w:t xml:space="preserve">des </w:t>
      </w:r>
      <w:r w:rsidRPr="00623A84">
        <w:rPr>
          <w:color w:val="161616"/>
          <w:lang w:val="fr-CH"/>
        </w:rPr>
        <w:t xml:space="preserve">notes </w:t>
      </w:r>
      <w:r w:rsidRPr="00623A84">
        <w:rPr>
          <w:color w:val="343434"/>
          <w:lang w:val="fr-CH"/>
        </w:rPr>
        <w:t xml:space="preserve">explicatives sur la </w:t>
      </w:r>
      <w:r w:rsidRPr="00623A84">
        <w:rPr>
          <w:color w:val="262626"/>
          <w:lang w:val="fr-CH"/>
        </w:rPr>
        <w:t xml:space="preserve">protection </w:t>
      </w:r>
      <w:r w:rsidRPr="00623A84">
        <w:rPr>
          <w:color w:val="161616"/>
          <w:lang w:val="fr-CH"/>
        </w:rPr>
        <w:t>provisoire n'</w:t>
      </w:r>
      <w:r w:rsidRPr="00623A84">
        <w:rPr>
          <w:color w:val="262626"/>
          <w:lang w:val="fr-CH"/>
        </w:rPr>
        <w:t xml:space="preserve">ont </w:t>
      </w:r>
      <w:r w:rsidRPr="00623A84">
        <w:rPr>
          <w:color w:val="161616"/>
          <w:lang w:val="fr-CH"/>
        </w:rPr>
        <w:t xml:space="preserve">pas </w:t>
      </w:r>
      <w:r w:rsidRPr="00623A84">
        <w:rPr>
          <w:color w:val="262626"/>
          <w:lang w:val="fr-CH"/>
        </w:rPr>
        <w:t>été</w:t>
      </w:r>
      <w:r w:rsidRPr="00623A84">
        <w:rPr>
          <w:color w:val="262626"/>
          <w:lang w:val="fr-CH"/>
        </w:rPr>
        <w:t xml:space="preserve"> </w:t>
      </w:r>
      <w:r w:rsidRPr="00623A84">
        <w:rPr>
          <w:color w:val="161616"/>
          <w:spacing w:val="-2"/>
          <w:lang w:val="fr-CH"/>
        </w:rPr>
        <w:t>retenues</w:t>
      </w:r>
      <w:r w:rsidRPr="00623A84">
        <w:rPr>
          <w:color w:val="505050"/>
          <w:spacing w:val="-2"/>
          <w:lang w:val="fr-CH"/>
        </w:rPr>
        <w:t>.</w:t>
      </w:r>
    </w:p>
    <w:p w14:paraId="1F9CEA5D" w14:textId="77777777" w:rsidR="006604D7" w:rsidRPr="00623A84" w:rsidRDefault="006604D7" w:rsidP="00F555B6">
      <w:pPr>
        <w:rPr>
          <w:lang w:val="fr-CH"/>
        </w:rPr>
      </w:pPr>
    </w:p>
    <w:p w14:paraId="61D7C46E" w14:textId="77777777" w:rsidR="00A425DE" w:rsidRPr="00623A84" w:rsidRDefault="00623A84">
      <w:pPr>
        <w:rPr>
          <w:color w:val="161616"/>
          <w:lang w:val="fr-CH"/>
        </w:rPr>
      </w:pPr>
      <w:r w:rsidRPr="00767385">
        <w:rPr>
          <w:rFonts w:cs="Arial"/>
        </w:rPr>
        <w:fldChar w:fldCharType="begin"/>
      </w:r>
      <w:r w:rsidRPr="00623A84">
        <w:rPr>
          <w:rFonts w:cs="Arial"/>
          <w:lang w:val="fr-CH"/>
        </w:rPr>
        <w:instrText xml:space="preserve"> AUTONUM  </w:instrText>
      </w:r>
      <w:r w:rsidRPr="00767385">
        <w:rPr>
          <w:rFonts w:cs="Arial"/>
        </w:rPr>
        <w:fldChar w:fldCharType="end"/>
      </w:r>
      <w:r w:rsidRPr="00623A84">
        <w:rPr>
          <w:rFonts w:cs="Arial"/>
          <w:lang w:val="fr-CH"/>
        </w:rPr>
        <w:tab/>
      </w:r>
      <w:r w:rsidRPr="00623A84">
        <w:rPr>
          <w:color w:val="161616"/>
          <w:lang w:val="fr-CH"/>
        </w:rPr>
        <w:t xml:space="preserve">Les membres </w:t>
      </w:r>
      <w:r w:rsidRPr="00623A84">
        <w:rPr>
          <w:color w:val="262626"/>
          <w:lang w:val="fr-CH"/>
        </w:rPr>
        <w:t xml:space="preserve">du WG-HRV </w:t>
      </w:r>
      <w:r w:rsidRPr="00623A84">
        <w:rPr>
          <w:color w:val="343434"/>
          <w:lang w:val="fr-CH"/>
        </w:rPr>
        <w:t>ont soutenu l'</w:t>
      </w:r>
      <w:r w:rsidRPr="00623A84">
        <w:rPr>
          <w:color w:val="161616"/>
          <w:lang w:val="fr-CH"/>
        </w:rPr>
        <w:t xml:space="preserve">idée d'introduire </w:t>
      </w:r>
      <w:r w:rsidRPr="00623A84">
        <w:rPr>
          <w:color w:val="262626"/>
          <w:lang w:val="fr-CH"/>
        </w:rPr>
        <w:t xml:space="preserve">une phrase </w:t>
      </w:r>
      <w:r w:rsidRPr="00623A84">
        <w:rPr>
          <w:color w:val="161616"/>
          <w:lang w:val="fr-CH"/>
        </w:rPr>
        <w:t xml:space="preserve">au paragraphe </w:t>
      </w:r>
      <w:r w:rsidRPr="00623A84">
        <w:rPr>
          <w:color w:val="262626"/>
          <w:lang w:val="fr-CH"/>
        </w:rPr>
        <w:t xml:space="preserve">6 </w:t>
      </w:r>
      <w:r w:rsidRPr="00623A84">
        <w:rPr>
          <w:color w:val="262626"/>
          <w:lang w:val="fr-CH"/>
        </w:rPr>
        <w:t xml:space="preserve">des </w:t>
      </w:r>
      <w:r w:rsidR="001C7D78" w:rsidRPr="00623A84">
        <w:rPr>
          <w:color w:val="262626"/>
          <w:lang w:val="fr-CH"/>
        </w:rPr>
        <w:br/>
      </w:r>
      <w:r w:rsidRPr="00623A84">
        <w:rPr>
          <w:color w:val="161616"/>
          <w:lang w:val="fr-CH"/>
        </w:rPr>
        <w:t xml:space="preserve">Notes </w:t>
      </w:r>
      <w:r w:rsidRPr="00623A84">
        <w:rPr>
          <w:color w:val="343434"/>
          <w:lang w:val="fr-CH"/>
        </w:rPr>
        <w:t xml:space="preserve">explicatives sur la </w:t>
      </w:r>
      <w:r w:rsidRPr="00623A84">
        <w:rPr>
          <w:color w:val="262626"/>
          <w:lang w:val="fr-CH"/>
        </w:rPr>
        <w:t xml:space="preserve">protection </w:t>
      </w:r>
      <w:r w:rsidRPr="00623A84">
        <w:rPr>
          <w:color w:val="161616"/>
          <w:lang w:val="fr-CH"/>
        </w:rPr>
        <w:t xml:space="preserve">provisoire indiquant que les publications </w:t>
      </w:r>
      <w:r w:rsidRPr="00623A84">
        <w:rPr>
          <w:color w:val="161616"/>
          <w:spacing w:val="28"/>
          <w:lang w:val="fr-CH"/>
        </w:rPr>
        <w:t>d'</w:t>
      </w:r>
      <w:r w:rsidRPr="00623A84">
        <w:rPr>
          <w:color w:val="262626"/>
          <w:lang w:val="fr-CH"/>
        </w:rPr>
        <w:t xml:space="preserve">une </w:t>
      </w:r>
      <w:r w:rsidRPr="00623A84">
        <w:rPr>
          <w:color w:val="343434"/>
          <w:lang w:val="fr-CH"/>
        </w:rPr>
        <w:t xml:space="preserve">demande </w:t>
      </w:r>
      <w:r w:rsidRPr="00623A84">
        <w:rPr>
          <w:color w:val="161616"/>
          <w:lang w:val="fr-CH"/>
        </w:rPr>
        <w:t>de droits d'</w:t>
      </w:r>
      <w:r w:rsidRPr="00623A84">
        <w:rPr>
          <w:color w:val="343434"/>
          <w:lang w:val="fr-CH"/>
        </w:rPr>
        <w:t xml:space="preserve">obtenteur </w:t>
      </w:r>
      <w:r w:rsidRPr="00623A84">
        <w:rPr>
          <w:color w:val="161616"/>
          <w:lang w:val="fr-CH"/>
        </w:rPr>
        <w:t xml:space="preserve">se réfèrent aux publications dans </w:t>
      </w:r>
      <w:r w:rsidRPr="00623A84">
        <w:rPr>
          <w:color w:val="262626"/>
          <w:lang w:val="fr-CH"/>
        </w:rPr>
        <w:t xml:space="preserve">un </w:t>
      </w:r>
      <w:r w:rsidRPr="00623A84">
        <w:rPr>
          <w:color w:val="161616"/>
          <w:lang w:val="fr-CH"/>
        </w:rPr>
        <w:t xml:space="preserve">journal </w:t>
      </w:r>
      <w:r w:rsidRPr="00623A84">
        <w:rPr>
          <w:color w:val="262626"/>
          <w:lang w:val="fr-CH"/>
        </w:rPr>
        <w:t xml:space="preserve">officiel ou un </w:t>
      </w:r>
      <w:r w:rsidRPr="00623A84">
        <w:rPr>
          <w:color w:val="161616"/>
          <w:lang w:val="fr-CH"/>
        </w:rPr>
        <w:t>journal officiel</w:t>
      </w:r>
      <w:r w:rsidRPr="00623A84">
        <w:rPr>
          <w:color w:val="262626"/>
          <w:lang w:val="fr-CH"/>
        </w:rPr>
        <w:t xml:space="preserve">, soit dans un document </w:t>
      </w:r>
      <w:r w:rsidRPr="00623A84">
        <w:rPr>
          <w:color w:val="161616"/>
          <w:lang w:val="fr-CH"/>
        </w:rPr>
        <w:t>physique</w:t>
      </w:r>
      <w:r w:rsidRPr="00623A84">
        <w:rPr>
          <w:color w:val="262626"/>
          <w:lang w:val="fr-CH"/>
        </w:rPr>
        <w:t xml:space="preserve">, soit dans </w:t>
      </w:r>
      <w:r w:rsidRPr="00623A84">
        <w:rPr>
          <w:color w:val="262626"/>
          <w:spacing w:val="-5"/>
          <w:lang w:val="fr-CH"/>
        </w:rPr>
        <w:t xml:space="preserve">un </w:t>
      </w:r>
      <w:r w:rsidRPr="00623A84">
        <w:rPr>
          <w:color w:val="161616"/>
          <w:lang w:val="fr-CH"/>
        </w:rPr>
        <w:t xml:space="preserve">format </w:t>
      </w:r>
      <w:r w:rsidRPr="00623A84">
        <w:rPr>
          <w:color w:val="262626"/>
          <w:lang w:val="fr-CH"/>
        </w:rPr>
        <w:t xml:space="preserve">électronique.  </w:t>
      </w:r>
      <w:r w:rsidRPr="00623A84">
        <w:rPr>
          <w:color w:val="161616"/>
          <w:lang w:val="fr-CH"/>
        </w:rPr>
        <w:t xml:space="preserve">Le </w:t>
      </w:r>
      <w:r w:rsidRPr="00623A84">
        <w:rPr>
          <w:color w:val="262626"/>
          <w:lang w:val="fr-CH"/>
        </w:rPr>
        <w:t xml:space="preserve">WG-HRV </w:t>
      </w:r>
      <w:r w:rsidRPr="00623A84">
        <w:rPr>
          <w:color w:val="262626"/>
          <w:lang w:val="fr-CH"/>
        </w:rPr>
        <w:t xml:space="preserve">a demandé au </w:t>
      </w:r>
      <w:r w:rsidRPr="00623A84">
        <w:rPr>
          <w:color w:val="161616"/>
          <w:lang w:val="fr-CH"/>
        </w:rPr>
        <w:t>Bureau de l'Union de rédiger un texte qui reprendrait cet élément pour examen par le WG-</w:t>
      </w:r>
      <w:r w:rsidRPr="00623A84">
        <w:rPr>
          <w:color w:val="161616"/>
          <w:lang w:val="fr-CH"/>
        </w:rPr>
        <w:t xml:space="preserve">HRV lors de sa prochaine réunion. </w:t>
      </w:r>
    </w:p>
    <w:p w14:paraId="2D979737" w14:textId="77777777" w:rsidR="006604D7" w:rsidRPr="00623A84" w:rsidRDefault="006604D7" w:rsidP="00F555B6">
      <w:pPr>
        <w:rPr>
          <w:sz w:val="17"/>
          <w:lang w:val="fr-CH"/>
        </w:rPr>
      </w:pPr>
    </w:p>
    <w:p w14:paraId="2B90D7FF" w14:textId="77777777" w:rsidR="00A425DE" w:rsidRPr="00623A84" w:rsidRDefault="00623A84">
      <w:pPr>
        <w:rPr>
          <w:color w:val="2F2F2F"/>
          <w:w w:val="105"/>
          <w:lang w:val="fr-CH"/>
        </w:rPr>
      </w:pPr>
      <w:r w:rsidRPr="00767385">
        <w:rPr>
          <w:rFonts w:cs="Arial"/>
        </w:rPr>
        <w:fldChar w:fldCharType="begin"/>
      </w:r>
      <w:r w:rsidRPr="00623A84">
        <w:rPr>
          <w:rFonts w:cs="Arial"/>
          <w:lang w:val="fr-CH"/>
        </w:rPr>
        <w:instrText xml:space="preserve"> AUTONUM  </w:instrText>
      </w:r>
      <w:r w:rsidRPr="00767385">
        <w:rPr>
          <w:rFonts w:cs="Arial"/>
        </w:rPr>
        <w:fldChar w:fldCharType="end"/>
      </w:r>
      <w:r w:rsidRPr="00623A84">
        <w:rPr>
          <w:rFonts w:cs="Arial"/>
          <w:lang w:val="fr-CH"/>
        </w:rPr>
        <w:tab/>
      </w:r>
      <w:r w:rsidRPr="00623A84">
        <w:rPr>
          <w:color w:val="262626"/>
          <w:lang w:val="fr-CH"/>
        </w:rPr>
        <w:t xml:space="preserve">Certains membres </w:t>
      </w:r>
      <w:r w:rsidRPr="00623A84">
        <w:rPr>
          <w:color w:val="262626"/>
          <w:spacing w:val="-14"/>
          <w:lang w:val="fr-CH"/>
        </w:rPr>
        <w:t xml:space="preserve">du WG-HRV se </w:t>
      </w:r>
      <w:r w:rsidRPr="00623A84">
        <w:rPr>
          <w:color w:val="343434"/>
          <w:lang w:val="fr-CH"/>
        </w:rPr>
        <w:t xml:space="preserve">sont déclarés favorables </w:t>
      </w:r>
      <w:r w:rsidRPr="00623A84">
        <w:rPr>
          <w:color w:val="161616"/>
          <w:lang w:val="fr-CH"/>
        </w:rPr>
        <w:t xml:space="preserve">aux raisons </w:t>
      </w:r>
      <w:r w:rsidRPr="00623A84">
        <w:rPr>
          <w:color w:val="262626"/>
          <w:lang w:val="fr-CH"/>
        </w:rPr>
        <w:t xml:space="preserve">qui sous-tendent </w:t>
      </w:r>
      <w:r w:rsidRPr="00623A84">
        <w:rPr>
          <w:lang w:val="fr-CH"/>
        </w:rPr>
        <w:t>les propositions des organisations d'obtenteurs visant à modifier le paragraphe 8 concernant les mesures des notes explicat</w:t>
      </w:r>
      <w:r w:rsidRPr="00623A84">
        <w:rPr>
          <w:lang w:val="fr-CH"/>
        </w:rPr>
        <w:t xml:space="preserve">ives, mais pas au texte proposé. Certains membres du WG-HRV ont déclaré que, puisque la disposition relative à la </w:t>
      </w:r>
      <w:r w:rsidRPr="00623A84">
        <w:rPr>
          <w:color w:val="262626"/>
          <w:lang w:val="fr-CH"/>
        </w:rPr>
        <w:t xml:space="preserve">protection </w:t>
      </w:r>
      <w:r w:rsidRPr="00623A84">
        <w:rPr>
          <w:lang w:val="fr-CH"/>
        </w:rPr>
        <w:t xml:space="preserve">provisoire </w:t>
      </w:r>
      <w:r w:rsidRPr="00623A84">
        <w:rPr>
          <w:color w:val="262626"/>
          <w:lang w:val="fr-CH"/>
        </w:rPr>
        <w:t xml:space="preserve">figurant dans l'Acte de 1991 de la Convention UPOV </w:t>
      </w:r>
      <w:r w:rsidRPr="00623A84">
        <w:rPr>
          <w:color w:val="262626"/>
          <w:lang w:val="fr-CH"/>
        </w:rPr>
        <w:t xml:space="preserve">permet de choisir les </w:t>
      </w:r>
      <w:r w:rsidRPr="00623A84">
        <w:rPr>
          <w:color w:val="161616"/>
          <w:lang w:val="fr-CH"/>
        </w:rPr>
        <w:t xml:space="preserve">mesures </w:t>
      </w:r>
      <w:r w:rsidRPr="00623A84">
        <w:rPr>
          <w:color w:val="262626"/>
          <w:lang w:val="fr-CH"/>
        </w:rPr>
        <w:t xml:space="preserve">qui </w:t>
      </w:r>
      <w:r w:rsidRPr="00623A84">
        <w:rPr>
          <w:color w:val="343434"/>
          <w:lang w:val="fr-CH"/>
        </w:rPr>
        <w:t xml:space="preserve">devraient être </w:t>
      </w:r>
      <w:r w:rsidRPr="00623A84">
        <w:rPr>
          <w:color w:val="262626"/>
          <w:lang w:val="fr-CH"/>
        </w:rPr>
        <w:t xml:space="preserve">disponibles </w:t>
      </w:r>
      <w:r w:rsidRPr="00623A84">
        <w:rPr>
          <w:color w:val="161616"/>
          <w:lang w:val="fr-CH"/>
        </w:rPr>
        <w:t xml:space="preserve">pendant la </w:t>
      </w:r>
      <w:r w:rsidRPr="00623A84">
        <w:rPr>
          <w:color w:val="262626"/>
          <w:lang w:val="fr-CH"/>
        </w:rPr>
        <w:t xml:space="preserve">période de </w:t>
      </w:r>
      <w:r w:rsidRPr="00623A84">
        <w:rPr>
          <w:color w:val="2F2F2F"/>
          <w:w w:val="105"/>
          <w:lang w:val="fr-CH"/>
        </w:rPr>
        <w:t xml:space="preserve">protection </w:t>
      </w:r>
      <w:r w:rsidRPr="00623A84">
        <w:rPr>
          <w:color w:val="161616"/>
          <w:lang w:val="fr-CH"/>
        </w:rPr>
        <w:t>provisoire</w:t>
      </w:r>
      <w:r w:rsidRPr="00623A84">
        <w:rPr>
          <w:color w:val="2F2F2F"/>
          <w:w w:val="105"/>
          <w:lang w:val="fr-CH"/>
        </w:rPr>
        <w:t xml:space="preserve">, il n'y a pas lieu d'introduire dans les notes explicatives des préférences concernant la mise en œuvre.  Le WG-HRV a noté qu'il pourrait être utile de fournir dans les notes explicatives </w:t>
      </w:r>
      <w:r w:rsidRPr="00623A84">
        <w:rPr>
          <w:color w:val="1A1A1A"/>
          <w:w w:val="105"/>
          <w:lang w:val="fr-CH"/>
        </w:rPr>
        <w:t xml:space="preserve">le contexte </w:t>
      </w:r>
      <w:r w:rsidRPr="00623A84">
        <w:rPr>
          <w:color w:val="1A1A1A"/>
          <w:w w:val="105"/>
          <w:lang w:val="fr-CH"/>
        </w:rPr>
        <w:t xml:space="preserve">et la justification </w:t>
      </w:r>
      <w:r w:rsidRPr="00623A84">
        <w:rPr>
          <w:color w:val="2F2F2F"/>
          <w:w w:val="105"/>
          <w:lang w:val="fr-CH"/>
        </w:rPr>
        <w:t xml:space="preserve">de l'inclusion des dispositions relatives à la protection provisoire dans la Convention UPOV. Il </w:t>
      </w:r>
      <w:r w:rsidRPr="00623A84">
        <w:rPr>
          <w:color w:val="2F2F2F"/>
          <w:spacing w:val="-6"/>
          <w:w w:val="105"/>
          <w:lang w:val="fr-CH"/>
        </w:rPr>
        <w:t xml:space="preserve">a été noté que les membres de l'UPOV et les futurs membres de l'UPOV peuvent prendre ces informations en </w:t>
      </w:r>
      <w:r w:rsidRPr="00623A84">
        <w:rPr>
          <w:color w:val="2F2F2F"/>
          <w:w w:val="105"/>
          <w:lang w:val="fr-CH"/>
        </w:rPr>
        <w:t>considération lors de l'élaboratio</w:t>
      </w:r>
      <w:r w:rsidRPr="00623A84">
        <w:rPr>
          <w:color w:val="2F2F2F"/>
          <w:w w:val="105"/>
          <w:lang w:val="fr-CH"/>
        </w:rPr>
        <w:t xml:space="preserve">n et de la </w:t>
      </w:r>
      <w:r w:rsidRPr="00623A84">
        <w:rPr>
          <w:color w:val="1A1A1A"/>
          <w:w w:val="105"/>
          <w:lang w:val="fr-CH"/>
        </w:rPr>
        <w:t xml:space="preserve">mise en œuvre des </w:t>
      </w:r>
      <w:r w:rsidRPr="00623A84">
        <w:rPr>
          <w:color w:val="2F2F2F"/>
          <w:w w:val="105"/>
          <w:lang w:val="fr-CH"/>
        </w:rPr>
        <w:t>dispositions relatives à la protection provisoire.</w:t>
      </w:r>
    </w:p>
    <w:p w14:paraId="6EBB2242" w14:textId="77777777" w:rsidR="006604D7" w:rsidRPr="00623A84" w:rsidRDefault="006604D7" w:rsidP="00F555B6">
      <w:pPr>
        <w:rPr>
          <w:color w:val="2F2F2F"/>
          <w:w w:val="105"/>
          <w:lang w:val="fr-CH"/>
        </w:rPr>
      </w:pPr>
    </w:p>
    <w:p w14:paraId="1C1E28E7" w14:textId="77777777" w:rsidR="00A425DE" w:rsidRPr="00623A84" w:rsidRDefault="00623A84">
      <w:pPr>
        <w:rPr>
          <w:rFonts w:cs="Arial"/>
          <w:lang w:val="fr-CH"/>
        </w:rPr>
      </w:pPr>
      <w:r w:rsidRPr="00767385">
        <w:rPr>
          <w:rFonts w:cs="Arial"/>
        </w:rPr>
        <w:lastRenderedPageBreak/>
        <w:fldChar w:fldCharType="begin"/>
      </w:r>
      <w:r w:rsidRPr="00623A84">
        <w:rPr>
          <w:rFonts w:cs="Arial"/>
          <w:lang w:val="fr-CH"/>
        </w:rPr>
        <w:instrText xml:space="preserve"> AUTONUM  </w:instrText>
      </w:r>
      <w:r w:rsidRPr="00767385">
        <w:rPr>
          <w:rFonts w:cs="Arial"/>
        </w:rPr>
        <w:fldChar w:fldCharType="end"/>
      </w:r>
      <w:r w:rsidRPr="00623A84">
        <w:rPr>
          <w:rFonts w:cs="Arial"/>
          <w:lang w:val="fr-CH"/>
        </w:rPr>
        <w:tab/>
      </w:r>
      <w:r w:rsidRPr="00623A84">
        <w:rPr>
          <w:rFonts w:cs="Arial"/>
          <w:lang w:val="fr-CH"/>
        </w:rPr>
        <w:t xml:space="preserve"> Il a été conclu qu'il n'y avait pas d'accord sur un nouveau texte au paragraphe 8 concernant les mesures et que la formulation actuelle devait être maintenue.</w:t>
      </w:r>
    </w:p>
    <w:p w14:paraId="4C13E130" w14:textId="77777777" w:rsidR="006604D7" w:rsidRPr="00623A84" w:rsidRDefault="006604D7" w:rsidP="00F555B6">
      <w:pPr>
        <w:rPr>
          <w:sz w:val="22"/>
          <w:lang w:val="fr-CH"/>
        </w:rPr>
      </w:pPr>
    </w:p>
    <w:bookmarkStart w:id="0" w:name="_Hlk152574914"/>
    <w:p w14:paraId="31B2BBEA" w14:textId="77777777" w:rsidR="00A425DE" w:rsidRPr="00623A84" w:rsidRDefault="00623A84">
      <w:pPr>
        <w:rPr>
          <w:color w:val="2F2F2F"/>
          <w:lang w:val="fr-CH"/>
        </w:rPr>
      </w:pPr>
      <w:r w:rsidRPr="00E51FB9">
        <w:rPr>
          <w:rFonts w:cs="Arial"/>
        </w:rPr>
        <w:fldChar w:fldCharType="begin"/>
      </w:r>
      <w:r w:rsidRPr="00623A84">
        <w:rPr>
          <w:rFonts w:cs="Arial"/>
          <w:lang w:val="fr-CH"/>
        </w:rPr>
        <w:instrText xml:space="preserve"> AUTONUM  </w:instrText>
      </w:r>
      <w:r w:rsidRPr="00E51FB9">
        <w:rPr>
          <w:rFonts w:cs="Arial"/>
        </w:rPr>
        <w:fldChar w:fldCharType="end"/>
      </w:r>
      <w:r w:rsidRPr="00623A84">
        <w:rPr>
          <w:rFonts w:cs="Arial"/>
          <w:lang w:val="fr-CH"/>
        </w:rPr>
        <w:tab/>
      </w:r>
      <w:r w:rsidRPr="00623A84">
        <w:rPr>
          <w:color w:val="1A1A1A"/>
          <w:w w:val="105"/>
          <w:lang w:val="fr-CH"/>
        </w:rPr>
        <w:t xml:space="preserve">Le WG-HRV a noté que les </w:t>
      </w:r>
      <w:r w:rsidRPr="00623A84">
        <w:rPr>
          <w:color w:val="2F2F2F"/>
          <w:w w:val="105"/>
          <w:lang w:val="fr-CH"/>
        </w:rPr>
        <w:t xml:space="preserve">organisations représentant les obtenteurs (ISF, </w:t>
      </w:r>
      <w:r w:rsidRPr="00623A84">
        <w:rPr>
          <w:color w:val="1A1A1A"/>
          <w:w w:val="105"/>
          <w:lang w:val="fr-CH"/>
        </w:rPr>
        <w:t>CIOPORA</w:t>
      </w:r>
      <w:r w:rsidRPr="00623A84">
        <w:rPr>
          <w:color w:val="4F4F4F"/>
          <w:w w:val="105"/>
          <w:lang w:val="fr-CH"/>
        </w:rPr>
        <w:t xml:space="preserve">, </w:t>
      </w:r>
      <w:r w:rsidR="001C7D78" w:rsidRPr="00623A84">
        <w:rPr>
          <w:color w:val="4F4F4F"/>
          <w:w w:val="105"/>
          <w:lang w:val="fr-CH"/>
        </w:rPr>
        <w:br/>
      </w:r>
      <w:proofErr w:type="spellStart"/>
      <w:r w:rsidRPr="00623A84">
        <w:rPr>
          <w:color w:val="2F2F2F"/>
          <w:w w:val="105"/>
          <w:lang w:val="fr-CH"/>
        </w:rPr>
        <w:t>CropLife</w:t>
      </w:r>
      <w:proofErr w:type="spellEnd"/>
      <w:r w:rsidRPr="00623A84">
        <w:rPr>
          <w:color w:val="2F2F2F"/>
          <w:w w:val="105"/>
          <w:lang w:val="fr-CH"/>
        </w:rPr>
        <w:t xml:space="preserve"> </w:t>
      </w:r>
      <w:r w:rsidRPr="00623A84">
        <w:rPr>
          <w:color w:val="1A1A1A"/>
          <w:w w:val="105"/>
          <w:lang w:val="fr-CH"/>
        </w:rPr>
        <w:t xml:space="preserve">International, </w:t>
      </w:r>
      <w:proofErr w:type="spellStart"/>
      <w:r w:rsidRPr="00623A84">
        <w:rPr>
          <w:color w:val="1A1A1A"/>
          <w:w w:val="105"/>
          <w:lang w:val="fr-CH"/>
        </w:rPr>
        <w:t>Euroseeds</w:t>
      </w:r>
      <w:proofErr w:type="spellEnd"/>
      <w:r w:rsidRPr="00623A84">
        <w:rPr>
          <w:color w:val="4F4F4F"/>
          <w:w w:val="105"/>
          <w:lang w:val="fr-CH"/>
        </w:rPr>
        <w:t xml:space="preserve">, </w:t>
      </w:r>
      <w:r w:rsidRPr="00623A84">
        <w:rPr>
          <w:color w:val="2F2F2F"/>
          <w:w w:val="105"/>
          <w:lang w:val="fr-CH"/>
        </w:rPr>
        <w:t xml:space="preserve">APSA, AFSTA et </w:t>
      </w:r>
      <w:r w:rsidRPr="00623A84">
        <w:rPr>
          <w:color w:val="1A1A1A"/>
          <w:w w:val="105"/>
          <w:lang w:val="fr-CH"/>
        </w:rPr>
        <w:t>SAA) ont proposé de fournir un texte expliquant l'importance d'une protection efficace pendant la période de protection provisoire</w:t>
      </w:r>
      <w:r w:rsidRPr="00623A84">
        <w:rPr>
          <w:color w:val="4F4F4F"/>
          <w:w w:val="105"/>
          <w:lang w:val="fr-CH"/>
        </w:rPr>
        <w:t xml:space="preserve">, </w:t>
      </w:r>
      <w:r w:rsidRPr="00623A84">
        <w:rPr>
          <w:color w:val="1A1A1A"/>
          <w:w w:val="105"/>
          <w:lang w:val="fr-CH"/>
        </w:rPr>
        <w:t xml:space="preserve">qui </w:t>
      </w:r>
      <w:r w:rsidRPr="00623A84">
        <w:rPr>
          <w:color w:val="2F2F2F"/>
          <w:w w:val="105"/>
          <w:lang w:val="fr-CH"/>
        </w:rPr>
        <w:t xml:space="preserve">sera examiné par le WG-HRV lors de sa </w:t>
      </w:r>
      <w:r w:rsidRPr="00623A84">
        <w:rPr>
          <w:color w:val="1A1A1A"/>
          <w:w w:val="105"/>
          <w:lang w:val="fr-CH"/>
        </w:rPr>
        <w:t>cinquième réunion</w:t>
      </w:r>
      <w:r w:rsidRPr="00623A84">
        <w:rPr>
          <w:color w:val="2F2F2F"/>
          <w:w w:val="105"/>
          <w:lang w:val="fr-CH"/>
        </w:rPr>
        <w:t>.</w:t>
      </w:r>
    </w:p>
    <w:bookmarkEnd w:id="0"/>
    <w:p w14:paraId="30DFD2CE" w14:textId="77777777" w:rsidR="006604D7" w:rsidRPr="00623A84" w:rsidRDefault="006604D7" w:rsidP="00F555B6">
      <w:pPr>
        <w:rPr>
          <w:color w:val="505050"/>
          <w:spacing w:val="-2"/>
          <w:lang w:val="fr-CH"/>
        </w:rPr>
      </w:pPr>
    </w:p>
    <w:p w14:paraId="15A6F7AA" w14:textId="77777777" w:rsidR="00A425DE" w:rsidRPr="00623A84" w:rsidRDefault="00623A84">
      <w:pPr>
        <w:rPr>
          <w:lang w:val="fr-CH"/>
        </w:rPr>
      </w:pPr>
      <w:r w:rsidRPr="00E51FB9">
        <w:rPr>
          <w:rFonts w:cs="Arial"/>
        </w:rPr>
        <w:fldChar w:fldCharType="begin"/>
      </w:r>
      <w:r w:rsidRPr="00623A84">
        <w:rPr>
          <w:rFonts w:cs="Arial"/>
          <w:lang w:val="fr-CH"/>
        </w:rPr>
        <w:instrText xml:space="preserve"> AUTONUM  </w:instrText>
      </w:r>
      <w:r w:rsidRPr="00E51FB9">
        <w:rPr>
          <w:rFonts w:cs="Arial"/>
        </w:rPr>
        <w:fldChar w:fldCharType="end"/>
      </w:r>
      <w:r w:rsidRPr="00623A84">
        <w:rPr>
          <w:rFonts w:cs="Arial"/>
          <w:lang w:val="fr-CH"/>
        </w:rPr>
        <w:tab/>
      </w:r>
      <w:r w:rsidR="006B443B" w:rsidRPr="00623A84">
        <w:rPr>
          <w:lang w:val="fr-CH"/>
        </w:rPr>
        <w:t xml:space="preserve">Le WG-HRV </w:t>
      </w:r>
      <w:r w:rsidR="006B443B" w:rsidRPr="00623A84">
        <w:rPr>
          <w:rFonts w:cs="Arial"/>
          <w:lang w:val="fr-CH" w:eastAsia="fr-FR"/>
        </w:rPr>
        <w:t>a convenu d'</w:t>
      </w:r>
      <w:r w:rsidR="006B443B" w:rsidRPr="00623A84">
        <w:rPr>
          <w:lang w:val="fr-CH"/>
        </w:rPr>
        <w:t xml:space="preserve">examiner les points suivants </w:t>
      </w:r>
      <w:r w:rsidR="006604D7" w:rsidRPr="00623A84">
        <w:rPr>
          <w:lang w:val="fr-CH"/>
        </w:rPr>
        <w:t xml:space="preserve">lors de sa cinquième réunion </w:t>
      </w:r>
      <w:r w:rsidR="006B443B" w:rsidRPr="00623A84">
        <w:rPr>
          <w:lang w:val="fr-CH"/>
        </w:rPr>
        <w:t xml:space="preserve">: </w:t>
      </w:r>
    </w:p>
    <w:p w14:paraId="4177EB88" w14:textId="77777777" w:rsidR="006604D7" w:rsidRPr="00623A84" w:rsidRDefault="006604D7" w:rsidP="006B443B">
      <w:pPr>
        <w:widowControl w:val="0"/>
        <w:tabs>
          <w:tab w:val="left" w:pos="762"/>
        </w:tabs>
        <w:autoSpaceDE w:val="0"/>
        <w:autoSpaceDN w:val="0"/>
        <w:ind w:right="113"/>
        <w:rPr>
          <w:lang w:val="fr-CH"/>
        </w:rPr>
      </w:pPr>
    </w:p>
    <w:p w14:paraId="309391C8" w14:textId="77777777" w:rsidR="00A425DE" w:rsidRPr="00623A84" w:rsidRDefault="00623A84">
      <w:pPr>
        <w:pStyle w:val="ListParagraph"/>
        <w:widowControl w:val="0"/>
        <w:tabs>
          <w:tab w:val="left" w:pos="755"/>
        </w:tabs>
        <w:autoSpaceDE w:val="0"/>
        <w:autoSpaceDN w:val="0"/>
        <w:ind w:right="113"/>
        <w:rPr>
          <w:color w:val="161616"/>
          <w:lang w:val="fr-CH"/>
        </w:rPr>
      </w:pPr>
      <w:r w:rsidRPr="00623A84">
        <w:rPr>
          <w:color w:val="262626"/>
          <w:lang w:val="fr-CH"/>
        </w:rPr>
        <w:t xml:space="preserve">2.    </w:t>
      </w:r>
      <w:r w:rsidRPr="00623A84">
        <w:rPr>
          <w:color w:val="262626"/>
          <w:lang w:val="fr-CH"/>
        </w:rPr>
        <w:t xml:space="preserve">Le </w:t>
      </w:r>
      <w:r w:rsidRPr="00623A84">
        <w:rPr>
          <w:color w:val="262626"/>
          <w:lang w:val="fr-CH"/>
        </w:rPr>
        <w:t xml:space="preserve">Bureau de l'UPOV </w:t>
      </w:r>
      <w:r w:rsidRPr="00623A84">
        <w:rPr>
          <w:color w:val="262626"/>
          <w:lang w:val="fr-CH"/>
        </w:rPr>
        <w:t>proposerait un texte pour le paragraphe 6 des Notes explicatives sur la pro</w:t>
      </w:r>
      <w:r w:rsidRPr="00623A84">
        <w:rPr>
          <w:color w:val="262626"/>
          <w:lang w:val="fr-CH"/>
        </w:rPr>
        <w:t xml:space="preserve">tection provisoire concernant la publication des demandes </w:t>
      </w:r>
      <w:r w:rsidRPr="00623A84">
        <w:rPr>
          <w:color w:val="262626"/>
          <w:lang w:val="fr-CH"/>
        </w:rPr>
        <w:t xml:space="preserve">de </w:t>
      </w:r>
      <w:r w:rsidRPr="00623A84">
        <w:rPr>
          <w:color w:val="262626"/>
          <w:lang w:val="fr-CH"/>
        </w:rPr>
        <w:t xml:space="preserve">droits d'obtenteur. </w:t>
      </w:r>
    </w:p>
    <w:p w14:paraId="284C632D" w14:textId="77777777" w:rsidR="006B443B" w:rsidRPr="00623A84" w:rsidRDefault="006B443B" w:rsidP="006B443B">
      <w:pPr>
        <w:pStyle w:val="ListParagraph"/>
        <w:rPr>
          <w:color w:val="262626"/>
          <w:lang w:val="fr-CH"/>
        </w:rPr>
      </w:pPr>
    </w:p>
    <w:p w14:paraId="15856DB2" w14:textId="77777777" w:rsidR="00A425DE" w:rsidRPr="00623A84" w:rsidRDefault="00623A84">
      <w:pPr>
        <w:pStyle w:val="ListParagraph"/>
        <w:widowControl w:val="0"/>
        <w:numPr>
          <w:ilvl w:val="0"/>
          <w:numId w:val="1"/>
        </w:numPr>
        <w:tabs>
          <w:tab w:val="left" w:pos="691"/>
        </w:tabs>
        <w:autoSpaceDE w:val="0"/>
        <w:autoSpaceDN w:val="0"/>
        <w:spacing w:line="254" w:lineRule="auto"/>
        <w:ind w:right="173"/>
        <w:rPr>
          <w:color w:val="2F2F2F"/>
          <w:lang w:val="fr-CH"/>
        </w:rPr>
      </w:pPr>
      <w:r w:rsidRPr="00623A84">
        <w:rPr>
          <w:rFonts w:cs="Arial"/>
          <w:lang w:val="fr-CH"/>
        </w:rPr>
        <w:t xml:space="preserve">Les </w:t>
      </w:r>
      <w:r w:rsidRPr="00623A84">
        <w:rPr>
          <w:color w:val="2F2F2F"/>
          <w:w w:val="105"/>
          <w:lang w:val="fr-CH"/>
        </w:rPr>
        <w:t xml:space="preserve">organisations représentant les obtenteurs (ISF, </w:t>
      </w:r>
      <w:r w:rsidRPr="00623A84">
        <w:rPr>
          <w:color w:val="1A1A1A"/>
          <w:w w:val="105"/>
          <w:lang w:val="fr-CH"/>
        </w:rPr>
        <w:t>CIOPORA</w:t>
      </w:r>
      <w:r w:rsidRPr="00623A84">
        <w:rPr>
          <w:color w:val="4F4F4F"/>
          <w:w w:val="105"/>
          <w:lang w:val="fr-CH"/>
        </w:rPr>
        <w:t xml:space="preserve">, </w:t>
      </w:r>
      <w:proofErr w:type="spellStart"/>
      <w:r w:rsidRPr="00623A84">
        <w:rPr>
          <w:color w:val="2F2F2F"/>
          <w:w w:val="105"/>
          <w:lang w:val="fr-CH"/>
        </w:rPr>
        <w:t>CropLife</w:t>
      </w:r>
      <w:proofErr w:type="spellEnd"/>
      <w:r w:rsidRPr="00623A84">
        <w:rPr>
          <w:color w:val="2F2F2F"/>
          <w:w w:val="105"/>
          <w:lang w:val="fr-CH"/>
        </w:rPr>
        <w:t xml:space="preserve"> </w:t>
      </w:r>
      <w:r w:rsidRPr="00623A84">
        <w:rPr>
          <w:color w:val="1A1A1A"/>
          <w:w w:val="105"/>
          <w:lang w:val="fr-CH"/>
        </w:rPr>
        <w:t xml:space="preserve">International, </w:t>
      </w:r>
      <w:proofErr w:type="spellStart"/>
      <w:r w:rsidRPr="00623A84">
        <w:rPr>
          <w:color w:val="1A1A1A"/>
          <w:w w:val="105"/>
          <w:lang w:val="fr-CH"/>
        </w:rPr>
        <w:t>Euroseeds</w:t>
      </w:r>
      <w:proofErr w:type="spellEnd"/>
      <w:r w:rsidRPr="00623A84">
        <w:rPr>
          <w:color w:val="4F4F4F"/>
          <w:w w:val="105"/>
          <w:lang w:val="fr-CH"/>
        </w:rPr>
        <w:t xml:space="preserve">, </w:t>
      </w:r>
      <w:r w:rsidRPr="00623A84">
        <w:rPr>
          <w:color w:val="2F2F2F"/>
          <w:w w:val="105"/>
          <w:lang w:val="fr-CH"/>
        </w:rPr>
        <w:t xml:space="preserve">APSA, AFSTA et </w:t>
      </w:r>
      <w:r w:rsidRPr="00623A84">
        <w:rPr>
          <w:color w:val="1A1A1A"/>
          <w:w w:val="105"/>
          <w:lang w:val="fr-CH"/>
        </w:rPr>
        <w:t>SAA) fourniraient un texte expliquant l'importance d'une prote</w:t>
      </w:r>
      <w:r w:rsidRPr="00623A84">
        <w:rPr>
          <w:color w:val="1A1A1A"/>
          <w:w w:val="105"/>
          <w:lang w:val="fr-CH"/>
        </w:rPr>
        <w:t>ction efficace pendant la période de protection provisoire</w:t>
      </w:r>
      <w:r w:rsidRPr="00623A84">
        <w:rPr>
          <w:color w:val="1A1A1A"/>
          <w:w w:val="105"/>
          <w:lang w:val="fr-CH"/>
        </w:rPr>
        <w:t>.</w:t>
      </w:r>
    </w:p>
    <w:p w14:paraId="3ACE0FEB" w14:textId="77777777" w:rsidR="006B443B" w:rsidRPr="00623A84" w:rsidRDefault="006B443B" w:rsidP="006B443B">
      <w:pPr>
        <w:keepNext/>
        <w:rPr>
          <w:rFonts w:cs="Arial"/>
          <w:lang w:val="fr-CH"/>
        </w:rPr>
      </w:pPr>
    </w:p>
    <w:p w14:paraId="0E458470" w14:textId="77777777" w:rsidR="00A425DE" w:rsidRPr="00623A84" w:rsidRDefault="00670B37">
      <w:pPr>
        <w:jc w:val="left"/>
        <w:rPr>
          <w:lang w:val="fr-CH"/>
        </w:rPr>
      </w:pPr>
      <w:r w:rsidRPr="00623A84">
        <w:rPr>
          <w:lang w:val="fr-CH"/>
        </w:rPr>
        <w:t xml:space="preserve">Voir </w:t>
      </w:r>
      <w:r w:rsidR="00623A84" w:rsidRPr="00623A84">
        <w:rPr>
          <w:lang w:val="fr-CH"/>
        </w:rPr>
        <w:t xml:space="preserve">paragraphe 18, </w:t>
      </w:r>
      <w:r w:rsidRPr="00623A84">
        <w:rPr>
          <w:lang w:val="fr-CH"/>
        </w:rPr>
        <w:t xml:space="preserve">document </w:t>
      </w:r>
      <w:r w:rsidR="00623A84" w:rsidRPr="00623A84">
        <w:rPr>
          <w:lang w:val="fr-CH"/>
        </w:rPr>
        <w:t xml:space="preserve">WG-HRV/4/3 </w:t>
      </w:r>
      <w:r w:rsidRPr="00623A84">
        <w:rPr>
          <w:lang w:val="fr-CH"/>
        </w:rPr>
        <w:t>"Compte rendu"</w:t>
      </w:r>
      <w:r w:rsidR="00623A84" w:rsidRPr="00623A84">
        <w:rPr>
          <w:lang w:val="fr-CH"/>
        </w:rPr>
        <w:t>.</w:t>
      </w:r>
    </w:p>
    <w:p w14:paraId="1BF67CE7" w14:textId="77777777" w:rsidR="00755920" w:rsidRPr="00623A84" w:rsidRDefault="00755920" w:rsidP="00755920">
      <w:pPr>
        <w:jc w:val="left"/>
        <w:rPr>
          <w:lang w:val="fr-CH"/>
        </w:rPr>
      </w:pPr>
    </w:p>
    <w:p w14:paraId="5A2276F1" w14:textId="77777777" w:rsidR="00F24C0E" w:rsidRPr="00623A84" w:rsidRDefault="00F24C0E" w:rsidP="00E95C84">
      <w:pPr>
        <w:pStyle w:val="Heading1"/>
        <w:rPr>
          <w:lang w:val="fr-CH"/>
        </w:rPr>
      </w:pPr>
    </w:p>
    <w:p w14:paraId="7739F143" w14:textId="77777777" w:rsidR="00A425DE" w:rsidRPr="00623A84" w:rsidRDefault="00623A84">
      <w:pPr>
        <w:pStyle w:val="Heading1"/>
        <w:rPr>
          <w:lang w:val="fr-CH"/>
        </w:rPr>
      </w:pPr>
      <w:r w:rsidRPr="00623A84">
        <w:rPr>
          <w:lang w:val="fr-CH"/>
        </w:rPr>
        <w:t xml:space="preserve">PROPOSITIONS CONCERNANT LES NOTES EXPLICATIVES SUR LA PROTECTION PROVISOIRE SELON LA CONVENTION UPOV </w:t>
      </w:r>
    </w:p>
    <w:p w14:paraId="04E97EE5" w14:textId="77777777" w:rsidR="00E9441F" w:rsidRPr="00623A84" w:rsidRDefault="00E9441F" w:rsidP="0054043B">
      <w:pPr>
        <w:rPr>
          <w:color w:val="161616"/>
          <w:lang w:val="fr-CH"/>
        </w:rPr>
      </w:pPr>
    </w:p>
    <w:p w14:paraId="0CB5CBDF" w14:textId="77777777" w:rsidR="00A425DE" w:rsidRPr="00623A84" w:rsidRDefault="00623A84">
      <w:pPr>
        <w:rPr>
          <w:spacing w:val="2"/>
          <w:lang w:val="fr-CH"/>
        </w:rPr>
      </w:pPr>
      <w:r w:rsidRPr="000644E6">
        <w:rPr>
          <w:spacing w:val="2"/>
        </w:rPr>
        <w:fldChar w:fldCharType="begin"/>
      </w:r>
      <w:r w:rsidRPr="00623A84">
        <w:rPr>
          <w:spacing w:val="2"/>
          <w:lang w:val="fr-CH"/>
        </w:rPr>
        <w:instrText xml:space="preserve"> AUTONUM  </w:instrText>
      </w:r>
      <w:r w:rsidRPr="000644E6">
        <w:rPr>
          <w:spacing w:val="2"/>
        </w:rPr>
        <w:fldChar w:fldCharType="end"/>
      </w:r>
      <w:r w:rsidRPr="00623A84">
        <w:rPr>
          <w:spacing w:val="2"/>
          <w:lang w:val="fr-CH"/>
        </w:rPr>
        <w:tab/>
      </w:r>
      <w:r w:rsidR="00AE70C3" w:rsidRPr="00623A84">
        <w:rPr>
          <w:color w:val="262626"/>
          <w:lang w:val="fr-CH"/>
        </w:rPr>
        <w:t xml:space="preserve">Le </w:t>
      </w:r>
      <w:r w:rsidR="00F24C0E" w:rsidRPr="00623A84">
        <w:rPr>
          <w:color w:val="161616"/>
          <w:lang w:val="fr-CH"/>
        </w:rPr>
        <w:t xml:space="preserve">Bureau de l'Union </w:t>
      </w:r>
      <w:r w:rsidR="00AE70C3" w:rsidRPr="00623A84">
        <w:rPr>
          <w:color w:val="262626"/>
          <w:lang w:val="fr-CH"/>
        </w:rPr>
        <w:t>propose d'</w:t>
      </w:r>
      <w:r w:rsidR="00AE70C3" w:rsidRPr="00623A84">
        <w:rPr>
          <w:color w:val="161616"/>
          <w:lang w:val="fr-CH"/>
        </w:rPr>
        <w:t xml:space="preserve">introduire la </w:t>
      </w:r>
      <w:r w:rsidR="00AE70C3" w:rsidRPr="00623A84">
        <w:rPr>
          <w:color w:val="262626"/>
          <w:lang w:val="fr-CH"/>
        </w:rPr>
        <w:t xml:space="preserve">phrase ci-dessous pour tenir compte des modifications apportées </w:t>
      </w:r>
      <w:r w:rsidR="00AE70C3" w:rsidRPr="00623A84">
        <w:rPr>
          <w:color w:val="161616"/>
          <w:lang w:val="fr-CH"/>
        </w:rPr>
        <w:t xml:space="preserve">au paragraphe </w:t>
      </w:r>
      <w:r w:rsidR="00AE70C3" w:rsidRPr="00623A84">
        <w:rPr>
          <w:color w:val="262626"/>
          <w:lang w:val="fr-CH"/>
        </w:rPr>
        <w:t xml:space="preserve">6 des </w:t>
      </w:r>
      <w:r w:rsidR="00AE70C3" w:rsidRPr="00623A84">
        <w:rPr>
          <w:color w:val="161616"/>
          <w:lang w:val="fr-CH"/>
        </w:rPr>
        <w:t xml:space="preserve">notes </w:t>
      </w:r>
      <w:r w:rsidR="00AE70C3" w:rsidRPr="00623A84">
        <w:rPr>
          <w:color w:val="343434"/>
          <w:lang w:val="fr-CH"/>
        </w:rPr>
        <w:t xml:space="preserve">explicatives sur la </w:t>
      </w:r>
      <w:r w:rsidR="00AE70C3" w:rsidRPr="00623A84">
        <w:rPr>
          <w:color w:val="262626"/>
          <w:lang w:val="fr-CH"/>
        </w:rPr>
        <w:t xml:space="preserve">protection </w:t>
      </w:r>
      <w:r w:rsidR="00AE70C3" w:rsidRPr="00623A84">
        <w:rPr>
          <w:color w:val="161616"/>
          <w:lang w:val="fr-CH"/>
        </w:rPr>
        <w:t xml:space="preserve">provisoire </w:t>
      </w:r>
      <w:r w:rsidR="00AE70C3" w:rsidRPr="00623A84">
        <w:rPr>
          <w:color w:val="262626"/>
          <w:lang w:val="fr-CH"/>
        </w:rPr>
        <w:t>;</w:t>
      </w:r>
    </w:p>
    <w:p w14:paraId="355AD1BA" w14:textId="77777777" w:rsidR="00E9441F" w:rsidRPr="00623A84" w:rsidRDefault="00E9441F" w:rsidP="001C7D78">
      <w:pPr>
        <w:ind w:right="567"/>
        <w:rPr>
          <w:i/>
          <w:iCs/>
          <w:spacing w:val="2"/>
          <w:lang w:val="fr-CH"/>
        </w:rPr>
      </w:pPr>
    </w:p>
    <w:p w14:paraId="782C8A62" w14:textId="77777777" w:rsidR="00A425DE" w:rsidRPr="00623A84" w:rsidRDefault="00623A84">
      <w:pPr>
        <w:pStyle w:val="Style1"/>
        <w:tabs>
          <w:tab w:val="clear" w:pos="907"/>
          <w:tab w:val="decimal" w:pos="0"/>
          <w:tab w:val="decimal" w:pos="709"/>
        </w:tabs>
        <w:ind w:left="1134" w:right="567" w:hanging="992"/>
        <w:rPr>
          <w:ins w:id="1" w:author="EKVAD Martin" w:date="2024-02-22T17:29:00Z"/>
          <w:color w:val="161616"/>
          <w:lang w:val="fr-CH"/>
        </w:rPr>
      </w:pPr>
      <w:r w:rsidRPr="00623A84">
        <w:rPr>
          <w:i/>
          <w:iCs/>
          <w:lang w:val="fr-CH"/>
        </w:rPr>
        <w:tab/>
      </w:r>
      <w:r w:rsidR="00E9441F" w:rsidRPr="00623A84">
        <w:rPr>
          <w:lang w:val="fr-CH"/>
        </w:rPr>
        <w:t>"6.</w:t>
      </w:r>
      <w:r w:rsidR="00E9441F" w:rsidRPr="00623A84">
        <w:rPr>
          <w:lang w:val="fr-CH"/>
        </w:rPr>
        <w:tab/>
      </w:r>
      <w:r w:rsidR="00E9441F" w:rsidRPr="00623A84">
        <w:rPr>
          <w:lang w:val="fr-CH"/>
        </w:rPr>
        <w:tab/>
        <w:t xml:space="preserve">Un membre de l'Union peut prévoir dans sa législation que les mesures de protection provisoire (voir ci-dessous les notes sur les "mesures") ne prennent effet qu'à l'égard des personnes auxquelles l'obtenteur a notifié le dépôt de la demande.  Une telle notification peut être considérée comme accomplie à l'égard de toutes les personnes lorsque la loi a retenu la date de la publication comme date initiale de la protection provisoire, parce que la publication est généralement reconnue comme un mécanisme de notification aux tiers. </w:t>
      </w:r>
      <w:ins w:id="2" w:author="EKVAD Martin" w:date="2024-02-22T17:29:00Z">
        <w:r w:rsidR="006C2814" w:rsidRPr="00623A84">
          <w:rPr>
            <w:color w:val="161616"/>
            <w:lang w:val="fr-CH"/>
          </w:rPr>
          <w:t xml:space="preserve">Les informations concernant les demandes de droits d'obtenteur </w:t>
        </w:r>
        <w:r w:rsidR="006C2814" w:rsidRPr="00623A84">
          <w:rPr>
            <w:color w:val="161616"/>
            <w:spacing w:val="-6"/>
            <w:lang w:val="fr-CH"/>
          </w:rPr>
          <w:t xml:space="preserve">peuvent être publiées dans </w:t>
        </w:r>
        <w:r w:rsidR="006C2814" w:rsidRPr="00623A84">
          <w:rPr>
            <w:color w:val="262626"/>
            <w:lang w:val="fr-CH"/>
          </w:rPr>
          <w:t xml:space="preserve">un document </w:t>
        </w:r>
        <w:r w:rsidR="006C2814" w:rsidRPr="00623A84">
          <w:rPr>
            <w:color w:val="161616"/>
            <w:lang w:val="fr-CH"/>
          </w:rPr>
          <w:t xml:space="preserve">physique </w:t>
        </w:r>
        <w:r w:rsidR="006C2814" w:rsidRPr="00623A84">
          <w:rPr>
            <w:color w:val="262626"/>
            <w:lang w:val="fr-CH"/>
          </w:rPr>
          <w:t xml:space="preserve">ou dans </w:t>
        </w:r>
        <w:r w:rsidR="006C2814" w:rsidRPr="00623A84">
          <w:rPr>
            <w:color w:val="262626"/>
            <w:spacing w:val="-5"/>
            <w:lang w:val="fr-CH"/>
          </w:rPr>
          <w:t xml:space="preserve">un </w:t>
        </w:r>
        <w:r w:rsidR="006C2814" w:rsidRPr="00623A84">
          <w:rPr>
            <w:color w:val="161616"/>
            <w:lang w:val="fr-CH"/>
          </w:rPr>
          <w:t xml:space="preserve">format </w:t>
        </w:r>
        <w:r w:rsidR="006C2814" w:rsidRPr="00623A84">
          <w:rPr>
            <w:color w:val="262626"/>
            <w:lang w:val="fr-CH"/>
          </w:rPr>
          <w:t>électronique.</w:t>
        </w:r>
      </w:ins>
    </w:p>
    <w:p w14:paraId="5FC5CC2F" w14:textId="77777777" w:rsidR="00E9441F" w:rsidRPr="00623A84" w:rsidRDefault="00E9441F" w:rsidP="001C7D78">
      <w:pPr>
        <w:pStyle w:val="Style1"/>
        <w:tabs>
          <w:tab w:val="clear" w:pos="907"/>
          <w:tab w:val="decimal" w:pos="0"/>
          <w:tab w:val="decimal" w:pos="709"/>
        </w:tabs>
        <w:ind w:left="1134" w:right="567" w:hanging="992"/>
        <w:rPr>
          <w:color w:val="161616"/>
          <w:lang w:val="fr-CH"/>
        </w:rPr>
      </w:pPr>
    </w:p>
    <w:p w14:paraId="42370735" w14:textId="77777777" w:rsidR="006C2814" w:rsidRPr="00623A84" w:rsidRDefault="006C2814" w:rsidP="001C7D78">
      <w:pPr>
        <w:pStyle w:val="Style1"/>
        <w:tabs>
          <w:tab w:val="clear" w:pos="907"/>
          <w:tab w:val="decimal" w:pos="0"/>
          <w:tab w:val="decimal" w:pos="709"/>
        </w:tabs>
        <w:ind w:left="1134" w:right="567" w:hanging="992"/>
        <w:rPr>
          <w:color w:val="161616"/>
          <w:lang w:val="fr-CH"/>
        </w:rPr>
      </w:pPr>
    </w:p>
    <w:p w14:paraId="541C57D1" w14:textId="77777777" w:rsidR="00A425DE" w:rsidRPr="00623A84" w:rsidRDefault="00623A84">
      <w:pPr>
        <w:widowControl w:val="0"/>
        <w:tabs>
          <w:tab w:val="left" w:pos="691"/>
        </w:tabs>
        <w:autoSpaceDE w:val="0"/>
        <w:autoSpaceDN w:val="0"/>
        <w:spacing w:line="254" w:lineRule="auto"/>
        <w:ind w:right="173"/>
        <w:rPr>
          <w:color w:val="262626"/>
          <w:lang w:val="fr-CH"/>
        </w:rPr>
      </w:pPr>
      <w:r w:rsidRPr="000644E6">
        <w:rPr>
          <w:spacing w:val="2"/>
        </w:rPr>
        <w:fldChar w:fldCharType="begin"/>
      </w:r>
      <w:r w:rsidRPr="00623A84">
        <w:rPr>
          <w:spacing w:val="2"/>
          <w:lang w:val="fr-CH"/>
        </w:rPr>
        <w:instrText xml:space="preserve"> AUTONUM  </w:instrText>
      </w:r>
      <w:r w:rsidRPr="000644E6">
        <w:rPr>
          <w:spacing w:val="2"/>
        </w:rPr>
        <w:fldChar w:fldCharType="end"/>
      </w:r>
      <w:r w:rsidRPr="00623A84">
        <w:rPr>
          <w:spacing w:val="2"/>
          <w:lang w:val="fr-CH"/>
        </w:rPr>
        <w:tab/>
      </w:r>
      <w:r w:rsidR="00F04C07" w:rsidRPr="00623A84">
        <w:rPr>
          <w:rFonts w:cs="Arial"/>
          <w:lang w:val="fr-CH"/>
        </w:rPr>
        <w:t xml:space="preserve">Les </w:t>
      </w:r>
      <w:r w:rsidR="00F04C07" w:rsidRPr="00623A84">
        <w:rPr>
          <w:color w:val="2F2F2F"/>
          <w:w w:val="105"/>
          <w:lang w:val="fr-CH"/>
        </w:rPr>
        <w:t xml:space="preserve">organisations représentant les obtenteurs (ISF, </w:t>
      </w:r>
      <w:r w:rsidR="00F04C07" w:rsidRPr="00623A84">
        <w:rPr>
          <w:color w:val="1A1A1A"/>
          <w:w w:val="105"/>
          <w:lang w:val="fr-CH"/>
        </w:rPr>
        <w:t>CIOPORA</w:t>
      </w:r>
      <w:r w:rsidR="00F04C07" w:rsidRPr="00623A84">
        <w:rPr>
          <w:color w:val="4F4F4F"/>
          <w:w w:val="105"/>
          <w:lang w:val="fr-CH"/>
        </w:rPr>
        <w:t xml:space="preserve">, </w:t>
      </w:r>
      <w:proofErr w:type="spellStart"/>
      <w:r w:rsidR="00F04C07" w:rsidRPr="00623A84">
        <w:rPr>
          <w:color w:val="2F2F2F"/>
          <w:w w:val="105"/>
          <w:lang w:val="fr-CH"/>
        </w:rPr>
        <w:t>CropLife</w:t>
      </w:r>
      <w:proofErr w:type="spellEnd"/>
      <w:r w:rsidR="00F04C07" w:rsidRPr="00623A84">
        <w:rPr>
          <w:color w:val="2F2F2F"/>
          <w:w w:val="105"/>
          <w:lang w:val="fr-CH"/>
        </w:rPr>
        <w:t xml:space="preserve"> </w:t>
      </w:r>
      <w:r w:rsidR="00F04C07" w:rsidRPr="00623A84">
        <w:rPr>
          <w:color w:val="1A1A1A"/>
          <w:w w:val="105"/>
          <w:lang w:val="fr-CH"/>
        </w:rPr>
        <w:t xml:space="preserve">International, </w:t>
      </w:r>
      <w:proofErr w:type="spellStart"/>
      <w:r w:rsidR="00F04C07" w:rsidRPr="00623A84">
        <w:rPr>
          <w:color w:val="1A1A1A"/>
          <w:w w:val="105"/>
          <w:lang w:val="fr-CH"/>
        </w:rPr>
        <w:t>Euroseeds</w:t>
      </w:r>
      <w:proofErr w:type="spellEnd"/>
      <w:r w:rsidR="00F04C07" w:rsidRPr="00623A84">
        <w:rPr>
          <w:color w:val="4F4F4F"/>
          <w:w w:val="105"/>
          <w:lang w:val="fr-CH"/>
        </w:rPr>
        <w:t xml:space="preserve">, </w:t>
      </w:r>
      <w:r w:rsidR="00F04C07" w:rsidRPr="00623A84">
        <w:rPr>
          <w:color w:val="4F4F4F"/>
          <w:spacing w:val="-14"/>
          <w:w w:val="105"/>
          <w:lang w:val="fr-CH"/>
        </w:rPr>
        <w:t>APSA</w:t>
      </w:r>
      <w:r w:rsidR="00F04C07" w:rsidRPr="00623A84">
        <w:rPr>
          <w:color w:val="2F2F2F"/>
          <w:w w:val="105"/>
          <w:lang w:val="fr-CH"/>
        </w:rPr>
        <w:t xml:space="preserve">, AFSTA et </w:t>
      </w:r>
      <w:r w:rsidR="00F04C07" w:rsidRPr="00623A84">
        <w:rPr>
          <w:color w:val="1A1A1A"/>
          <w:w w:val="105"/>
          <w:lang w:val="fr-CH"/>
        </w:rPr>
        <w:t xml:space="preserve">SAA) ont </w:t>
      </w:r>
      <w:r w:rsidRPr="00623A84">
        <w:rPr>
          <w:color w:val="1A1A1A"/>
          <w:w w:val="105"/>
          <w:lang w:val="fr-CH"/>
        </w:rPr>
        <w:t xml:space="preserve">soumis au Bureau de l'UPOV, le 11 février 2024, </w:t>
      </w:r>
      <w:r w:rsidR="00F04C07" w:rsidRPr="00623A84">
        <w:rPr>
          <w:color w:val="1A1A1A"/>
          <w:w w:val="105"/>
          <w:lang w:val="fr-CH"/>
        </w:rPr>
        <w:t xml:space="preserve">une </w:t>
      </w:r>
      <w:r w:rsidRPr="00623A84">
        <w:rPr>
          <w:color w:val="1A1A1A"/>
          <w:w w:val="105"/>
          <w:lang w:val="fr-CH"/>
        </w:rPr>
        <w:t xml:space="preserve">proposition de texte pour le paragraphe 8 des </w:t>
      </w:r>
      <w:r w:rsidRPr="00623A84">
        <w:rPr>
          <w:color w:val="161616"/>
          <w:lang w:val="fr-CH"/>
        </w:rPr>
        <w:t xml:space="preserve">notes </w:t>
      </w:r>
      <w:r w:rsidRPr="00623A84">
        <w:rPr>
          <w:color w:val="343434"/>
          <w:lang w:val="fr-CH"/>
        </w:rPr>
        <w:t xml:space="preserve">explicatives sur la </w:t>
      </w:r>
      <w:r w:rsidRPr="00623A84">
        <w:rPr>
          <w:color w:val="262626"/>
          <w:lang w:val="fr-CH"/>
        </w:rPr>
        <w:t xml:space="preserve">protection </w:t>
      </w:r>
      <w:r w:rsidRPr="00623A84">
        <w:rPr>
          <w:color w:val="161616"/>
          <w:lang w:val="fr-CH"/>
        </w:rPr>
        <w:t>provisoire</w:t>
      </w:r>
      <w:r w:rsidRPr="00623A84">
        <w:rPr>
          <w:color w:val="262626"/>
          <w:lang w:val="fr-CH"/>
        </w:rPr>
        <w:t xml:space="preserve">, </w:t>
      </w:r>
      <w:r w:rsidRPr="00623A84">
        <w:rPr>
          <w:b/>
          <w:bCs/>
          <w:color w:val="262626"/>
          <w:u w:val="single"/>
          <w:lang w:val="fr-CH"/>
        </w:rPr>
        <w:t>voir l'annexe</w:t>
      </w:r>
      <w:r w:rsidR="00F32AB3" w:rsidRPr="00623A84">
        <w:rPr>
          <w:b/>
          <w:bCs/>
          <w:color w:val="262626"/>
          <w:u w:val="single"/>
          <w:lang w:val="fr-CH"/>
        </w:rPr>
        <w:t xml:space="preserve">. </w:t>
      </w:r>
    </w:p>
    <w:p w14:paraId="5E61C56A" w14:textId="77777777" w:rsidR="00EA2478" w:rsidRPr="00623A84" w:rsidRDefault="00EA2478" w:rsidP="00EA2478">
      <w:pPr>
        <w:rPr>
          <w:lang w:val="fr-CH"/>
        </w:rPr>
      </w:pPr>
    </w:p>
    <w:p w14:paraId="67DF6133" w14:textId="77777777" w:rsidR="00EA2478" w:rsidRPr="00623A84" w:rsidRDefault="00EA2478" w:rsidP="00EA2478">
      <w:pPr>
        <w:jc w:val="left"/>
        <w:rPr>
          <w:lang w:val="fr-CH"/>
        </w:rPr>
      </w:pPr>
    </w:p>
    <w:p w14:paraId="7FA0DEBB" w14:textId="77777777" w:rsidR="00EA2478" w:rsidRPr="00623A84" w:rsidRDefault="00EA2478" w:rsidP="00EA2478">
      <w:pPr>
        <w:jc w:val="left"/>
        <w:rPr>
          <w:lang w:val="fr-CH"/>
        </w:rPr>
      </w:pPr>
    </w:p>
    <w:p w14:paraId="598D99C7" w14:textId="77777777" w:rsidR="00A425DE" w:rsidRPr="00623A84" w:rsidRDefault="00623A84">
      <w:pPr>
        <w:pStyle w:val="DecisionParagraphs"/>
        <w:rPr>
          <w:lang w:val="fr-CH"/>
        </w:rPr>
      </w:pPr>
      <w:r w:rsidRPr="00F555B6">
        <w:fldChar w:fldCharType="begin"/>
      </w:r>
      <w:r w:rsidRPr="00623A84">
        <w:rPr>
          <w:lang w:val="fr-CH"/>
        </w:rPr>
        <w:instrText xml:space="preserve"> AUTONUM  </w:instrText>
      </w:r>
      <w:r w:rsidRPr="00F555B6">
        <w:fldChar w:fldCharType="end"/>
      </w:r>
      <w:r w:rsidRPr="00623A84">
        <w:rPr>
          <w:lang w:val="fr-CH"/>
        </w:rPr>
        <w:tab/>
        <w:t xml:space="preserve">Le </w:t>
      </w:r>
      <w:r w:rsidR="00670B37" w:rsidRPr="00623A84">
        <w:rPr>
          <w:lang w:val="fr-CH"/>
        </w:rPr>
        <w:t xml:space="preserve">WG-HRV </w:t>
      </w:r>
      <w:r w:rsidRPr="00623A84">
        <w:rPr>
          <w:lang w:val="fr-CH"/>
        </w:rPr>
        <w:t xml:space="preserve">est invité à :  </w:t>
      </w:r>
    </w:p>
    <w:p w14:paraId="28514C39" w14:textId="77777777" w:rsidR="00EA2478" w:rsidRPr="00623A84" w:rsidRDefault="00EA2478" w:rsidP="00F555B6">
      <w:pPr>
        <w:pStyle w:val="DecisionParagraphs"/>
        <w:rPr>
          <w:lang w:val="fr-CH"/>
        </w:rPr>
      </w:pPr>
    </w:p>
    <w:p w14:paraId="51E5F3E2" w14:textId="77777777" w:rsidR="00A425DE" w:rsidRPr="00623A84" w:rsidRDefault="00EA2478">
      <w:pPr>
        <w:pStyle w:val="DecisionParagraphs"/>
        <w:rPr>
          <w:lang w:val="fr-CH"/>
        </w:rPr>
      </w:pPr>
      <w:r w:rsidRPr="00623A84">
        <w:rPr>
          <w:lang w:val="fr-CH"/>
        </w:rPr>
        <w:t xml:space="preserve">d'examiner les propositions figurant aux </w:t>
      </w:r>
      <w:r w:rsidR="00670B37" w:rsidRPr="00623A84">
        <w:rPr>
          <w:lang w:val="fr-CH"/>
        </w:rPr>
        <w:t xml:space="preserve">paragraphes </w:t>
      </w:r>
      <w:r w:rsidRPr="00623A84">
        <w:rPr>
          <w:lang w:val="fr-CH"/>
        </w:rPr>
        <w:t>11 et 12 ci-dessus, concernant les notes explicatives sur la protection provisoire selon la Convention UPOV</w:t>
      </w:r>
      <w:r w:rsidR="004C3429" w:rsidRPr="00623A84">
        <w:rPr>
          <w:lang w:val="fr-CH"/>
        </w:rPr>
        <w:t xml:space="preserve">. </w:t>
      </w:r>
    </w:p>
    <w:p w14:paraId="7DCA0262" w14:textId="77777777" w:rsidR="00EA2478" w:rsidRPr="00623A84" w:rsidRDefault="00EA2478" w:rsidP="00AB6C17">
      <w:pPr>
        <w:pStyle w:val="DecisionParagraphs"/>
        <w:ind w:left="0"/>
        <w:rPr>
          <w:lang w:val="fr-CH"/>
        </w:rPr>
      </w:pPr>
    </w:p>
    <w:p w14:paraId="49CA6F46" w14:textId="77777777" w:rsidR="00EA2478" w:rsidRPr="00623A84" w:rsidRDefault="00EA2478" w:rsidP="00EA2478">
      <w:pPr>
        <w:pStyle w:val="DecisionParagraphs"/>
        <w:rPr>
          <w:rFonts w:cs="Arial"/>
          <w:lang w:val="fr-CH"/>
        </w:rPr>
      </w:pPr>
      <w:r w:rsidRPr="00623A84">
        <w:rPr>
          <w:lang w:val="fr-CH"/>
        </w:rPr>
        <w:t xml:space="preserve"> </w:t>
      </w:r>
    </w:p>
    <w:p w14:paraId="761BAC10" w14:textId="77777777" w:rsidR="00EA2478" w:rsidRPr="00623A84" w:rsidRDefault="00EA2478" w:rsidP="00F24C0E">
      <w:pPr>
        <w:widowControl w:val="0"/>
        <w:tabs>
          <w:tab w:val="left" w:pos="691"/>
        </w:tabs>
        <w:autoSpaceDE w:val="0"/>
        <w:autoSpaceDN w:val="0"/>
        <w:spacing w:line="254" w:lineRule="auto"/>
        <w:ind w:right="173"/>
        <w:rPr>
          <w:color w:val="2F2F2F"/>
          <w:lang w:val="fr-CH"/>
        </w:rPr>
      </w:pPr>
    </w:p>
    <w:p w14:paraId="1EA4E7A3" w14:textId="77777777" w:rsidR="00544581" w:rsidRPr="00623A84" w:rsidRDefault="00544581">
      <w:pPr>
        <w:jc w:val="left"/>
        <w:rPr>
          <w:i/>
          <w:iCs/>
          <w:lang w:val="fr-CH"/>
        </w:rPr>
      </w:pPr>
    </w:p>
    <w:p w14:paraId="37571B94" w14:textId="77777777" w:rsidR="00C236ED" w:rsidRPr="00623A84" w:rsidRDefault="00C236ED">
      <w:pPr>
        <w:jc w:val="left"/>
        <w:rPr>
          <w:lang w:val="fr-CH"/>
        </w:rPr>
      </w:pPr>
    </w:p>
    <w:p w14:paraId="23C9BB8F" w14:textId="77777777" w:rsidR="00050E16" w:rsidRPr="00623A84" w:rsidRDefault="00050E16" w:rsidP="00050E16">
      <w:pPr>
        <w:rPr>
          <w:lang w:val="fr-CH"/>
        </w:rPr>
      </w:pPr>
    </w:p>
    <w:p w14:paraId="0D2D18AC" w14:textId="77777777" w:rsidR="00A425DE" w:rsidRPr="00623A84" w:rsidRDefault="00623A84">
      <w:pPr>
        <w:jc w:val="right"/>
        <w:rPr>
          <w:lang w:val="fr-CH"/>
        </w:rPr>
      </w:pPr>
      <w:r w:rsidRPr="00623A84">
        <w:rPr>
          <w:lang w:val="fr-CH"/>
        </w:rPr>
        <w:t>[</w:t>
      </w:r>
      <w:r w:rsidR="00F555B6" w:rsidRPr="00623A84">
        <w:rPr>
          <w:lang w:val="fr-CH"/>
        </w:rPr>
        <w:t>L'annexe suit</w:t>
      </w:r>
      <w:r w:rsidRPr="00623A84">
        <w:rPr>
          <w:lang w:val="fr-CH"/>
        </w:rPr>
        <w:t>]</w:t>
      </w:r>
    </w:p>
    <w:p w14:paraId="1618290C" w14:textId="77777777" w:rsidR="00F555B6" w:rsidRPr="00623A84" w:rsidRDefault="00F555B6" w:rsidP="00050E16">
      <w:pPr>
        <w:jc w:val="right"/>
        <w:rPr>
          <w:lang w:val="fr-CH"/>
        </w:rPr>
      </w:pPr>
    </w:p>
    <w:p w14:paraId="37EB6B6E" w14:textId="77777777" w:rsidR="00F555B6" w:rsidRPr="00623A84" w:rsidRDefault="00F555B6" w:rsidP="00050E16">
      <w:pPr>
        <w:jc w:val="right"/>
        <w:rPr>
          <w:lang w:val="fr-CH"/>
        </w:rPr>
        <w:sectPr w:rsidR="00F555B6" w:rsidRPr="00623A84" w:rsidSect="001C7D78">
          <w:headerReference w:type="even" r:id="rId9"/>
          <w:headerReference w:type="default" r:id="rId10"/>
          <w:pgSz w:w="11907" w:h="16840" w:code="9"/>
          <w:pgMar w:top="510" w:right="1134" w:bottom="1134" w:left="1134" w:header="510" w:footer="680" w:gutter="0"/>
          <w:pgNumType w:start="1"/>
          <w:cols w:space="720"/>
          <w:titlePg/>
          <w:docGrid w:linePitch="272"/>
        </w:sectPr>
      </w:pPr>
    </w:p>
    <w:p w14:paraId="5D852C08" w14:textId="77777777" w:rsidR="00F555B6" w:rsidRPr="00623A84" w:rsidRDefault="00F555B6" w:rsidP="00050E16">
      <w:pPr>
        <w:jc w:val="right"/>
        <w:rPr>
          <w:lang w:val="fr-CH"/>
        </w:rPr>
      </w:pPr>
    </w:p>
    <w:p w14:paraId="58F71D46" w14:textId="77777777" w:rsidR="00903264" w:rsidRPr="00623A84" w:rsidRDefault="00903264">
      <w:pPr>
        <w:jc w:val="left"/>
        <w:rPr>
          <w:lang w:val="fr-CH"/>
        </w:rPr>
      </w:pPr>
    </w:p>
    <w:p w14:paraId="1B2AF5A0" w14:textId="77777777" w:rsidR="00A425DE" w:rsidRPr="00623A84" w:rsidRDefault="00623A84">
      <w:pPr>
        <w:tabs>
          <w:tab w:val="left" w:pos="6361"/>
          <w:tab w:val="right" w:pos="9639"/>
        </w:tabs>
        <w:jc w:val="center"/>
        <w:rPr>
          <w:rFonts w:cs="Arial"/>
          <w:lang w:val="fr-CH"/>
        </w:rPr>
      </w:pPr>
      <w:r w:rsidRPr="00623A84">
        <w:rPr>
          <w:rFonts w:cs="Arial"/>
          <w:lang w:val="fr-CH"/>
        </w:rPr>
        <w:t>TEXTE PROPOSE POUR LE PARAGRAPHE 8 DES NOTES EXPLICATIVES SUR LA PROTECTION PROVISOIRE DES ASSOCIATIONS D'OBTENTEURS : AFSTA, APSA, CIOPORA, CROPLIFE INTERNATIONAL, EUROSEEDS, ISF ET SAA</w:t>
      </w:r>
    </w:p>
    <w:p w14:paraId="5A1DC3E1" w14:textId="77777777" w:rsidR="00F555B6" w:rsidRPr="00623A84" w:rsidRDefault="00F555B6" w:rsidP="00F555B6">
      <w:pPr>
        <w:tabs>
          <w:tab w:val="left" w:pos="6361"/>
          <w:tab w:val="right" w:pos="9639"/>
        </w:tabs>
        <w:jc w:val="center"/>
        <w:rPr>
          <w:rFonts w:cs="Arial"/>
          <w:lang w:val="fr-CH"/>
        </w:rPr>
      </w:pPr>
    </w:p>
    <w:p w14:paraId="42F076E4" w14:textId="77777777" w:rsidR="00B50005" w:rsidRPr="00623A84" w:rsidRDefault="00B50005" w:rsidP="00B50005">
      <w:pPr>
        <w:pStyle w:val="NoSpacing"/>
        <w:spacing w:line="276" w:lineRule="auto"/>
        <w:jc w:val="both"/>
        <w:rPr>
          <w:rFonts w:ascii="Arial" w:hAnsi="Arial" w:cs="Arial"/>
          <w:lang w:val="fr-CH"/>
        </w:rPr>
      </w:pPr>
    </w:p>
    <w:p w14:paraId="1E0DCEBD" w14:textId="77777777" w:rsidR="00A425DE" w:rsidRPr="00623A84" w:rsidRDefault="00623A84">
      <w:pPr>
        <w:pStyle w:val="NoSpacing"/>
        <w:spacing w:line="276" w:lineRule="auto"/>
        <w:jc w:val="both"/>
        <w:rPr>
          <w:rFonts w:ascii="Arial" w:hAnsi="Arial" w:cs="Arial"/>
          <w:sz w:val="20"/>
          <w:szCs w:val="20"/>
          <w:lang w:val="fr-CH"/>
        </w:rPr>
      </w:pPr>
      <w:r w:rsidRPr="00623A84">
        <w:rPr>
          <w:rFonts w:ascii="Arial" w:hAnsi="Arial" w:cs="Arial"/>
          <w:i/>
          <w:iCs/>
          <w:lang w:val="fr-CH"/>
        </w:rPr>
        <w:t xml:space="preserve">"Le </w:t>
      </w:r>
      <w:r w:rsidRPr="00623A84">
        <w:rPr>
          <w:rFonts w:ascii="Arial" w:hAnsi="Arial" w:cs="Arial"/>
          <w:sz w:val="20"/>
          <w:szCs w:val="20"/>
          <w:lang w:val="fr-CH"/>
        </w:rPr>
        <w:t xml:space="preserve">paragraphe 8 du document EXN sur la protection provisoire doit </w:t>
      </w:r>
      <w:r w:rsidRPr="00623A84">
        <w:rPr>
          <w:rFonts w:ascii="Arial" w:hAnsi="Arial" w:cs="Arial"/>
          <w:sz w:val="20"/>
          <w:szCs w:val="20"/>
          <w:lang w:val="fr-CH"/>
        </w:rPr>
        <w:t>être modifié comme suit : "L'utilisation du terme 'sur la protection provisoire' vise à attribuer à l'obtenteur une protection pendant la période comprise entre le dépôt ou la publication de la demande et l'octroi du droit d'obtenteur. L'utilisation de l'e</w:t>
      </w:r>
      <w:r w:rsidRPr="00623A84">
        <w:rPr>
          <w:rFonts w:ascii="Arial" w:hAnsi="Arial" w:cs="Arial"/>
          <w:sz w:val="20"/>
          <w:szCs w:val="20"/>
          <w:lang w:val="fr-CH"/>
        </w:rPr>
        <w:t xml:space="preserve">xpression "au moins" précise que les membres de l'Union peuvent déjà assurer une protection complète au cours de cette période. </w:t>
      </w:r>
    </w:p>
    <w:p w14:paraId="12C0EE32" w14:textId="77777777" w:rsidR="00B50005" w:rsidRPr="00623A84" w:rsidRDefault="00B50005" w:rsidP="00B50005">
      <w:pPr>
        <w:pStyle w:val="NoSpacing"/>
        <w:spacing w:line="276" w:lineRule="auto"/>
        <w:jc w:val="both"/>
        <w:rPr>
          <w:rFonts w:ascii="Arial" w:hAnsi="Arial" w:cs="Arial"/>
          <w:sz w:val="20"/>
          <w:szCs w:val="20"/>
          <w:lang w:val="fr-CH"/>
        </w:rPr>
      </w:pPr>
    </w:p>
    <w:p w14:paraId="0E7EBD39" w14:textId="77777777" w:rsidR="00A425DE" w:rsidRPr="00623A84" w:rsidRDefault="00623A84">
      <w:pPr>
        <w:pStyle w:val="NoSpacing"/>
        <w:spacing w:line="276" w:lineRule="auto"/>
        <w:jc w:val="both"/>
        <w:rPr>
          <w:rFonts w:ascii="Arial" w:hAnsi="Arial" w:cs="Arial"/>
          <w:sz w:val="20"/>
          <w:szCs w:val="20"/>
          <w:lang w:val="fr-CH"/>
        </w:rPr>
      </w:pPr>
      <w:r w:rsidRPr="00623A84">
        <w:rPr>
          <w:rFonts w:ascii="Arial" w:hAnsi="Arial" w:cs="Arial"/>
          <w:sz w:val="20"/>
          <w:szCs w:val="20"/>
          <w:lang w:val="fr-CH"/>
        </w:rPr>
        <w:t>La diffusion rapide de nouvelles variétés adaptées à un large éventail de défis, y compris la durabilité, est dans l'intérêt des agriculteurs, des cultivateurs, des consommateurs et de la société dans son ensemble. Afin d'encourager les obtenteurs à commer</w:t>
      </w:r>
      <w:r w:rsidRPr="00623A84">
        <w:rPr>
          <w:rFonts w:ascii="Arial" w:hAnsi="Arial" w:cs="Arial"/>
          <w:sz w:val="20"/>
          <w:szCs w:val="20"/>
          <w:lang w:val="fr-CH"/>
        </w:rPr>
        <w:t>cialiser leurs variétés le plus tôt possible, le principe de la "protection provisoire" a été introduit. La protection provisoire a pour but de sauvegarder les intérêts de l'obtenteur pendant la période qui s'écoule entre le dépôt ou la publication de la d</w:t>
      </w:r>
      <w:r w:rsidRPr="00623A84">
        <w:rPr>
          <w:rFonts w:ascii="Arial" w:hAnsi="Arial" w:cs="Arial"/>
          <w:sz w:val="20"/>
          <w:szCs w:val="20"/>
          <w:lang w:val="fr-CH"/>
        </w:rPr>
        <w:t>emande et la délivrance du titre. Ceci est particulièrement important pour les espèces qui ont une longue période d'examen DHS.</w:t>
      </w:r>
    </w:p>
    <w:p w14:paraId="2F2DEB01" w14:textId="77777777" w:rsidR="00B50005" w:rsidRPr="00623A84" w:rsidRDefault="00B50005" w:rsidP="00B50005">
      <w:pPr>
        <w:pStyle w:val="NoSpacing"/>
        <w:spacing w:line="276" w:lineRule="auto"/>
        <w:jc w:val="both"/>
        <w:rPr>
          <w:rFonts w:ascii="Arial" w:hAnsi="Arial" w:cs="Arial"/>
          <w:sz w:val="20"/>
          <w:szCs w:val="20"/>
          <w:lang w:val="fr-CH"/>
        </w:rPr>
      </w:pPr>
    </w:p>
    <w:p w14:paraId="0F9D6127" w14:textId="77777777" w:rsidR="00A425DE" w:rsidRPr="00623A84" w:rsidRDefault="00623A84">
      <w:pPr>
        <w:pStyle w:val="NoSpacing"/>
        <w:spacing w:line="276" w:lineRule="auto"/>
        <w:jc w:val="both"/>
        <w:rPr>
          <w:rFonts w:ascii="Arial" w:hAnsi="Arial" w:cs="Arial"/>
          <w:sz w:val="20"/>
          <w:szCs w:val="20"/>
          <w:lang w:val="fr-CH"/>
        </w:rPr>
      </w:pPr>
      <w:r w:rsidRPr="00623A84">
        <w:rPr>
          <w:rFonts w:ascii="Arial" w:hAnsi="Arial" w:cs="Arial"/>
          <w:sz w:val="20"/>
          <w:szCs w:val="20"/>
          <w:lang w:val="fr-CH"/>
        </w:rPr>
        <w:t xml:space="preserve">Pour sauvegarder les intérêts de l'obtenteur, la protection provisoire doit être efficace. Une protection efficace suppose que </w:t>
      </w:r>
      <w:r w:rsidRPr="00623A84">
        <w:rPr>
          <w:rFonts w:ascii="Arial" w:hAnsi="Arial" w:cs="Arial"/>
          <w:sz w:val="20"/>
          <w:szCs w:val="20"/>
          <w:lang w:val="fr-CH"/>
        </w:rPr>
        <w:t>l'obtenteur, à partir du moment où il diffuse sa variété, puisse empêcher des tiers de propager la variété et qu'il puisse exercer son droit sur le matériel récolté en cas d'utilisation non autorisée du matériel de reproduction ou de multiplication de sa v</w:t>
      </w:r>
      <w:r w:rsidRPr="00623A84">
        <w:rPr>
          <w:rFonts w:ascii="Arial" w:hAnsi="Arial" w:cs="Arial"/>
          <w:sz w:val="20"/>
          <w:szCs w:val="20"/>
          <w:lang w:val="fr-CH"/>
        </w:rPr>
        <w:t xml:space="preserve">ariété. </w:t>
      </w:r>
    </w:p>
    <w:p w14:paraId="23A4DC34" w14:textId="77777777" w:rsidR="00B50005" w:rsidRPr="00623A84" w:rsidRDefault="00B50005" w:rsidP="00B50005">
      <w:pPr>
        <w:pStyle w:val="NoSpacing"/>
        <w:spacing w:line="276" w:lineRule="auto"/>
        <w:jc w:val="both"/>
        <w:rPr>
          <w:rFonts w:ascii="Arial" w:hAnsi="Arial" w:cs="Arial"/>
          <w:sz w:val="20"/>
          <w:szCs w:val="20"/>
          <w:lang w:val="fr-CH"/>
        </w:rPr>
      </w:pPr>
    </w:p>
    <w:p w14:paraId="06A071DD" w14:textId="77777777" w:rsidR="00A425DE" w:rsidRPr="00623A84" w:rsidRDefault="00623A84">
      <w:pPr>
        <w:pStyle w:val="NoSpacing"/>
        <w:spacing w:line="276" w:lineRule="auto"/>
        <w:jc w:val="both"/>
        <w:rPr>
          <w:rFonts w:ascii="Arial" w:hAnsi="Arial" w:cs="Arial"/>
          <w:sz w:val="20"/>
          <w:szCs w:val="20"/>
          <w:lang w:val="fr-CH"/>
        </w:rPr>
      </w:pPr>
      <w:r w:rsidRPr="00623A84">
        <w:rPr>
          <w:rFonts w:ascii="Arial" w:hAnsi="Arial" w:cs="Arial"/>
          <w:sz w:val="20"/>
          <w:szCs w:val="20"/>
          <w:lang w:val="fr-CH"/>
        </w:rPr>
        <w:t xml:space="preserve">Dans les cultures annuelles, le matériel de multiplication est produit chaque année et l'obtenteur peut empêcher des tiers de propager la variété à chaque cycle de multiplication. Dans le cas des plantes pluriannuelles, où les mêmes plantes sont </w:t>
      </w:r>
      <w:r w:rsidRPr="00623A84">
        <w:rPr>
          <w:rFonts w:ascii="Arial" w:hAnsi="Arial" w:cs="Arial"/>
          <w:sz w:val="20"/>
          <w:szCs w:val="20"/>
          <w:lang w:val="fr-CH"/>
        </w:rPr>
        <w:t>utilisées pour produire du matériel de récolte (par exemple dans le cas des arbres fruitiers), les plantes restent dans le sol et produisent du matériel de récolte (fruits) pendant de nombreuses années. Pendant toutes ces années, l'obtenteur n'a la possibi</w:t>
      </w:r>
      <w:r w:rsidRPr="00623A84">
        <w:rPr>
          <w:rFonts w:ascii="Arial" w:hAnsi="Arial" w:cs="Arial"/>
          <w:sz w:val="20"/>
          <w:szCs w:val="20"/>
          <w:lang w:val="fr-CH"/>
        </w:rPr>
        <w:t>lité qu'une seule fois d'empêcher la production du matériel de multiplication (par exemple, les arbres fruitiers). Si, pendant la période de protection provisoire, l'obtenteur ne peut pas empêcher des tiers de produire du matériel de multiplication, il n'a</w:t>
      </w:r>
      <w:r w:rsidRPr="00623A84">
        <w:rPr>
          <w:rFonts w:ascii="Arial" w:hAnsi="Arial" w:cs="Arial"/>
          <w:sz w:val="20"/>
          <w:szCs w:val="20"/>
          <w:lang w:val="fr-CH"/>
        </w:rPr>
        <w:t>ura plus la possibilité d'exercer son droit (une fois accordé) sur le matériel de multiplication ni sur le matériel récolté, si un tiers a planté les arbres pendant la période de protection provisoire et continue à produire des fruits pendant de nombreuses</w:t>
      </w:r>
      <w:r w:rsidRPr="00623A84">
        <w:rPr>
          <w:rFonts w:ascii="Arial" w:hAnsi="Arial" w:cs="Arial"/>
          <w:sz w:val="20"/>
          <w:szCs w:val="20"/>
          <w:lang w:val="fr-CH"/>
        </w:rPr>
        <w:t xml:space="preserve"> années après l'octroi du droit. Cette absence de protection effective ne peut être surmontée par le droit des contrats et les arrangements contractuels. </w:t>
      </w:r>
    </w:p>
    <w:p w14:paraId="543CDCE3" w14:textId="77777777" w:rsidR="00B50005" w:rsidRPr="00623A84" w:rsidRDefault="00B50005" w:rsidP="00B50005">
      <w:pPr>
        <w:pStyle w:val="NoSpacing"/>
        <w:spacing w:line="276" w:lineRule="auto"/>
        <w:jc w:val="both"/>
        <w:rPr>
          <w:rFonts w:ascii="Arial" w:hAnsi="Arial" w:cs="Arial"/>
          <w:sz w:val="20"/>
          <w:szCs w:val="20"/>
          <w:lang w:val="fr-CH"/>
        </w:rPr>
      </w:pPr>
    </w:p>
    <w:p w14:paraId="3DF2D3BF" w14:textId="77777777" w:rsidR="00A425DE" w:rsidRPr="00623A84" w:rsidRDefault="00623A84">
      <w:pPr>
        <w:pStyle w:val="NoSpacing"/>
        <w:spacing w:line="276" w:lineRule="auto"/>
        <w:jc w:val="both"/>
        <w:rPr>
          <w:rFonts w:ascii="Arial" w:hAnsi="Arial" w:cs="Arial"/>
          <w:sz w:val="20"/>
          <w:szCs w:val="20"/>
          <w:lang w:val="fr-CH"/>
        </w:rPr>
      </w:pPr>
      <w:r w:rsidRPr="00623A84">
        <w:rPr>
          <w:rFonts w:ascii="Arial" w:hAnsi="Arial" w:cs="Arial"/>
          <w:sz w:val="20"/>
          <w:szCs w:val="20"/>
          <w:lang w:val="fr-CH"/>
        </w:rPr>
        <w:t>Si, pendant la période de protection provisoire, les obtenteurs ne peuvent pas empêcher des tiers de</w:t>
      </w:r>
      <w:r w:rsidRPr="00623A84">
        <w:rPr>
          <w:rFonts w:ascii="Arial" w:hAnsi="Arial" w:cs="Arial"/>
          <w:sz w:val="20"/>
          <w:szCs w:val="20"/>
          <w:lang w:val="fr-CH"/>
        </w:rPr>
        <w:t xml:space="preserve"> produire du matériel de reproduction, ils peuvent alors demander à l'autorité compétente de leur accorder une protection supplémentaire, </w:t>
      </w:r>
    </w:p>
    <w:p w14:paraId="27B213B7" w14:textId="77777777" w:rsidR="00B50005" w:rsidRPr="00623A84" w:rsidRDefault="00B50005" w:rsidP="00B50005">
      <w:pPr>
        <w:pStyle w:val="NoSpacing"/>
        <w:spacing w:line="276" w:lineRule="auto"/>
        <w:jc w:val="both"/>
        <w:rPr>
          <w:rFonts w:ascii="Arial" w:hAnsi="Arial" w:cs="Arial"/>
          <w:sz w:val="20"/>
          <w:szCs w:val="20"/>
          <w:lang w:val="fr-CH"/>
        </w:rPr>
      </w:pPr>
    </w:p>
    <w:p w14:paraId="75AB1856" w14:textId="77777777" w:rsidR="00A425DE" w:rsidRPr="00623A84" w:rsidRDefault="00623A84">
      <w:pPr>
        <w:pStyle w:val="NoSpacing"/>
        <w:spacing w:line="276" w:lineRule="auto"/>
        <w:jc w:val="both"/>
        <w:rPr>
          <w:rFonts w:ascii="Arial" w:hAnsi="Arial" w:cs="Arial"/>
          <w:sz w:val="20"/>
          <w:szCs w:val="20"/>
          <w:lang w:val="fr-CH"/>
        </w:rPr>
      </w:pPr>
      <w:r w:rsidRPr="00623A84">
        <w:rPr>
          <w:rFonts w:ascii="Arial" w:hAnsi="Arial" w:cs="Arial"/>
          <w:sz w:val="20"/>
          <w:szCs w:val="20"/>
          <w:lang w:val="fr-CH"/>
        </w:rPr>
        <w:t xml:space="preserve">-le </w:t>
      </w:r>
      <w:r w:rsidRPr="00623A84">
        <w:rPr>
          <w:rFonts w:ascii="Arial" w:hAnsi="Arial" w:cs="Arial"/>
          <w:sz w:val="20"/>
          <w:szCs w:val="20"/>
          <w:lang w:val="fr-CH"/>
        </w:rPr>
        <w:tab/>
        <w:t>cadre juridique établi par la Convention UPOV établit une discrimination entre les différentes cultures car - c</w:t>
      </w:r>
      <w:r w:rsidRPr="00623A84">
        <w:rPr>
          <w:rFonts w:ascii="Arial" w:hAnsi="Arial" w:cs="Arial"/>
          <w:sz w:val="20"/>
          <w:szCs w:val="20"/>
          <w:lang w:val="fr-CH"/>
        </w:rPr>
        <w:t>omme nous l'avons vu précédemment - dans le cas des cultures pluriannuelles plantées avant l'octroi de la protection, la production peut se poursuivre longtemps après l'octroi de la protection. Une fois que le titre de protection des obtentions végétales e</w:t>
      </w:r>
      <w:r w:rsidRPr="00623A84">
        <w:rPr>
          <w:rFonts w:ascii="Arial" w:hAnsi="Arial" w:cs="Arial"/>
          <w:sz w:val="20"/>
          <w:szCs w:val="20"/>
          <w:lang w:val="fr-CH"/>
        </w:rPr>
        <w:t>st accordé pour une variété annuelle, la variété bénéficie d'une protection totale et l'obtenteur peut exercer son droit à chaque saison de végétation. Ce n'est pas le cas pour les plantes pluriannuelles, car les plantes qui ont été produites et plantées a</w:t>
      </w:r>
      <w:r w:rsidRPr="00623A84">
        <w:rPr>
          <w:rFonts w:ascii="Arial" w:hAnsi="Arial" w:cs="Arial"/>
          <w:sz w:val="20"/>
          <w:szCs w:val="20"/>
          <w:lang w:val="fr-CH"/>
        </w:rPr>
        <w:t>u cours de la période de protection provisoire continuent à produire du matériel récolté,</w:t>
      </w:r>
    </w:p>
    <w:p w14:paraId="3FD198AC" w14:textId="1EEB41C4" w:rsidR="00A425DE" w:rsidRPr="00623A84" w:rsidRDefault="00623A84">
      <w:pPr>
        <w:pStyle w:val="NoSpacing"/>
        <w:spacing w:line="276" w:lineRule="auto"/>
        <w:ind w:left="707" w:hanging="707"/>
        <w:jc w:val="both"/>
        <w:rPr>
          <w:rFonts w:ascii="Arial" w:hAnsi="Arial" w:cs="Arial"/>
          <w:sz w:val="20"/>
          <w:szCs w:val="20"/>
          <w:lang w:val="fr-CH"/>
        </w:rPr>
      </w:pPr>
      <w:r w:rsidRPr="00623A84">
        <w:rPr>
          <w:rFonts w:ascii="Arial" w:hAnsi="Arial" w:cs="Arial"/>
          <w:sz w:val="20"/>
          <w:szCs w:val="20"/>
          <w:lang w:val="fr-CH"/>
        </w:rPr>
        <w:t>-</w:t>
      </w:r>
      <w:r>
        <w:rPr>
          <w:rFonts w:ascii="Arial" w:hAnsi="Arial" w:cs="Arial"/>
          <w:sz w:val="20"/>
          <w:szCs w:val="20"/>
          <w:lang w:val="fr-CH"/>
        </w:rPr>
        <w:tab/>
      </w:r>
      <w:r w:rsidRPr="00623A84">
        <w:rPr>
          <w:rFonts w:ascii="Arial" w:hAnsi="Arial" w:cs="Arial"/>
          <w:sz w:val="20"/>
          <w:szCs w:val="20"/>
          <w:lang w:val="fr-CH"/>
        </w:rPr>
        <w:t xml:space="preserve">Cette </w:t>
      </w:r>
      <w:r w:rsidRPr="00623A84">
        <w:rPr>
          <w:rFonts w:ascii="Arial" w:hAnsi="Arial" w:cs="Arial"/>
          <w:sz w:val="20"/>
          <w:szCs w:val="20"/>
          <w:lang w:val="fr-CH"/>
        </w:rPr>
        <w:t>situation pourrait pousser les agriculteurs et les cultivateurs à exploiter les variétés les plus récentes sans contribuer à l'innovation apportée par les obt</w:t>
      </w:r>
      <w:r w:rsidRPr="00623A84">
        <w:rPr>
          <w:rFonts w:ascii="Arial" w:hAnsi="Arial" w:cs="Arial"/>
          <w:sz w:val="20"/>
          <w:szCs w:val="20"/>
          <w:lang w:val="fr-CH"/>
        </w:rPr>
        <w:t xml:space="preserve">enteurs, en menant des activités sans licence pendant la période de protection provisoire, </w:t>
      </w:r>
    </w:p>
    <w:p w14:paraId="66DADB05" w14:textId="07C5147D" w:rsidR="00A425DE" w:rsidRPr="00623A84" w:rsidRDefault="00623A84">
      <w:pPr>
        <w:pStyle w:val="NoSpacing"/>
        <w:spacing w:line="276" w:lineRule="auto"/>
        <w:ind w:left="707" w:hanging="707"/>
        <w:jc w:val="both"/>
        <w:rPr>
          <w:rFonts w:ascii="Arial" w:hAnsi="Arial" w:cs="Arial"/>
          <w:sz w:val="20"/>
          <w:szCs w:val="20"/>
          <w:lang w:val="fr-CH"/>
        </w:rPr>
      </w:pPr>
      <w:r w:rsidRPr="00623A84">
        <w:rPr>
          <w:rFonts w:ascii="Arial" w:hAnsi="Arial" w:cs="Arial"/>
          <w:sz w:val="20"/>
          <w:szCs w:val="20"/>
          <w:lang w:val="fr-CH"/>
        </w:rPr>
        <w:t>-</w:t>
      </w:r>
      <w:r>
        <w:rPr>
          <w:rFonts w:ascii="Arial" w:hAnsi="Arial" w:cs="Arial"/>
          <w:sz w:val="20"/>
          <w:szCs w:val="20"/>
          <w:lang w:val="fr-CH"/>
        </w:rPr>
        <w:t xml:space="preserve"> </w:t>
      </w:r>
      <w:r>
        <w:rPr>
          <w:rFonts w:ascii="Arial" w:hAnsi="Arial" w:cs="Arial"/>
          <w:sz w:val="20"/>
          <w:szCs w:val="20"/>
          <w:lang w:val="fr-CH"/>
        </w:rPr>
        <w:tab/>
      </w:r>
      <w:r w:rsidRPr="00623A84">
        <w:rPr>
          <w:rFonts w:ascii="Arial" w:hAnsi="Arial" w:cs="Arial"/>
          <w:sz w:val="20"/>
          <w:szCs w:val="20"/>
          <w:lang w:val="fr-CH"/>
        </w:rPr>
        <w:t xml:space="preserve">elle </w:t>
      </w:r>
      <w:r w:rsidRPr="00623A84">
        <w:rPr>
          <w:rFonts w:ascii="Arial" w:hAnsi="Arial" w:cs="Arial"/>
          <w:sz w:val="20"/>
          <w:szCs w:val="20"/>
          <w:lang w:val="fr-CH"/>
        </w:rPr>
        <w:t>prive l'obtenteur de la possibilité de ne travailler qu'avec des producteurs agréés et de garantir ainsi une norme de qualité minimale pour la variété.</w:t>
      </w:r>
    </w:p>
    <w:p w14:paraId="3031911B" w14:textId="004EA267" w:rsidR="00B50005" w:rsidRPr="00623A84" w:rsidRDefault="00623A84" w:rsidP="00B50005">
      <w:pPr>
        <w:pStyle w:val="NoSpacing"/>
        <w:spacing w:line="276" w:lineRule="auto"/>
        <w:ind w:left="707" w:hanging="707"/>
        <w:jc w:val="both"/>
        <w:rPr>
          <w:rFonts w:ascii="Arial" w:hAnsi="Arial" w:cs="Arial"/>
          <w:sz w:val="20"/>
          <w:szCs w:val="20"/>
          <w:lang w:val="fr-CH"/>
        </w:rPr>
      </w:pPr>
      <w:r w:rsidRPr="00623A84">
        <w:rPr>
          <w:rFonts w:ascii="Arial" w:hAnsi="Arial" w:cs="Arial"/>
          <w:sz w:val="20"/>
          <w:szCs w:val="20"/>
          <w:lang w:val="fr-CH"/>
        </w:rPr>
        <w:lastRenderedPageBreak/>
        <w:t>-</w:t>
      </w:r>
      <w:r>
        <w:rPr>
          <w:rFonts w:ascii="Arial" w:hAnsi="Arial" w:cs="Arial"/>
          <w:sz w:val="20"/>
          <w:szCs w:val="20"/>
          <w:lang w:val="fr-CH"/>
        </w:rPr>
        <w:t xml:space="preserve"> </w:t>
      </w:r>
      <w:r>
        <w:rPr>
          <w:rFonts w:ascii="Arial" w:hAnsi="Arial" w:cs="Arial"/>
          <w:sz w:val="20"/>
          <w:szCs w:val="20"/>
          <w:lang w:val="fr-CH"/>
        </w:rPr>
        <w:tab/>
      </w:r>
      <w:r w:rsidRPr="00623A84">
        <w:rPr>
          <w:rFonts w:ascii="Arial" w:hAnsi="Arial" w:cs="Arial"/>
          <w:sz w:val="20"/>
          <w:szCs w:val="20"/>
          <w:lang w:val="fr-CH"/>
        </w:rPr>
        <w:t xml:space="preserve">Les petits obtenteurs en particulier, comme la </w:t>
      </w:r>
      <w:r w:rsidRPr="00623A84">
        <w:rPr>
          <w:rFonts w:ascii="Arial" w:hAnsi="Arial" w:cs="Arial"/>
          <w:sz w:val="20"/>
          <w:szCs w:val="20"/>
          <w:lang w:val="fr-CH"/>
        </w:rPr>
        <w:t xml:space="preserve">plupart des obtenteurs dans le secteur des fruits, et les agriculteurs obtenteurs, souffrent parce qu'ils ont moins de ressources </w:t>
      </w:r>
      <w:r w:rsidRPr="00623A84">
        <w:rPr>
          <w:rFonts w:ascii="Arial" w:hAnsi="Arial" w:cs="Arial"/>
          <w:sz w:val="20"/>
          <w:szCs w:val="20"/>
          <w:lang w:val="fr-CH"/>
        </w:rPr>
        <w:t>pour faire valoir leurs droits, alors qu'il est particulièrement important pour eux d'avoir des lois claires et efficaces qui les protègent.</w:t>
      </w:r>
    </w:p>
    <w:p w14:paraId="78989498" w14:textId="77777777" w:rsidR="00B50005" w:rsidRPr="00623A84" w:rsidRDefault="00B50005" w:rsidP="00B50005">
      <w:pPr>
        <w:pStyle w:val="NoSpacing"/>
        <w:spacing w:line="276" w:lineRule="auto"/>
        <w:jc w:val="both"/>
        <w:rPr>
          <w:rFonts w:ascii="Arial" w:hAnsi="Arial" w:cs="Arial"/>
          <w:sz w:val="20"/>
          <w:szCs w:val="20"/>
          <w:lang w:val="fr-CH"/>
        </w:rPr>
      </w:pPr>
    </w:p>
    <w:p w14:paraId="1089789E" w14:textId="77777777" w:rsidR="00A425DE" w:rsidRPr="00623A84" w:rsidRDefault="00623A84">
      <w:pPr>
        <w:pStyle w:val="NoSpacing"/>
        <w:spacing w:line="276" w:lineRule="auto"/>
        <w:jc w:val="both"/>
        <w:rPr>
          <w:rFonts w:ascii="Arial" w:hAnsi="Arial" w:cs="Arial"/>
          <w:sz w:val="20"/>
          <w:szCs w:val="20"/>
          <w:lang w:val="fr-CH"/>
        </w:rPr>
      </w:pPr>
      <w:r w:rsidRPr="00623A84">
        <w:rPr>
          <w:rFonts w:ascii="Arial" w:hAnsi="Arial" w:cs="Arial"/>
          <w:sz w:val="20"/>
          <w:szCs w:val="20"/>
          <w:lang w:val="fr-CH"/>
        </w:rPr>
        <w:t>Bien que l'Acte de 1991 de l'UPOV permette une série d'options différentes pour assurer la protection entre la demande de protection et la délivrance du titre, le fait d'accorder aux obtenteurs des droits complets et le pouvoir de faire respecter ces droit</w:t>
      </w:r>
      <w:r w:rsidRPr="00623A84">
        <w:rPr>
          <w:rFonts w:ascii="Arial" w:hAnsi="Arial" w:cs="Arial"/>
          <w:sz w:val="20"/>
          <w:szCs w:val="20"/>
          <w:lang w:val="fr-CH"/>
        </w:rPr>
        <w:t>s pendant la période de "protection provisoire" est le mécanisme le plus efficace et constitue la meilleure incitation pour les obtenteurs à mettre rapidement leurs variétés de pointe à la disposition du marché."</w:t>
      </w:r>
    </w:p>
    <w:p w14:paraId="04E5005F" w14:textId="77777777" w:rsidR="00F555B6" w:rsidRPr="00623A84" w:rsidRDefault="00F555B6" w:rsidP="009B440E">
      <w:pPr>
        <w:jc w:val="left"/>
        <w:rPr>
          <w:sz w:val="16"/>
          <w:szCs w:val="16"/>
          <w:lang w:val="fr-CH"/>
        </w:rPr>
      </w:pPr>
    </w:p>
    <w:p w14:paraId="604BEE1D" w14:textId="77777777" w:rsidR="00AB6C17" w:rsidRPr="00623A84" w:rsidRDefault="00AB6C17" w:rsidP="009B440E">
      <w:pPr>
        <w:jc w:val="left"/>
        <w:rPr>
          <w:sz w:val="16"/>
          <w:szCs w:val="16"/>
          <w:lang w:val="fr-CH"/>
        </w:rPr>
      </w:pPr>
    </w:p>
    <w:p w14:paraId="5BFAB1D0" w14:textId="77777777" w:rsidR="00C236ED" w:rsidRPr="00623A84" w:rsidRDefault="00C236ED" w:rsidP="009B440E">
      <w:pPr>
        <w:jc w:val="left"/>
        <w:rPr>
          <w:sz w:val="16"/>
          <w:szCs w:val="16"/>
          <w:lang w:val="fr-CH"/>
        </w:rPr>
      </w:pPr>
    </w:p>
    <w:p w14:paraId="3B846C41" w14:textId="77777777" w:rsidR="00C236ED" w:rsidRPr="00623A84" w:rsidRDefault="00C236ED" w:rsidP="009B440E">
      <w:pPr>
        <w:jc w:val="left"/>
        <w:rPr>
          <w:sz w:val="16"/>
          <w:szCs w:val="16"/>
          <w:lang w:val="fr-CH"/>
        </w:rPr>
      </w:pPr>
    </w:p>
    <w:p w14:paraId="6239BE78" w14:textId="77777777" w:rsidR="00C236ED" w:rsidRPr="00623A84" w:rsidRDefault="00C236ED" w:rsidP="009B440E">
      <w:pPr>
        <w:jc w:val="left"/>
        <w:rPr>
          <w:sz w:val="16"/>
          <w:szCs w:val="16"/>
          <w:lang w:val="fr-CH"/>
        </w:rPr>
      </w:pPr>
    </w:p>
    <w:p w14:paraId="5C4CFF06" w14:textId="77777777" w:rsidR="00C236ED" w:rsidRPr="00623A84" w:rsidRDefault="00C236ED" w:rsidP="009B440E">
      <w:pPr>
        <w:jc w:val="left"/>
        <w:rPr>
          <w:sz w:val="16"/>
          <w:szCs w:val="16"/>
          <w:lang w:val="fr-CH"/>
        </w:rPr>
      </w:pPr>
    </w:p>
    <w:p w14:paraId="10E06592" w14:textId="77777777" w:rsidR="00A425DE" w:rsidRPr="00623A84" w:rsidRDefault="00623A84">
      <w:pPr>
        <w:jc w:val="right"/>
        <w:rPr>
          <w:lang w:val="fr-CH"/>
        </w:rPr>
      </w:pPr>
      <w:r w:rsidRPr="00623A84">
        <w:rPr>
          <w:lang w:val="fr-CH"/>
        </w:rPr>
        <w:t xml:space="preserve">[Fin de l'annexe et du </w:t>
      </w:r>
      <w:r w:rsidRPr="00623A84">
        <w:rPr>
          <w:lang w:val="fr-CH"/>
        </w:rPr>
        <w:t>document]</w:t>
      </w:r>
    </w:p>
    <w:p w14:paraId="0BA54418" w14:textId="77777777" w:rsidR="00AB6C17" w:rsidRPr="00623A84" w:rsidRDefault="00AB6C17" w:rsidP="009B440E">
      <w:pPr>
        <w:jc w:val="left"/>
        <w:rPr>
          <w:sz w:val="16"/>
          <w:szCs w:val="16"/>
          <w:lang w:val="fr-CH"/>
        </w:rPr>
      </w:pPr>
    </w:p>
    <w:sectPr w:rsidR="00AB6C17" w:rsidRPr="00623A84" w:rsidSect="00AB6C17">
      <w:headerReference w:type="default" r:id="rId11"/>
      <w:headerReference w:type="first" r:id="rId12"/>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BFC94C" w14:textId="77777777" w:rsidR="00B97647" w:rsidRDefault="00B97647" w:rsidP="006655D3">
      <w:r>
        <w:separator/>
      </w:r>
    </w:p>
    <w:p w14:paraId="449A563B" w14:textId="77777777" w:rsidR="00B97647" w:rsidRDefault="00B97647" w:rsidP="006655D3"/>
    <w:p w14:paraId="6FEAE54E" w14:textId="77777777" w:rsidR="00B97647" w:rsidRDefault="00B97647" w:rsidP="006655D3"/>
  </w:endnote>
  <w:endnote w:type="continuationSeparator" w:id="0">
    <w:p w14:paraId="40961574" w14:textId="77777777" w:rsidR="00B97647" w:rsidRDefault="00B97647" w:rsidP="006655D3">
      <w:r>
        <w:separator/>
      </w:r>
    </w:p>
    <w:p w14:paraId="58C1CCDE" w14:textId="77777777" w:rsidR="00A425DE" w:rsidRDefault="00623A84">
      <w:pPr>
        <w:pStyle w:val="Footer"/>
        <w:spacing w:after="60"/>
        <w:rPr>
          <w:sz w:val="18"/>
          <w:lang w:val="fr-FR"/>
        </w:rPr>
      </w:pPr>
      <w:r w:rsidRPr="00294751">
        <w:rPr>
          <w:sz w:val="18"/>
          <w:lang w:val="fr-FR"/>
        </w:rPr>
        <w:t>[Suite de la note de la page précédente]</w:t>
      </w:r>
    </w:p>
    <w:p w14:paraId="1DDD56AA" w14:textId="77777777" w:rsidR="00B97647" w:rsidRPr="00294751" w:rsidRDefault="00B97647" w:rsidP="006655D3">
      <w:pPr>
        <w:rPr>
          <w:lang w:val="fr-FR"/>
        </w:rPr>
      </w:pPr>
    </w:p>
    <w:p w14:paraId="4F526E74" w14:textId="77777777" w:rsidR="00B97647" w:rsidRPr="00294751" w:rsidRDefault="00B97647" w:rsidP="006655D3">
      <w:pPr>
        <w:rPr>
          <w:lang w:val="fr-FR"/>
        </w:rPr>
      </w:pPr>
    </w:p>
  </w:endnote>
  <w:endnote w:type="continuationNotice" w:id="1">
    <w:p w14:paraId="2A4DD449" w14:textId="77777777" w:rsidR="00A425DE" w:rsidRDefault="00623A84">
      <w:pPr>
        <w:rPr>
          <w:lang w:val="fr-FR"/>
        </w:rPr>
      </w:pPr>
      <w:r w:rsidRPr="00294751">
        <w:rPr>
          <w:lang w:val="fr-FR"/>
        </w:rPr>
        <w:t>[Suite de la note page suivante]</w:t>
      </w:r>
    </w:p>
    <w:p w14:paraId="06D5AC7F" w14:textId="77777777" w:rsidR="00B97647" w:rsidRPr="00294751" w:rsidRDefault="00B97647" w:rsidP="006655D3">
      <w:pPr>
        <w:rPr>
          <w:lang w:val="fr-FR"/>
        </w:rPr>
      </w:pPr>
    </w:p>
    <w:p w14:paraId="4E472B8C" w14:textId="77777777" w:rsidR="00B97647" w:rsidRPr="00294751" w:rsidRDefault="00B9764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C353" w14:textId="77777777" w:rsidR="00B97647" w:rsidRDefault="00B97647" w:rsidP="006655D3">
      <w:r>
        <w:separator/>
      </w:r>
    </w:p>
  </w:footnote>
  <w:footnote w:type="continuationSeparator" w:id="0">
    <w:p w14:paraId="688B48FC" w14:textId="77777777" w:rsidR="00B97647" w:rsidRDefault="00B97647" w:rsidP="006655D3">
      <w:r>
        <w:separator/>
      </w:r>
    </w:p>
  </w:footnote>
  <w:footnote w:type="continuationNotice" w:id="1">
    <w:p w14:paraId="22CBA791" w14:textId="77777777" w:rsidR="00B97647" w:rsidRPr="00AB530F" w:rsidRDefault="00B9764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887C0" w14:textId="77777777" w:rsidR="00A425DE" w:rsidRDefault="00623A84">
    <w:pPr>
      <w:pStyle w:val="Header"/>
      <w:rPr>
        <w:lang w:val="fr-CH"/>
      </w:rPr>
    </w:pPr>
    <w:r>
      <w:rPr>
        <w:lang w:val="fr-CH"/>
      </w:rPr>
      <w:t>WG-HRV/5/3</w:t>
    </w:r>
  </w:p>
  <w:p w14:paraId="206C8906" w14:textId="77777777" w:rsidR="00A425DE" w:rsidRDefault="00623A84">
    <w:pPr>
      <w:pStyle w:val="Header"/>
    </w:pPr>
    <w:r>
      <w:t>Annexe 1, page 2</w:t>
    </w:r>
  </w:p>
  <w:p w14:paraId="7ED16E76" w14:textId="77777777" w:rsidR="00AB6C17" w:rsidRDefault="00AB6C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B2DC9" w14:textId="77777777" w:rsidR="00A425DE" w:rsidRDefault="00F555B6">
    <w:pPr>
      <w:pStyle w:val="Header"/>
      <w:rPr>
        <w:rStyle w:val="PageNumber"/>
        <w:lang w:val="en-US"/>
      </w:rPr>
    </w:pPr>
    <w:r>
      <w:rPr>
        <w:rStyle w:val="PageNumber"/>
        <w:lang w:val="en-US"/>
      </w:rPr>
      <w:t>WG-HRV/5/3</w:t>
    </w:r>
  </w:p>
  <w:p w14:paraId="7E984F88" w14:textId="77777777" w:rsidR="00A425DE" w:rsidRDefault="00623A8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34301A9B" w14:textId="77777777" w:rsidR="0004198B" w:rsidRPr="00C5280D" w:rsidRDefault="0004198B"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D5EF4" w14:textId="77777777" w:rsidR="00623A84" w:rsidRDefault="00623A84">
    <w:pPr>
      <w:pStyle w:val="Header"/>
      <w:rPr>
        <w:rStyle w:val="PageNumber"/>
        <w:lang w:val="en-US"/>
      </w:rPr>
    </w:pPr>
    <w:r>
      <w:rPr>
        <w:rStyle w:val="PageNumber"/>
        <w:lang w:val="en-US"/>
      </w:rPr>
      <w:t>WG-HRV/5/3</w:t>
    </w:r>
  </w:p>
  <w:p w14:paraId="42107AD3" w14:textId="23A3D383" w:rsidR="00623A84" w:rsidRDefault="00623A84">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D44D5BC" w14:textId="77777777" w:rsidR="00623A84" w:rsidRPr="00C5280D" w:rsidRDefault="00623A84" w:rsidP="006655D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36FCB" w14:textId="77777777" w:rsidR="00A425DE" w:rsidRDefault="00623A84">
    <w:pPr>
      <w:pStyle w:val="Header"/>
      <w:rPr>
        <w:lang w:val="fr-CH"/>
      </w:rPr>
    </w:pPr>
    <w:r>
      <w:rPr>
        <w:lang w:val="fr-CH"/>
      </w:rPr>
      <w:t>WG-HRV/5/3</w:t>
    </w:r>
  </w:p>
  <w:p w14:paraId="543D3033" w14:textId="77777777" w:rsidR="00623A84" w:rsidRDefault="00623A84">
    <w:pPr>
      <w:pStyle w:val="Header"/>
      <w:rPr>
        <w:lang w:val="fr-CH"/>
      </w:rPr>
    </w:pPr>
  </w:p>
  <w:p w14:paraId="43946449" w14:textId="362B675C" w:rsidR="00A425DE" w:rsidRDefault="00623A84">
    <w:pPr>
      <w:pStyle w:val="Header"/>
      <w:rPr>
        <w:lang w:val="fr-CH"/>
      </w:rPr>
    </w:pPr>
    <w:r>
      <w:rPr>
        <w:lang w:val="fr-CH"/>
      </w:rPr>
      <w:t>ANNEX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3EA"/>
    <w:multiLevelType w:val="hybridMultilevel"/>
    <w:tmpl w:val="1450BA02"/>
    <w:lvl w:ilvl="0" w:tplc="3C54C96E">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AC97397"/>
    <w:multiLevelType w:val="hybridMultilevel"/>
    <w:tmpl w:val="1450BA02"/>
    <w:lvl w:ilvl="0" w:tplc="FFFFFFFF">
      <w:start w:val="3"/>
      <w:numFmt w:val="decimal"/>
      <w:lvlText w:val="%1."/>
      <w:lvlJc w:val="left"/>
      <w:pPr>
        <w:ind w:left="1080" w:hanging="360"/>
      </w:pPr>
      <w:rPr>
        <w:rFonts w:cs="Arial"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426338466">
    <w:abstractNumId w:val="0"/>
  </w:num>
  <w:num w:numId="2" w16cid:durableId="103299852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KVAD Martin">
    <w15:presenceInfo w15:providerId="AD" w15:userId="S::martin.ekvad@UPOV.INT::aabcbef8-33b9-4488-9acb-b1cbbd9e78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47"/>
    <w:rsid w:val="00010CF3"/>
    <w:rsid w:val="00011E27"/>
    <w:rsid w:val="000148BC"/>
    <w:rsid w:val="00024AB8"/>
    <w:rsid w:val="00030854"/>
    <w:rsid w:val="00036028"/>
    <w:rsid w:val="000403A1"/>
    <w:rsid w:val="0004198B"/>
    <w:rsid w:val="0004297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C1525"/>
    <w:rsid w:val="001C7D78"/>
    <w:rsid w:val="0021332C"/>
    <w:rsid w:val="00213982"/>
    <w:rsid w:val="0024416D"/>
    <w:rsid w:val="00271335"/>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5D5"/>
    <w:rsid w:val="00474DA4"/>
    <w:rsid w:val="00476B4D"/>
    <w:rsid w:val="004805FA"/>
    <w:rsid w:val="004935D2"/>
    <w:rsid w:val="004B1215"/>
    <w:rsid w:val="004C3429"/>
    <w:rsid w:val="004D047D"/>
    <w:rsid w:val="004F1E9E"/>
    <w:rsid w:val="004F305A"/>
    <w:rsid w:val="00512164"/>
    <w:rsid w:val="00520297"/>
    <w:rsid w:val="00532395"/>
    <w:rsid w:val="005338F9"/>
    <w:rsid w:val="0054043B"/>
    <w:rsid w:val="0054281C"/>
    <w:rsid w:val="00544581"/>
    <w:rsid w:val="0055268D"/>
    <w:rsid w:val="00575DE2"/>
    <w:rsid w:val="00576BE4"/>
    <w:rsid w:val="005779DB"/>
    <w:rsid w:val="005A2A67"/>
    <w:rsid w:val="005A400A"/>
    <w:rsid w:val="005B269D"/>
    <w:rsid w:val="005D13A6"/>
    <w:rsid w:val="005F6E61"/>
    <w:rsid w:val="005F7B92"/>
    <w:rsid w:val="00612379"/>
    <w:rsid w:val="006153B6"/>
    <w:rsid w:val="0061555F"/>
    <w:rsid w:val="00623A84"/>
    <w:rsid w:val="006245ED"/>
    <w:rsid w:val="0062468E"/>
    <w:rsid w:val="00636CA6"/>
    <w:rsid w:val="00641200"/>
    <w:rsid w:val="00644B33"/>
    <w:rsid w:val="00645CA8"/>
    <w:rsid w:val="006604D7"/>
    <w:rsid w:val="006655D3"/>
    <w:rsid w:val="00667404"/>
    <w:rsid w:val="00670B37"/>
    <w:rsid w:val="006851EC"/>
    <w:rsid w:val="00687EB4"/>
    <w:rsid w:val="00695C56"/>
    <w:rsid w:val="006A5CDE"/>
    <w:rsid w:val="006A644A"/>
    <w:rsid w:val="006B17D2"/>
    <w:rsid w:val="006B443B"/>
    <w:rsid w:val="006C224E"/>
    <w:rsid w:val="006C2814"/>
    <w:rsid w:val="006D780A"/>
    <w:rsid w:val="00704EAA"/>
    <w:rsid w:val="0071271E"/>
    <w:rsid w:val="00732DEC"/>
    <w:rsid w:val="0073565F"/>
    <w:rsid w:val="00735BD5"/>
    <w:rsid w:val="007451EC"/>
    <w:rsid w:val="00751613"/>
    <w:rsid w:val="00753EE9"/>
    <w:rsid w:val="007556F6"/>
    <w:rsid w:val="00755920"/>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90DF8"/>
    <w:rsid w:val="008A0ADE"/>
    <w:rsid w:val="008A743F"/>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C536A"/>
    <w:rsid w:val="009D690D"/>
    <w:rsid w:val="009E65B6"/>
    <w:rsid w:val="009E7203"/>
    <w:rsid w:val="009F0A51"/>
    <w:rsid w:val="009F77CF"/>
    <w:rsid w:val="00A24C10"/>
    <w:rsid w:val="00A425DE"/>
    <w:rsid w:val="00A42AC3"/>
    <w:rsid w:val="00A430CF"/>
    <w:rsid w:val="00A54309"/>
    <w:rsid w:val="00A610A9"/>
    <w:rsid w:val="00A73882"/>
    <w:rsid w:val="00A80F2A"/>
    <w:rsid w:val="00A96C33"/>
    <w:rsid w:val="00AB2B93"/>
    <w:rsid w:val="00AB530F"/>
    <w:rsid w:val="00AB6C17"/>
    <w:rsid w:val="00AB7E5B"/>
    <w:rsid w:val="00AC2883"/>
    <w:rsid w:val="00AE0EF1"/>
    <w:rsid w:val="00AE2937"/>
    <w:rsid w:val="00AE70C3"/>
    <w:rsid w:val="00B07301"/>
    <w:rsid w:val="00B11F3E"/>
    <w:rsid w:val="00B224DE"/>
    <w:rsid w:val="00B324D4"/>
    <w:rsid w:val="00B46575"/>
    <w:rsid w:val="00B46AEE"/>
    <w:rsid w:val="00B50005"/>
    <w:rsid w:val="00B61777"/>
    <w:rsid w:val="00B622E6"/>
    <w:rsid w:val="00B83E82"/>
    <w:rsid w:val="00B84BBD"/>
    <w:rsid w:val="00B97647"/>
    <w:rsid w:val="00BA43FB"/>
    <w:rsid w:val="00BC127D"/>
    <w:rsid w:val="00BC1FE6"/>
    <w:rsid w:val="00C061B6"/>
    <w:rsid w:val="00C236ED"/>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3708D"/>
    <w:rsid w:val="00D40426"/>
    <w:rsid w:val="00D57C96"/>
    <w:rsid w:val="00D57D18"/>
    <w:rsid w:val="00D70E65"/>
    <w:rsid w:val="00D91203"/>
    <w:rsid w:val="00D95174"/>
    <w:rsid w:val="00DA4973"/>
    <w:rsid w:val="00DA6F36"/>
    <w:rsid w:val="00DB596E"/>
    <w:rsid w:val="00DB7773"/>
    <w:rsid w:val="00DC00EA"/>
    <w:rsid w:val="00DC3802"/>
    <w:rsid w:val="00DD6208"/>
    <w:rsid w:val="00DF7E99"/>
    <w:rsid w:val="00E07D87"/>
    <w:rsid w:val="00E249C8"/>
    <w:rsid w:val="00E32F7E"/>
    <w:rsid w:val="00E34C49"/>
    <w:rsid w:val="00E5267B"/>
    <w:rsid w:val="00E559F0"/>
    <w:rsid w:val="00E63C0E"/>
    <w:rsid w:val="00E72D49"/>
    <w:rsid w:val="00E7593C"/>
    <w:rsid w:val="00E7678A"/>
    <w:rsid w:val="00E935F1"/>
    <w:rsid w:val="00E9441F"/>
    <w:rsid w:val="00E94A81"/>
    <w:rsid w:val="00E95C84"/>
    <w:rsid w:val="00EA1FFB"/>
    <w:rsid w:val="00EA2478"/>
    <w:rsid w:val="00EB048E"/>
    <w:rsid w:val="00EB4E9C"/>
    <w:rsid w:val="00EE34DF"/>
    <w:rsid w:val="00EF2F89"/>
    <w:rsid w:val="00F03E98"/>
    <w:rsid w:val="00F04C07"/>
    <w:rsid w:val="00F1237A"/>
    <w:rsid w:val="00F22CBD"/>
    <w:rsid w:val="00F24C0E"/>
    <w:rsid w:val="00F272F1"/>
    <w:rsid w:val="00F31412"/>
    <w:rsid w:val="00F32AB3"/>
    <w:rsid w:val="00F44BF1"/>
    <w:rsid w:val="00F45372"/>
    <w:rsid w:val="00F555B6"/>
    <w:rsid w:val="00F560F7"/>
    <w:rsid w:val="00F6334D"/>
    <w:rsid w:val="00F63599"/>
    <w:rsid w:val="00F71781"/>
    <w:rsid w:val="00FA49AB"/>
    <w:rsid w:val="00FC5FD0"/>
    <w:rsid w:val="00FD1DD6"/>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3E0399"/>
  <w15:docId w15:val="{99D674BB-1AA7-43E9-9692-77B3BCF1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E95C84"/>
    <w:pPr>
      <w:keepNext/>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1"/>
    <w:qFormat/>
    <w:rsid w:val="006B443B"/>
    <w:pPr>
      <w:ind w:left="720"/>
      <w:contextualSpacing/>
    </w:pPr>
  </w:style>
  <w:style w:type="paragraph" w:styleId="NormalWeb">
    <w:name w:val="Normal (Web)"/>
    <w:basedOn w:val="Normal"/>
    <w:uiPriority w:val="99"/>
    <w:semiHidden/>
    <w:unhideWhenUsed/>
    <w:rsid w:val="006B443B"/>
    <w:pPr>
      <w:spacing w:before="100" w:beforeAutospacing="1" w:after="100" w:afterAutospacing="1"/>
      <w:jc w:val="left"/>
    </w:pPr>
    <w:rPr>
      <w:rFonts w:ascii="Times New Roman" w:hAnsi="Times New Roman"/>
      <w:sz w:val="24"/>
      <w:szCs w:val="24"/>
    </w:rPr>
  </w:style>
  <w:style w:type="character" w:customStyle="1" w:styleId="BodyTextChar">
    <w:name w:val="Body Text Char"/>
    <w:basedOn w:val="DefaultParagraphFont"/>
    <w:link w:val="BodyText"/>
    <w:rsid w:val="006604D7"/>
    <w:rPr>
      <w:rFonts w:ascii="Arial" w:hAnsi="Arial"/>
    </w:rPr>
  </w:style>
  <w:style w:type="paragraph" w:customStyle="1" w:styleId="Style1">
    <w:name w:val="Style1"/>
    <w:basedOn w:val="Normal"/>
    <w:rsid w:val="00E9441F"/>
    <w:pPr>
      <w:tabs>
        <w:tab w:val="decimal" w:pos="907"/>
        <w:tab w:val="left" w:pos="1077"/>
      </w:tabs>
    </w:pPr>
    <w:rPr>
      <w:szCs w:val="24"/>
      <w:lang w:eastAsia="ja-JP"/>
    </w:rPr>
  </w:style>
  <w:style w:type="paragraph" w:styleId="Revision">
    <w:name w:val="Revision"/>
    <w:hidden/>
    <w:uiPriority w:val="99"/>
    <w:semiHidden/>
    <w:rsid w:val="00E9441F"/>
    <w:rPr>
      <w:rFonts w:ascii="Arial" w:hAnsi="Arial"/>
    </w:rPr>
  </w:style>
  <w:style w:type="paragraph" w:styleId="NoSpacing">
    <w:name w:val="No Spacing"/>
    <w:uiPriority w:val="1"/>
    <w:qFormat/>
    <w:rsid w:val="00B50005"/>
    <w:pPr>
      <w:suppressAutoHyphens/>
      <w:autoSpaceDN w:val="0"/>
      <w:textAlignment w:val="baseline"/>
    </w:pPr>
    <w:rPr>
      <w:rFonts w:ascii="Calibri" w:eastAsia="Calibri" w:hAnsi="Calibri"/>
      <w:sz w:val="22"/>
      <w:szCs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705257958">
      <w:bodyDiv w:val="1"/>
      <w:marLeft w:val="0"/>
      <w:marRight w:val="0"/>
      <w:marTop w:val="0"/>
      <w:marBottom w:val="0"/>
      <w:divBdr>
        <w:top w:val="none" w:sz="0" w:space="0" w:color="auto"/>
        <w:left w:val="none" w:sz="0" w:space="0" w:color="auto"/>
        <w:bottom w:val="none" w:sz="0" w:space="0" w:color="auto"/>
        <w:right w:val="none" w:sz="0" w:space="0" w:color="auto"/>
      </w:divBdr>
    </w:div>
    <w:div w:id="109427928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5_March_21_2023\templates\wg_hrv_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wg_hrv_5_EN.dotx</Template>
  <TotalTime>44</TotalTime>
  <Pages>4</Pages>
  <Words>1686</Words>
  <Characters>9568</Characters>
  <Application>Microsoft Office Word</Application>
  <DocSecurity>0</DocSecurity>
  <Lines>208</Lines>
  <Paragraphs>60</Paragraphs>
  <ScaleCrop>false</ScaleCrop>
  <HeadingPairs>
    <vt:vector size="2" baseType="variant">
      <vt:variant>
        <vt:lpstr>Title</vt:lpstr>
      </vt:variant>
      <vt:variant>
        <vt:i4>1</vt:i4>
      </vt:variant>
    </vt:vector>
  </HeadingPairs>
  <TitlesOfParts>
    <vt:vector size="1" baseType="lpstr">
      <vt:lpstr>WG-HRV/5</vt:lpstr>
    </vt:vector>
  </TitlesOfParts>
  <Company>UPOV</Company>
  <LinksUpToDate>false</LinksUpToDate>
  <CharactersWithSpaces>11194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WG-HRV/5</dc:title>
  <dc:creator>NICOLO Laurianne</dc:creator>
  <cp:keywords>, docId:599ABB4CA805567BCA239486FF492F17</cp:keywords>
  <cp:lastModifiedBy>NICOLO Laurianne</cp:lastModifiedBy>
  <cp:revision>9</cp:revision>
  <cp:lastPrinted>2024-02-21T12:53:00Z</cp:lastPrinted>
  <dcterms:created xsi:type="dcterms:W3CDTF">2024-02-22T11:52:00Z</dcterms:created>
  <dcterms:modified xsi:type="dcterms:W3CDTF">2024-02-27T10:35:00Z</dcterms:modified>
</cp:coreProperties>
</file>