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2A4F4218" w14:textId="77777777" w:rsidTr="00EB4E9C">
        <w:tc>
          <w:tcPr>
            <w:tcW w:w="6522" w:type="dxa"/>
          </w:tcPr>
          <w:p w14:paraId="01CDE3F8" w14:textId="77777777" w:rsidR="00DC3802" w:rsidRPr="00AC2883" w:rsidRDefault="00DC3802" w:rsidP="00AC2883">
            <w:r w:rsidRPr="00D250C5">
              <w:rPr>
                <w:noProof/>
              </w:rPr>
              <w:drawing>
                <wp:inline distT="0" distB="0" distL="0" distR="0" wp14:anchorId="0EF7CD86" wp14:editId="53943A7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2AF4DFA" w14:textId="29CE219D" w:rsidR="001B1854" w:rsidRDefault="00D3257A">
            <w:pPr>
              <w:pStyle w:val="Lettrine"/>
            </w:pPr>
            <w:r>
              <w:t>S</w:t>
            </w:r>
          </w:p>
        </w:tc>
      </w:tr>
      <w:tr w:rsidR="00DC3802" w:rsidRPr="00D3257A" w14:paraId="2EE60BDB" w14:textId="77777777" w:rsidTr="00645CA8">
        <w:trPr>
          <w:trHeight w:val="219"/>
        </w:trPr>
        <w:tc>
          <w:tcPr>
            <w:tcW w:w="6522" w:type="dxa"/>
          </w:tcPr>
          <w:p w14:paraId="3DA76E22" w14:textId="77777777" w:rsidR="001B1854" w:rsidRPr="00D3257A" w:rsidRDefault="00D3257A">
            <w:pPr>
              <w:pStyle w:val="upove"/>
              <w:rPr>
                <w:lang w:val="es-ES"/>
              </w:rPr>
            </w:pPr>
            <w:r w:rsidRPr="00D3257A">
              <w:rPr>
                <w:lang w:val="es-ES"/>
              </w:rPr>
              <w:t>La Unión Internacional para la Protección de las Obtenciones Vegetales</w:t>
            </w:r>
          </w:p>
        </w:tc>
        <w:tc>
          <w:tcPr>
            <w:tcW w:w="3117" w:type="dxa"/>
          </w:tcPr>
          <w:p w14:paraId="5B38D8E7" w14:textId="77777777" w:rsidR="00DC3802" w:rsidRPr="00D3257A" w:rsidRDefault="00DC3802" w:rsidP="00DA4973">
            <w:pPr>
              <w:rPr>
                <w:lang w:val="es-ES"/>
              </w:rPr>
            </w:pPr>
          </w:p>
        </w:tc>
      </w:tr>
    </w:tbl>
    <w:p w14:paraId="4A61A6A7" w14:textId="77777777" w:rsidR="00DC3802" w:rsidRPr="00D3257A" w:rsidRDefault="00DC3802" w:rsidP="00DC3802">
      <w:pPr>
        <w:rPr>
          <w:lang w:val="es-ES"/>
        </w:rPr>
      </w:pPr>
    </w:p>
    <w:p w14:paraId="1F432332" w14:textId="77777777" w:rsidR="0004297B" w:rsidRPr="00D3257A" w:rsidRDefault="0004297B" w:rsidP="0004297B">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D3257A" w14:paraId="61BBAE99" w14:textId="77777777" w:rsidTr="00EB56DD">
        <w:tc>
          <w:tcPr>
            <w:tcW w:w="6512" w:type="dxa"/>
          </w:tcPr>
          <w:p w14:paraId="6DA9F66D" w14:textId="66DB3B3D" w:rsidR="001B1854" w:rsidRPr="00D3257A" w:rsidRDefault="00D3257A" w:rsidP="00D3257A">
            <w:pPr>
              <w:pStyle w:val="Sessiontc"/>
              <w:rPr>
                <w:lang w:val="es-ES"/>
              </w:rPr>
            </w:pPr>
            <w:r w:rsidRPr="00D3257A">
              <w:rPr>
                <w:lang w:val="es-ES"/>
              </w:rPr>
              <w:t xml:space="preserve">Grupo de trabajo </w:t>
            </w:r>
            <w:r w:rsidRPr="00D3257A">
              <w:rPr>
                <w:lang w:val="es-ES"/>
              </w:rPr>
              <w:t xml:space="preserve">sobre el producto de la cosecha y la utilización </w:t>
            </w:r>
            <w:r>
              <w:rPr>
                <w:lang w:val="es-ES"/>
              </w:rPr>
              <w:br/>
            </w:r>
            <w:r w:rsidRPr="00D3257A">
              <w:rPr>
                <w:lang w:val="es-ES"/>
              </w:rPr>
              <w:t>no autorizada de material de reproducción o de multiplicación</w:t>
            </w:r>
          </w:p>
          <w:p w14:paraId="2C5F9575" w14:textId="77777777" w:rsidR="001B1854" w:rsidRPr="00D3257A" w:rsidRDefault="00D3257A">
            <w:pPr>
              <w:pStyle w:val="Sessiontcplacedate"/>
              <w:rPr>
                <w:lang w:val="es-ES"/>
              </w:rPr>
            </w:pPr>
            <w:r w:rsidRPr="00D3257A">
              <w:rPr>
                <w:lang w:val="es-ES"/>
              </w:rPr>
              <w:t xml:space="preserve">Quinta </w:t>
            </w:r>
            <w:r w:rsidR="00A73882" w:rsidRPr="00D3257A">
              <w:rPr>
                <w:lang w:val="es-ES"/>
              </w:rPr>
              <w:t>reunión</w:t>
            </w:r>
          </w:p>
          <w:p w14:paraId="69F565AB" w14:textId="77777777" w:rsidR="001B1854" w:rsidRPr="00D3257A" w:rsidRDefault="00D3257A">
            <w:pPr>
              <w:pStyle w:val="Sessiontcplacedate"/>
              <w:rPr>
                <w:sz w:val="22"/>
                <w:lang w:val="es-ES"/>
              </w:rPr>
            </w:pPr>
            <w:r w:rsidRPr="00D3257A">
              <w:rPr>
                <w:lang w:val="es-ES"/>
              </w:rPr>
              <w:t xml:space="preserve">Ginebra, </w:t>
            </w:r>
            <w:r w:rsidR="009E7203" w:rsidRPr="00D3257A">
              <w:rPr>
                <w:lang w:val="es-ES"/>
              </w:rPr>
              <w:t xml:space="preserve">21 de marzo </w:t>
            </w:r>
            <w:r w:rsidR="00644B33" w:rsidRPr="00D3257A">
              <w:rPr>
                <w:lang w:val="es-ES"/>
              </w:rPr>
              <w:t xml:space="preserve">de </w:t>
            </w:r>
            <w:r w:rsidR="009E7203" w:rsidRPr="00D3257A">
              <w:rPr>
                <w:lang w:val="es-ES"/>
              </w:rPr>
              <w:t>2024</w:t>
            </w:r>
          </w:p>
        </w:tc>
        <w:tc>
          <w:tcPr>
            <w:tcW w:w="3127" w:type="dxa"/>
          </w:tcPr>
          <w:p w14:paraId="064A4BDC" w14:textId="77777777" w:rsidR="001B1854" w:rsidRPr="00D3257A" w:rsidRDefault="000403A1">
            <w:pPr>
              <w:pStyle w:val="Doccode"/>
              <w:rPr>
                <w:lang w:val="es-ES"/>
              </w:rPr>
            </w:pPr>
            <w:r w:rsidRPr="00D3257A">
              <w:rPr>
                <w:lang w:val="es-ES"/>
              </w:rPr>
              <w:t>WG-HRV/5/3</w:t>
            </w:r>
          </w:p>
          <w:p w14:paraId="6B4CD843" w14:textId="77777777" w:rsidR="0004297B" w:rsidRPr="00D3257A" w:rsidRDefault="0004297B" w:rsidP="00EB56DD">
            <w:pPr>
              <w:pStyle w:val="Doccode"/>
              <w:rPr>
                <w:lang w:val="es-ES"/>
              </w:rPr>
            </w:pPr>
          </w:p>
          <w:p w14:paraId="7E117C05" w14:textId="77777777" w:rsidR="001B1854" w:rsidRPr="00D3257A" w:rsidRDefault="00D3257A">
            <w:pPr>
              <w:pStyle w:val="Docoriginal"/>
              <w:rPr>
                <w:lang w:val="es-ES"/>
              </w:rPr>
            </w:pPr>
            <w:r w:rsidRPr="00D3257A">
              <w:rPr>
                <w:lang w:val="es-ES"/>
              </w:rPr>
              <w:t>Original:</w:t>
            </w:r>
            <w:r w:rsidRPr="00D3257A">
              <w:rPr>
                <w:b w:val="0"/>
                <w:spacing w:val="0"/>
                <w:lang w:val="es-ES"/>
              </w:rPr>
              <w:t xml:space="preserve">  Inglés</w:t>
            </w:r>
          </w:p>
          <w:p w14:paraId="7FCFCB6A" w14:textId="77777777" w:rsidR="001B1854" w:rsidRPr="00D3257A" w:rsidRDefault="00D3257A">
            <w:pPr>
              <w:pStyle w:val="Docoriginal"/>
              <w:rPr>
                <w:lang w:val="es-ES"/>
              </w:rPr>
            </w:pPr>
            <w:r w:rsidRPr="00D3257A">
              <w:rPr>
                <w:lang w:val="es-ES"/>
              </w:rPr>
              <w:t xml:space="preserve">Fecha:  </w:t>
            </w:r>
            <w:r w:rsidR="00670B37" w:rsidRPr="00D3257A">
              <w:rPr>
                <w:b w:val="0"/>
                <w:spacing w:val="0"/>
                <w:lang w:val="es-ES"/>
              </w:rPr>
              <w:t xml:space="preserve">22 de </w:t>
            </w:r>
            <w:r w:rsidR="00AB6C17" w:rsidRPr="00D3257A">
              <w:rPr>
                <w:b w:val="0"/>
                <w:spacing w:val="0"/>
                <w:lang w:val="es-ES"/>
              </w:rPr>
              <w:t>febrero de 2024</w:t>
            </w:r>
          </w:p>
        </w:tc>
      </w:tr>
    </w:tbl>
    <w:p w14:paraId="7825FE9E" w14:textId="77777777" w:rsidR="001B1854" w:rsidRPr="00D3257A" w:rsidRDefault="00D3257A">
      <w:pPr>
        <w:pStyle w:val="Titleofdoc0"/>
        <w:rPr>
          <w:lang w:val="es-ES"/>
        </w:rPr>
      </w:pPr>
      <w:r w:rsidRPr="00D3257A">
        <w:rPr>
          <w:lang w:val="es-ES"/>
        </w:rPr>
        <w:t>Propuestas relativas a las Notas explicativas sobre la protección provisional con arreglo al Convenio de la UPOV</w:t>
      </w:r>
    </w:p>
    <w:p w14:paraId="64A5E7D6" w14:textId="1F3EA554" w:rsidR="001B1854" w:rsidRPr="00D3257A" w:rsidRDefault="00D3257A">
      <w:pPr>
        <w:pStyle w:val="preparedby1"/>
        <w:jc w:val="left"/>
        <w:rPr>
          <w:lang w:val="es-ES"/>
        </w:rPr>
      </w:pPr>
      <w:r w:rsidRPr="00D3257A">
        <w:rPr>
          <w:lang w:val="es-ES"/>
        </w:rPr>
        <w:t>Documento preparado por la Oficina de la Uni</w:t>
      </w:r>
      <w:r>
        <w:rPr>
          <w:lang w:val="es-ES"/>
        </w:rPr>
        <w:t>ó</w:t>
      </w:r>
      <w:r w:rsidRPr="00D3257A">
        <w:rPr>
          <w:lang w:val="es-ES"/>
        </w:rPr>
        <w:t>n</w:t>
      </w:r>
    </w:p>
    <w:p w14:paraId="4BBBE112" w14:textId="0B422CC7" w:rsidR="001B1854" w:rsidRPr="00D3257A" w:rsidRDefault="00D3257A">
      <w:pPr>
        <w:pStyle w:val="Disclaimer"/>
        <w:rPr>
          <w:lang w:val="es-ES"/>
        </w:rPr>
      </w:pPr>
      <w:r w:rsidRPr="00D3257A">
        <w:rPr>
          <w:lang w:val="es-ES"/>
        </w:rPr>
        <w:t>Descargo de responsabilidad: el presente documento no constituye un documento de política</w:t>
      </w:r>
      <w:r w:rsidRPr="00D3257A">
        <w:rPr>
          <w:lang w:val="es-ES"/>
        </w:rPr>
        <w:t xml:space="preserve"> u orientac</w:t>
      </w:r>
      <w:r>
        <w:rPr>
          <w:lang w:val="es-ES"/>
        </w:rPr>
        <w:t>ió</w:t>
      </w:r>
      <w:r w:rsidRPr="00D3257A">
        <w:rPr>
          <w:lang w:val="es-ES"/>
        </w:rPr>
        <w:t>n</w:t>
      </w:r>
      <w:r w:rsidRPr="00D3257A">
        <w:rPr>
          <w:lang w:val="es-ES"/>
        </w:rPr>
        <w:t xml:space="preserve"> de la UPOV.</w:t>
      </w:r>
      <w:r>
        <w:rPr>
          <w:lang w:val="es-ES"/>
        </w:rPr>
        <w:br/>
      </w:r>
      <w:r w:rsidRPr="00D3257A">
        <w:rPr>
          <w:lang w:val="es-ES"/>
        </w:rPr>
        <w:br/>
      </w:r>
      <w:r>
        <w:rPr>
          <w:lang w:val="es-ES_tradnl"/>
        </w:rPr>
        <w:t>Este documento se ha generado mediante traducción automática y no puede garantizarse su exactitud. Por lo tanto, el texto en el idioma original es la única versión auténtica.</w:t>
      </w:r>
    </w:p>
    <w:p w14:paraId="01B651B3" w14:textId="77777777" w:rsidR="001B1854" w:rsidRPr="00D3257A" w:rsidRDefault="00D3257A">
      <w:pPr>
        <w:pStyle w:val="Heading1"/>
        <w:rPr>
          <w:lang w:val="es-ES"/>
        </w:rPr>
      </w:pPr>
      <w:r w:rsidRPr="00D3257A">
        <w:rPr>
          <w:lang w:val="es-ES"/>
        </w:rPr>
        <w:t>ANTECEDENTES</w:t>
      </w:r>
    </w:p>
    <w:p w14:paraId="4A68F18E" w14:textId="77777777" w:rsidR="0054043B" w:rsidRPr="00D3257A" w:rsidRDefault="0054043B" w:rsidP="0004297B">
      <w:pPr>
        <w:rPr>
          <w:lang w:val="es-ES"/>
        </w:rPr>
      </w:pPr>
    </w:p>
    <w:p w14:paraId="3707B0E7" w14:textId="77777777" w:rsidR="001B1854" w:rsidRPr="00D3257A" w:rsidRDefault="00D3257A">
      <w:pPr>
        <w:rPr>
          <w:lang w:val="es-ES"/>
        </w:rPr>
      </w:pPr>
      <w:r>
        <w:fldChar w:fldCharType="begin"/>
      </w:r>
      <w:r w:rsidRPr="00D3257A">
        <w:rPr>
          <w:lang w:val="es-ES"/>
        </w:rPr>
        <w:instrText xml:space="preserve"> AUTONUM  </w:instrText>
      </w:r>
      <w:r>
        <w:fldChar w:fldCharType="end"/>
      </w:r>
      <w:r w:rsidRPr="00D3257A">
        <w:rPr>
          <w:lang w:val="es-ES"/>
        </w:rPr>
        <w:tab/>
        <w:t xml:space="preserve">El </w:t>
      </w:r>
      <w:r w:rsidRPr="00D3257A">
        <w:rPr>
          <w:bCs/>
          <w:lang w:val="es-ES"/>
        </w:rPr>
        <w:t>Grupo de trabajo sobre el producto de la cosecha y la utilización no autorizada de material de reproducción o</w:t>
      </w:r>
      <w:r w:rsidRPr="00D3257A">
        <w:rPr>
          <w:bCs/>
          <w:lang w:val="es-ES"/>
        </w:rPr>
        <w:t xml:space="preserve"> de multiplicación </w:t>
      </w:r>
      <w:r w:rsidRPr="00D3257A">
        <w:rPr>
          <w:lang w:val="es-ES"/>
        </w:rPr>
        <w:t xml:space="preserve">(WG-HRV), en su primera reunión, celebrada por medios electrónicos el 15 de marzo de 2022, recibió una presentación sobre el documento </w:t>
      </w:r>
      <w:r w:rsidR="001C7D78" w:rsidRPr="00D3257A">
        <w:rPr>
          <w:lang w:val="es-ES"/>
        </w:rPr>
        <w:br/>
      </w:r>
      <w:r w:rsidRPr="00D3257A">
        <w:rPr>
          <w:lang w:val="es-ES"/>
        </w:rPr>
        <w:t>WG-HRV/1/5 "</w:t>
      </w:r>
      <w:r w:rsidRPr="00D3257A">
        <w:rPr>
          <w:lang w:val="es-ES"/>
        </w:rPr>
        <w:t>Propuestas relativas a las Notas explicativas sobre la protección provisional con arreglo</w:t>
      </w:r>
      <w:r w:rsidRPr="00D3257A">
        <w:rPr>
          <w:lang w:val="es-ES"/>
        </w:rPr>
        <w:t xml:space="preserve"> al Convenio de la UPOV", </w:t>
      </w:r>
      <w:r w:rsidRPr="00D3257A">
        <w:rPr>
          <w:lang w:val="es-ES"/>
        </w:rPr>
        <w:t xml:space="preserve">pero no tuvo tiempo de examinar el documento.  Acordó examinar el documento en su segunda reunión y, </w:t>
      </w:r>
      <w:r w:rsidR="006604D7" w:rsidRPr="00D3257A">
        <w:rPr>
          <w:lang w:val="es-ES"/>
        </w:rPr>
        <w:t xml:space="preserve">mientras tanto, </w:t>
      </w:r>
      <w:r w:rsidRPr="00D3257A">
        <w:rPr>
          <w:lang w:val="es-ES"/>
        </w:rPr>
        <w:t>invitar a que se formulen comentarios adicionales sobre el documento WG-HRV/1/5 en un plazo de seis semanas a par</w:t>
      </w:r>
      <w:r w:rsidRPr="00D3257A">
        <w:rPr>
          <w:lang w:val="es-ES"/>
        </w:rPr>
        <w:t>tir de su primera reunión (véase el documento WG-HRV/1/6 "Informe", párrafos 14 y 15 y la Circular E-22/058 de la UPOV).</w:t>
      </w:r>
    </w:p>
    <w:p w14:paraId="3D1A5001" w14:textId="77777777" w:rsidR="00AE70C3" w:rsidRPr="00D3257A" w:rsidRDefault="00AE70C3" w:rsidP="00F555B6">
      <w:pPr>
        <w:rPr>
          <w:lang w:val="es-ES"/>
        </w:rPr>
      </w:pPr>
    </w:p>
    <w:p w14:paraId="357C1825" w14:textId="77777777" w:rsidR="001B1854" w:rsidRPr="00D3257A" w:rsidRDefault="00D3257A">
      <w:pPr>
        <w:rPr>
          <w:lang w:val="es-ES"/>
        </w:rPr>
      </w:pPr>
      <w:r>
        <w:fldChar w:fldCharType="begin"/>
      </w:r>
      <w:r w:rsidRPr="00D3257A">
        <w:rPr>
          <w:lang w:val="es-ES"/>
        </w:rPr>
        <w:instrText xml:space="preserve"> AUTONUM  </w:instrText>
      </w:r>
      <w:r>
        <w:fldChar w:fldCharType="end"/>
      </w:r>
      <w:r w:rsidRPr="00D3257A">
        <w:rPr>
          <w:lang w:val="es-ES"/>
        </w:rPr>
        <w:tab/>
        <w:t xml:space="preserve">En respuesta a la circular E-22/058 de la UPOV, se recibieron propuestas de Japón y de la </w:t>
      </w:r>
      <w:r w:rsidRPr="00D3257A">
        <w:rPr>
          <w:lang w:val="es-ES"/>
        </w:rPr>
        <w:t>Asociación Internacional de Pro</w:t>
      </w:r>
      <w:r w:rsidRPr="00D3257A">
        <w:rPr>
          <w:lang w:val="es-ES"/>
        </w:rPr>
        <w:t>ductores Hortícolas (</w:t>
      </w:r>
      <w:r w:rsidRPr="00D3257A">
        <w:rPr>
          <w:lang w:val="es-ES"/>
        </w:rPr>
        <w:t>AIPH).</w:t>
      </w:r>
    </w:p>
    <w:p w14:paraId="74B71EDA" w14:textId="77777777" w:rsidR="00AE70C3" w:rsidRPr="00D3257A" w:rsidRDefault="00AE70C3" w:rsidP="00F555B6">
      <w:pPr>
        <w:rPr>
          <w:lang w:val="es-ES"/>
        </w:rPr>
      </w:pPr>
    </w:p>
    <w:p w14:paraId="3027821D" w14:textId="77777777" w:rsidR="001B1854" w:rsidRPr="00D3257A" w:rsidRDefault="00D3257A">
      <w:pPr>
        <w:rPr>
          <w:lang w:val="es-ES"/>
        </w:rPr>
      </w:pPr>
      <w:r>
        <w:fldChar w:fldCharType="begin"/>
      </w:r>
      <w:r w:rsidRPr="00D3257A">
        <w:rPr>
          <w:lang w:val="es-ES"/>
        </w:rPr>
        <w:instrText xml:space="preserve"> AUTONUM  </w:instrText>
      </w:r>
      <w:r>
        <w:fldChar w:fldCharType="end"/>
      </w:r>
      <w:r w:rsidRPr="00D3257A">
        <w:rPr>
          <w:lang w:val="es-ES"/>
        </w:rPr>
        <w:tab/>
        <w:t>El WG-HRV no tuvo tiempo de debatir las propuestas en su segunda y tercera reuniones.</w:t>
      </w:r>
    </w:p>
    <w:p w14:paraId="76B7622E" w14:textId="77777777" w:rsidR="00AE70C3" w:rsidRPr="00D3257A" w:rsidRDefault="00AE70C3" w:rsidP="00F555B6">
      <w:pPr>
        <w:rPr>
          <w:lang w:val="es-ES"/>
        </w:rPr>
      </w:pPr>
    </w:p>
    <w:p w14:paraId="743E8222" w14:textId="77777777" w:rsidR="001B1854" w:rsidRPr="00D3257A" w:rsidRDefault="00D3257A">
      <w:pPr>
        <w:rPr>
          <w:lang w:val="es-ES"/>
        </w:rPr>
      </w:pPr>
      <w:r>
        <w:fldChar w:fldCharType="begin"/>
      </w:r>
      <w:r w:rsidRPr="00D3257A">
        <w:rPr>
          <w:lang w:val="es-ES"/>
        </w:rPr>
        <w:instrText xml:space="preserve"> AUTONUM  </w:instrText>
      </w:r>
      <w:r>
        <w:fldChar w:fldCharType="end"/>
      </w:r>
      <w:r w:rsidRPr="00D3257A">
        <w:rPr>
          <w:lang w:val="es-ES"/>
        </w:rPr>
        <w:tab/>
        <w:t xml:space="preserve">En la cuarta reunión del WG-HRV, celebrada en Ginebra el 25 de octubre de 2023, se debatieron las propuestas. </w:t>
      </w:r>
    </w:p>
    <w:p w14:paraId="1D134345" w14:textId="77777777" w:rsidR="006604D7" w:rsidRPr="00D3257A" w:rsidRDefault="006604D7" w:rsidP="00F555B6">
      <w:pPr>
        <w:rPr>
          <w:color w:val="161616"/>
          <w:lang w:val="es-ES"/>
        </w:rPr>
      </w:pPr>
    </w:p>
    <w:p w14:paraId="07087DB8" w14:textId="77777777" w:rsidR="001B1854" w:rsidRPr="00D3257A" w:rsidRDefault="00D3257A">
      <w:pPr>
        <w:rPr>
          <w:color w:val="161616"/>
          <w:lang w:val="es-ES"/>
        </w:rPr>
      </w:pPr>
      <w:r w:rsidRPr="00767385">
        <w:rPr>
          <w:rFonts w:cs="Arial"/>
        </w:rPr>
        <w:fldChar w:fldCharType="begin"/>
      </w:r>
      <w:r w:rsidRPr="00D3257A">
        <w:rPr>
          <w:rFonts w:cs="Arial"/>
          <w:lang w:val="es-ES"/>
        </w:rPr>
        <w:instrText xml:space="preserve"> A</w:instrText>
      </w:r>
      <w:r w:rsidRPr="00D3257A">
        <w:rPr>
          <w:rFonts w:cs="Arial"/>
          <w:lang w:val="es-ES"/>
        </w:rPr>
        <w:instrText xml:space="preserve">UTONUM  </w:instrText>
      </w:r>
      <w:r w:rsidRPr="00767385">
        <w:rPr>
          <w:rFonts w:cs="Arial"/>
        </w:rPr>
        <w:fldChar w:fldCharType="end"/>
      </w:r>
      <w:r w:rsidRPr="00D3257A">
        <w:rPr>
          <w:rFonts w:cs="Arial"/>
          <w:lang w:val="es-ES"/>
        </w:rPr>
        <w:tab/>
      </w:r>
      <w:r w:rsidRPr="00D3257A">
        <w:rPr>
          <w:color w:val="161616"/>
          <w:lang w:val="es-ES"/>
        </w:rPr>
        <w:t xml:space="preserve">No </w:t>
      </w:r>
      <w:r w:rsidRPr="00D3257A">
        <w:rPr>
          <w:color w:val="262626"/>
          <w:lang w:val="es-ES"/>
        </w:rPr>
        <w:t xml:space="preserve">se </w:t>
      </w:r>
      <w:r w:rsidRPr="00D3257A">
        <w:rPr>
          <w:color w:val="161616"/>
          <w:spacing w:val="-2"/>
          <w:lang w:val="es-ES"/>
        </w:rPr>
        <w:t xml:space="preserve">mantuvieron </w:t>
      </w:r>
      <w:r w:rsidRPr="00D3257A">
        <w:rPr>
          <w:color w:val="161616"/>
          <w:lang w:val="es-ES"/>
        </w:rPr>
        <w:t xml:space="preserve">los </w:t>
      </w:r>
      <w:r w:rsidRPr="00D3257A">
        <w:rPr>
          <w:color w:val="343434"/>
          <w:lang w:val="es-ES"/>
        </w:rPr>
        <w:t xml:space="preserve">cambios </w:t>
      </w:r>
      <w:r w:rsidRPr="00D3257A">
        <w:rPr>
          <w:color w:val="262626"/>
          <w:lang w:val="es-ES"/>
        </w:rPr>
        <w:t xml:space="preserve">propuestos </w:t>
      </w:r>
      <w:r w:rsidRPr="00D3257A">
        <w:rPr>
          <w:color w:val="161616"/>
          <w:lang w:val="es-ES"/>
        </w:rPr>
        <w:t xml:space="preserve">en los apartados </w:t>
      </w:r>
      <w:r w:rsidRPr="00D3257A">
        <w:rPr>
          <w:color w:val="262626"/>
          <w:lang w:val="es-ES"/>
        </w:rPr>
        <w:t xml:space="preserve">2 y 5 </w:t>
      </w:r>
      <w:r w:rsidRPr="00D3257A">
        <w:rPr>
          <w:color w:val="262626"/>
          <w:lang w:val="es-ES"/>
        </w:rPr>
        <w:t xml:space="preserve">de las </w:t>
      </w:r>
      <w:r w:rsidRPr="00D3257A">
        <w:rPr>
          <w:color w:val="161616"/>
          <w:lang w:val="es-ES"/>
        </w:rPr>
        <w:t xml:space="preserve">Notas </w:t>
      </w:r>
      <w:r w:rsidRPr="00D3257A">
        <w:rPr>
          <w:color w:val="343434"/>
          <w:lang w:val="es-ES"/>
        </w:rPr>
        <w:t xml:space="preserve">explicativas sobre la </w:t>
      </w:r>
      <w:r w:rsidRPr="00D3257A">
        <w:rPr>
          <w:color w:val="262626"/>
          <w:lang w:val="es-ES"/>
        </w:rPr>
        <w:t xml:space="preserve">protección </w:t>
      </w:r>
      <w:r w:rsidRPr="00D3257A">
        <w:rPr>
          <w:color w:val="161616"/>
          <w:lang w:val="es-ES"/>
        </w:rPr>
        <w:t>provisional</w:t>
      </w:r>
      <w:r w:rsidRPr="00D3257A">
        <w:rPr>
          <w:color w:val="505050"/>
          <w:spacing w:val="-2"/>
          <w:lang w:val="es-ES"/>
        </w:rPr>
        <w:t>.</w:t>
      </w:r>
    </w:p>
    <w:p w14:paraId="6BCBB28A" w14:textId="77777777" w:rsidR="006604D7" w:rsidRPr="00D3257A" w:rsidRDefault="006604D7" w:rsidP="00F555B6">
      <w:pPr>
        <w:rPr>
          <w:lang w:val="es-ES"/>
        </w:rPr>
      </w:pPr>
    </w:p>
    <w:p w14:paraId="008D48E7" w14:textId="77777777" w:rsidR="001B1854" w:rsidRPr="00D3257A" w:rsidRDefault="00D3257A">
      <w:pPr>
        <w:rPr>
          <w:color w:val="161616"/>
          <w:lang w:val="es-ES"/>
        </w:rPr>
      </w:pPr>
      <w:r w:rsidRPr="00767385">
        <w:rPr>
          <w:rFonts w:cs="Arial"/>
        </w:rPr>
        <w:fldChar w:fldCharType="begin"/>
      </w:r>
      <w:r w:rsidRPr="00D3257A">
        <w:rPr>
          <w:rFonts w:cs="Arial"/>
          <w:lang w:val="es-ES"/>
        </w:rPr>
        <w:instrText xml:space="preserve"> AUTONUM  </w:instrText>
      </w:r>
      <w:r w:rsidRPr="00767385">
        <w:rPr>
          <w:rFonts w:cs="Arial"/>
        </w:rPr>
        <w:fldChar w:fldCharType="end"/>
      </w:r>
      <w:r w:rsidRPr="00D3257A">
        <w:rPr>
          <w:rFonts w:cs="Arial"/>
          <w:lang w:val="es-ES"/>
        </w:rPr>
        <w:tab/>
      </w:r>
      <w:r w:rsidRPr="00D3257A">
        <w:rPr>
          <w:color w:val="161616"/>
          <w:lang w:val="es-ES"/>
        </w:rPr>
        <w:t xml:space="preserve">Los miembros </w:t>
      </w:r>
      <w:r w:rsidRPr="00D3257A">
        <w:rPr>
          <w:color w:val="262626"/>
          <w:lang w:val="es-ES"/>
        </w:rPr>
        <w:t xml:space="preserve">del WG-HRV </w:t>
      </w:r>
      <w:r w:rsidRPr="00D3257A">
        <w:rPr>
          <w:color w:val="343434"/>
          <w:lang w:val="es-ES"/>
        </w:rPr>
        <w:t xml:space="preserve">apoyaron </w:t>
      </w:r>
      <w:r w:rsidRPr="00D3257A">
        <w:rPr>
          <w:color w:val="161616"/>
          <w:lang w:val="es-ES"/>
        </w:rPr>
        <w:t xml:space="preserve">la idea de introducir </w:t>
      </w:r>
      <w:r w:rsidRPr="00D3257A">
        <w:rPr>
          <w:color w:val="262626"/>
          <w:lang w:val="es-ES"/>
        </w:rPr>
        <w:t xml:space="preserve">una frase </w:t>
      </w:r>
      <w:r w:rsidRPr="00D3257A">
        <w:rPr>
          <w:color w:val="161616"/>
          <w:lang w:val="es-ES"/>
        </w:rPr>
        <w:t xml:space="preserve">en el párrafo </w:t>
      </w:r>
      <w:r w:rsidRPr="00D3257A">
        <w:rPr>
          <w:color w:val="262626"/>
          <w:lang w:val="es-ES"/>
        </w:rPr>
        <w:t xml:space="preserve">6 </w:t>
      </w:r>
      <w:r w:rsidRPr="00D3257A">
        <w:rPr>
          <w:color w:val="262626"/>
          <w:lang w:val="es-ES"/>
        </w:rPr>
        <w:t xml:space="preserve">de las </w:t>
      </w:r>
      <w:r w:rsidR="001C7D78" w:rsidRPr="00D3257A">
        <w:rPr>
          <w:color w:val="262626"/>
          <w:lang w:val="es-ES"/>
        </w:rPr>
        <w:br/>
      </w:r>
      <w:r w:rsidRPr="00D3257A">
        <w:rPr>
          <w:color w:val="161616"/>
          <w:lang w:val="es-ES"/>
        </w:rPr>
        <w:t xml:space="preserve">Notas </w:t>
      </w:r>
      <w:r w:rsidRPr="00D3257A">
        <w:rPr>
          <w:color w:val="343434"/>
          <w:lang w:val="es-ES"/>
        </w:rPr>
        <w:t xml:space="preserve">explicativas sobre </w:t>
      </w:r>
      <w:r w:rsidRPr="00D3257A">
        <w:rPr>
          <w:color w:val="161616"/>
          <w:lang w:val="es-ES"/>
        </w:rPr>
        <w:t xml:space="preserve">la </w:t>
      </w:r>
      <w:r w:rsidRPr="00D3257A">
        <w:rPr>
          <w:color w:val="262626"/>
          <w:lang w:val="es-ES"/>
        </w:rPr>
        <w:t xml:space="preserve">protección provisional en la </w:t>
      </w:r>
      <w:r w:rsidRPr="00D3257A">
        <w:rPr>
          <w:color w:val="161616"/>
          <w:lang w:val="es-ES"/>
        </w:rPr>
        <w:t xml:space="preserve">que se indique que las publicaciones </w:t>
      </w:r>
      <w:r w:rsidRPr="00D3257A">
        <w:rPr>
          <w:color w:val="262626"/>
          <w:lang w:val="es-ES"/>
        </w:rPr>
        <w:t xml:space="preserve">de una </w:t>
      </w:r>
      <w:r w:rsidRPr="00D3257A">
        <w:rPr>
          <w:color w:val="343434"/>
          <w:lang w:val="es-ES"/>
        </w:rPr>
        <w:t xml:space="preserve">solicitud </w:t>
      </w:r>
      <w:r w:rsidRPr="00D3257A">
        <w:rPr>
          <w:color w:val="161616"/>
          <w:lang w:val="es-ES"/>
        </w:rPr>
        <w:t xml:space="preserve">de derecho de </w:t>
      </w:r>
      <w:r w:rsidRPr="00D3257A">
        <w:rPr>
          <w:color w:val="505050"/>
          <w:lang w:val="es-ES"/>
        </w:rPr>
        <w:t xml:space="preserve">obtentor </w:t>
      </w:r>
      <w:r w:rsidRPr="00D3257A">
        <w:rPr>
          <w:color w:val="161616"/>
          <w:lang w:val="es-ES"/>
        </w:rPr>
        <w:t xml:space="preserve">se refieren a las publicaciones en </w:t>
      </w:r>
      <w:r w:rsidRPr="00D3257A">
        <w:rPr>
          <w:color w:val="262626"/>
          <w:lang w:val="es-ES"/>
        </w:rPr>
        <w:t xml:space="preserve">un </w:t>
      </w:r>
      <w:r w:rsidRPr="00D3257A">
        <w:rPr>
          <w:color w:val="161616"/>
          <w:lang w:val="es-ES"/>
        </w:rPr>
        <w:t xml:space="preserve">diario </w:t>
      </w:r>
      <w:r w:rsidRPr="00D3257A">
        <w:rPr>
          <w:color w:val="262626"/>
          <w:lang w:val="es-ES"/>
        </w:rPr>
        <w:t xml:space="preserve">o </w:t>
      </w:r>
      <w:r w:rsidRPr="00D3257A">
        <w:rPr>
          <w:color w:val="161616"/>
          <w:lang w:val="es-ES"/>
        </w:rPr>
        <w:t>boletín oficial</w:t>
      </w:r>
      <w:r w:rsidRPr="00D3257A">
        <w:rPr>
          <w:color w:val="262626"/>
          <w:lang w:val="es-ES"/>
        </w:rPr>
        <w:t xml:space="preserve">, ya sea en un documento </w:t>
      </w:r>
      <w:r w:rsidRPr="00D3257A">
        <w:rPr>
          <w:color w:val="161616"/>
          <w:lang w:val="es-ES"/>
        </w:rPr>
        <w:t xml:space="preserve">físico </w:t>
      </w:r>
      <w:r w:rsidRPr="00D3257A">
        <w:rPr>
          <w:color w:val="262626"/>
          <w:lang w:val="es-ES"/>
        </w:rPr>
        <w:t xml:space="preserve">o </w:t>
      </w:r>
      <w:r w:rsidRPr="00D3257A">
        <w:rPr>
          <w:color w:val="262626"/>
          <w:spacing w:val="-5"/>
          <w:lang w:val="es-ES"/>
        </w:rPr>
        <w:t xml:space="preserve">en </w:t>
      </w:r>
      <w:r w:rsidRPr="00D3257A">
        <w:rPr>
          <w:color w:val="161616"/>
          <w:lang w:val="es-ES"/>
        </w:rPr>
        <w:t xml:space="preserve">formato </w:t>
      </w:r>
      <w:r w:rsidRPr="00D3257A">
        <w:rPr>
          <w:color w:val="262626"/>
          <w:lang w:val="es-ES"/>
        </w:rPr>
        <w:t>electrónico</w:t>
      </w:r>
      <w:r w:rsidRPr="00D3257A">
        <w:rPr>
          <w:color w:val="161616"/>
          <w:lang w:val="es-ES"/>
        </w:rPr>
        <w:t xml:space="preserve">.  </w:t>
      </w:r>
      <w:r w:rsidRPr="00D3257A">
        <w:rPr>
          <w:color w:val="161616"/>
          <w:lang w:val="es-ES"/>
        </w:rPr>
        <w:t>El WG-H</w:t>
      </w:r>
      <w:r w:rsidRPr="00D3257A">
        <w:rPr>
          <w:color w:val="161616"/>
          <w:lang w:val="es-ES"/>
        </w:rPr>
        <w:t xml:space="preserve">RV </w:t>
      </w:r>
      <w:r w:rsidRPr="00D3257A">
        <w:rPr>
          <w:color w:val="262626"/>
          <w:lang w:val="es-ES"/>
        </w:rPr>
        <w:t xml:space="preserve">pidió a la </w:t>
      </w:r>
      <w:r w:rsidRPr="00D3257A">
        <w:rPr>
          <w:color w:val="161616"/>
          <w:lang w:val="es-ES"/>
        </w:rPr>
        <w:t xml:space="preserve">Oficina de la Unión que redacte un texto que recoja ese elemento para que el WG-HRV lo examine en su próxima reunión. </w:t>
      </w:r>
    </w:p>
    <w:p w14:paraId="473287A1" w14:textId="77777777" w:rsidR="006604D7" w:rsidRPr="00D3257A" w:rsidRDefault="006604D7" w:rsidP="00F555B6">
      <w:pPr>
        <w:rPr>
          <w:sz w:val="17"/>
          <w:lang w:val="es-ES"/>
        </w:rPr>
      </w:pPr>
    </w:p>
    <w:p w14:paraId="788A10CA" w14:textId="77777777" w:rsidR="001B1854" w:rsidRPr="00D3257A" w:rsidRDefault="00D3257A">
      <w:pPr>
        <w:rPr>
          <w:color w:val="2F2F2F"/>
          <w:w w:val="105"/>
          <w:lang w:val="es-ES"/>
        </w:rPr>
      </w:pPr>
      <w:r w:rsidRPr="00767385">
        <w:rPr>
          <w:rFonts w:cs="Arial"/>
        </w:rPr>
        <w:fldChar w:fldCharType="begin"/>
      </w:r>
      <w:r w:rsidRPr="00D3257A">
        <w:rPr>
          <w:rFonts w:cs="Arial"/>
          <w:lang w:val="es-ES"/>
        </w:rPr>
        <w:instrText xml:space="preserve"> AUTONUM  </w:instrText>
      </w:r>
      <w:r w:rsidRPr="00767385">
        <w:rPr>
          <w:rFonts w:cs="Arial"/>
        </w:rPr>
        <w:fldChar w:fldCharType="end"/>
      </w:r>
      <w:r w:rsidRPr="00D3257A">
        <w:rPr>
          <w:rFonts w:cs="Arial"/>
          <w:lang w:val="es-ES"/>
        </w:rPr>
        <w:tab/>
      </w:r>
      <w:r w:rsidRPr="00D3257A">
        <w:rPr>
          <w:color w:val="262626"/>
          <w:lang w:val="es-ES"/>
        </w:rPr>
        <w:t xml:space="preserve">Algunos </w:t>
      </w:r>
      <w:r w:rsidRPr="00D3257A">
        <w:rPr>
          <w:color w:val="262626"/>
          <w:spacing w:val="-14"/>
          <w:lang w:val="es-ES"/>
        </w:rPr>
        <w:t xml:space="preserve">miembros </w:t>
      </w:r>
      <w:r w:rsidRPr="00D3257A">
        <w:rPr>
          <w:color w:val="262626"/>
          <w:spacing w:val="-14"/>
          <w:lang w:val="es-ES"/>
        </w:rPr>
        <w:t xml:space="preserve">del WG-HRV </w:t>
      </w:r>
      <w:r w:rsidRPr="00D3257A">
        <w:rPr>
          <w:color w:val="343434"/>
          <w:lang w:val="es-ES"/>
        </w:rPr>
        <w:t xml:space="preserve">expresaron su apoyo </w:t>
      </w:r>
      <w:r w:rsidRPr="00D3257A">
        <w:rPr>
          <w:color w:val="161616"/>
          <w:lang w:val="es-ES"/>
        </w:rPr>
        <w:t xml:space="preserve">a </w:t>
      </w:r>
      <w:r w:rsidRPr="00D3257A">
        <w:rPr>
          <w:color w:val="262626"/>
          <w:lang w:val="es-ES"/>
        </w:rPr>
        <w:t xml:space="preserve">las </w:t>
      </w:r>
      <w:r w:rsidRPr="00D3257A">
        <w:rPr>
          <w:color w:val="161616"/>
          <w:lang w:val="es-ES"/>
        </w:rPr>
        <w:t xml:space="preserve">razones </w:t>
      </w:r>
      <w:r w:rsidRPr="00D3257A">
        <w:rPr>
          <w:color w:val="262626"/>
          <w:lang w:val="es-ES"/>
        </w:rPr>
        <w:t xml:space="preserve">subyacentes </w:t>
      </w:r>
      <w:r w:rsidRPr="00D3257A">
        <w:rPr>
          <w:lang w:val="es-ES"/>
        </w:rPr>
        <w:t xml:space="preserve">de las propuestas formuladas por las organizaciones de obtentores para modificar el párrafo 8 relativo a las medidas de las notas explicativas , pero no al texto propuesto. Algunos miembros del WG-HRV declararon que, dado que la disposición sobre </w:t>
      </w:r>
      <w:r w:rsidRPr="00D3257A">
        <w:rPr>
          <w:color w:val="262626"/>
          <w:lang w:val="es-ES"/>
        </w:rPr>
        <w:t>protecció</w:t>
      </w:r>
      <w:r w:rsidRPr="00D3257A">
        <w:rPr>
          <w:color w:val="262626"/>
          <w:lang w:val="es-ES"/>
        </w:rPr>
        <w:t xml:space="preserve">n provisional del Acta de 1991 del Convenio de la UPOV </w:t>
      </w:r>
      <w:r w:rsidRPr="00D3257A">
        <w:rPr>
          <w:color w:val="262626"/>
          <w:lang w:val="es-ES"/>
        </w:rPr>
        <w:t xml:space="preserve">prevé </w:t>
      </w:r>
      <w:r w:rsidRPr="00D3257A">
        <w:rPr>
          <w:color w:val="262626"/>
          <w:spacing w:val="25"/>
          <w:lang w:val="es-ES"/>
        </w:rPr>
        <w:t xml:space="preserve">la posibilidad de </w:t>
      </w:r>
      <w:r w:rsidRPr="00D3257A">
        <w:rPr>
          <w:color w:val="262626"/>
          <w:lang w:val="es-ES"/>
        </w:rPr>
        <w:t xml:space="preserve">elegir las </w:t>
      </w:r>
      <w:r w:rsidRPr="00D3257A">
        <w:rPr>
          <w:color w:val="161616"/>
          <w:lang w:val="es-ES"/>
        </w:rPr>
        <w:t xml:space="preserve">medidas </w:t>
      </w:r>
      <w:r w:rsidRPr="00D3257A">
        <w:rPr>
          <w:color w:val="262626"/>
          <w:lang w:val="es-ES"/>
        </w:rPr>
        <w:t xml:space="preserve">disponibles </w:t>
      </w:r>
      <w:r w:rsidRPr="00D3257A">
        <w:rPr>
          <w:color w:val="161616"/>
          <w:lang w:val="es-ES"/>
        </w:rPr>
        <w:t xml:space="preserve">durante el </w:t>
      </w:r>
      <w:r w:rsidRPr="00D3257A">
        <w:rPr>
          <w:color w:val="262626"/>
          <w:lang w:val="es-ES"/>
        </w:rPr>
        <w:t xml:space="preserve">período de </w:t>
      </w:r>
      <w:r w:rsidRPr="00D3257A">
        <w:rPr>
          <w:color w:val="2F2F2F"/>
          <w:w w:val="105"/>
          <w:lang w:val="es-ES"/>
        </w:rPr>
        <w:t>protección provisional, no deberían introducirse preferencias sobre la aplicación en las notas explicativas.  El WG-HRV obse</w:t>
      </w:r>
      <w:r w:rsidRPr="00D3257A">
        <w:rPr>
          <w:color w:val="2F2F2F"/>
          <w:w w:val="105"/>
          <w:lang w:val="es-ES"/>
        </w:rPr>
        <w:t xml:space="preserve">rvó que podría ser útil incluir en las notas explicativas </w:t>
      </w:r>
      <w:r w:rsidRPr="00D3257A">
        <w:rPr>
          <w:color w:val="1A1A1A"/>
          <w:w w:val="105"/>
          <w:lang w:val="es-ES"/>
        </w:rPr>
        <w:t xml:space="preserve">los antecedentes y la justificación </w:t>
      </w:r>
      <w:r w:rsidRPr="00D3257A">
        <w:rPr>
          <w:color w:val="2F2F2F"/>
          <w:w w:val="105"/>
          <w:lang w:val="es-ES"/>
        </w:rPr>
        <w:t>de la inclusión de las disposiciones sobre protección provisional en el Convenio de la UPOV</w:t>
      </w:r>
      <w:r w:rsidRPr="00D3257A">
        <w:rPr>
          <w:color w:val="2F2F2F"/>
          <w:spacing w:val="-6"/>
          <w:w w:val="105"/>
          <w:lang w:val="es-ES"/>
        </w:rPr>
        <w:t>. Se observó que los miembros y futuros miembros de la UPOV podrían ten</w:t>
      </w:r>
      <w:r w:rsidRPr="00D3257A">
        <w:rPr>
          <w:color w:val="2F2F2F"/>
          <w:spacing w:val="-6"/>
          <w:w w:val="105"/>
          <w:lang w:val="es-ES"/>
        </w:rPr>
        <w:t xml:space="preserve">er en cuenta esa información </w:t>
      </w:r>
      <w:r w:rsidRPr="00D3257A">
        <w:rPr>
          <w:color w:val="2F2F2F"/>
          <w:w w:val="105"/>
          <w:lang w:val="es-ES"/>
        </w:rPr>
        <w:t xml:space="preserve">al elaborar y </w:t>
      </w:r>
      <w:r w:rsidRPr="00D3257A">
        <w:rPr>
          <w:color w:val="1A1A1A"/>
          <w:w w:val="105"/>
          <w:lang w:val="es-ES"/>
        </w:rPr>
        <w:t xml:space="preserve">aplicar las </w:t>
      </w:r>
      <w:r w:rsidRPr="00D3257A">
        <w:rPr>
          <w:color w:val="2F2F2F"/>
          <w:w w:val="105"/>
          <w:lang w:val="es-ES"/>
        </w:rPr>
        <w:t>disposiciones sobre protección provisional.</w:t>
      </w:r>
    </w:p>
    <w:p w14:paraId="63B310DD" w14:textId="77777777" w:rsidR="006604D7" w:rsidRPr="00D3257A" w:rsidRDefault="006604D7" w:rsidP="00F555B6">
      <w:pPr>
        <w:rPr>
          <w:color w:val="2F2F2F"/>
          <w:w w:val="105"/>
          <w:lang w:val="es-ES"/>
        </w:rPr>
      </w:pPr>
    </w:p>
    <w:p w14:paraId="679AD54F" w14:textId="77777777" w:rsidR="001B1854" w:rsidRPr="00D3257A" w:rsidRDefault="00D3257A">
      <w:pPr>
        <w:rPr>
          <w:rFonts w:cs="Arial"/>
          <w:lang w:val="es-ES"/>
        </w:rPr>
      </w:pPr>
      <w:r w:rsidRPr="00767385">
        <w:rPr>
          <w:rFonts w:cs="Arial"/>
        </w:rPr>
        <w:lastRenderedPageBreak/>
        <w:fldChar w:fldCharType="begin"/>
      </w:r>
      <w:r w:rsidRPr="00D3257A">
        <w:rPr>
          <w:rFonts w:cs="Arial"/>
          <w:lang w:val="es-ES"/>
        </w:rPr>
        <w:instrText xml:space="preserve"> AUTONUM  </w:instrText>
      </w:r>
      <w:r w:rsidRPr="00767385">
        <w:rPr>
          <w:rFonts w:cs="Arial"/>
        </w:rPr>
        <w:fldChar w:fldCharType="end"/>
      </w:r>
      <w:r w:rsidRPr="00D3257A">
        <w:rPr>
          <w:rFonts w:cs="Arial"/>
          <w:lang w:val="es-ES"/>
        </w:rPr>
        <w:tab/>
      </w:r>
      <w:r w:rsidRPr="00D3257A">
        <w:rPr>
          <w:rFonts w:cs="Arial"/>
          <w:lang w:val="es-ES"/>
        </w:rPr>
        <w:t xml:space="preserve"> Se concluyó que no había acuerdo para un nuevo texto en el apartado 8 relativo a las medidas y que debía mantenerse la redacción actual.</w:t>
      </w:r>
    </w:p>
    <w:p w14:paraId="39F62E89" w14:textId="77777777" w:rsidR="006604D7" w:rsidRPr="00D3257A" w:rsidRDefault="006604D7" w:rsidP="00F555B6">
      <w:pPr>
        <w:rPr>
          <w:sz w:val="22"/>
          <w:lang w:val="es-ES"/>
        </w:rPr>
      </w:pPr>
    </w:p>
    <w:bookmarkStart w:id="0" w:name="_Hlk152574914"/>
    <w:p w14:paraId="34641AC2" w14:textId="77777777" w:rsidR="001B1854" w:rsidRPr="00D3257A" w:rsidRDefault="00D3257A">
      <w:pPr>
        <w:rPr>
          <w:color w:val="2F2F2F"/>
          <w:lang w:val="es-ES"/>
        </w:rPr>
      </w:pPr>
      <w:r w:rsidRPr="00E51FB9">
        <w:rPr>
          <w:rFonts w:cs="Arial"/>
        </w:rPr>
        <w:fldChar w:fldCharType="begin"/>
      </w:r>
      <w:r w:rsidRPr="00D3257A">
        <w:rPr>
          <w:rFonts w:cs="Arial"/>
          <w:lang w:val="es-ES"/>
        </w:rPr>
        <w:instrText xml:space="preserve"> AUTONUM  </w:instrText>
      </w:r>
      <w:r w:rsidRPr="00E51FB9">
        <w:rPr>
          <w:rFonts w:cs="Arial"/>
        </w:rPr>
        <w:fldChar w:fldCharType="end"/>
      </w:r>
      <w:r w:rsidRPr="00D3257A">
        <w:rPr>
          <w:rFonts w:cs="Arial"/>
          <w:lang w:val="es-ES"/>
        </w:rPr>
        <w:tab/>
      </w:r>
      <w:r w:rsidRPr="00D3257A">
        <w:rPr>
          <w:color w:val="1A1A1A"/>
          <w:w w:val="105"/>
          <w:lang w:val="es-ES"/>
        </w:rPr>
        <w:t xml:space="preserve">El WG-HRV tomó nota de que las </w:t>
      </w:r>
      <w:r w:rsidRPr="00D3257A">
        <w:rPr>
          <w:color w:val="2F2F2F"/>
          <w:w w:val="105"/>
          <w:lang w:val="es-ES"/>
        </w:rPr>
        <w:t xml:space="preserve">organizaciones que representan a los obtentores (ISF, </w:t>
      </w:r>
      <w:r w:rsidRPr="00D3257A">
        <w:rPr>
          <w:color w:val="1A1A1A"/>
          <w:w w:val="105"/>
          <w:lang w:val="es-ES"/>
        </w:rPr>
        <w:t>CIOPORA</w:t>
      </w:r>
      <w:r w:rsidRPr="00D3257A">
        <w:rPr>
          <w:color w:val="4F4F4F"/>
          <w:w w:val="105"/>
          <w:lang w:val="es-ES"/>
        </w:rPr>
        <w:t xml:space="preserve">, </w:t>
      </w:r>
      <w:r w:rsidR="001C7D78" w:rsidRPr="00D3257A">
        <w:rPr>
          <w:color w:val="4F4F4F"/>
          <w:w w:val="105"/>
          <w:lang w:val="es-ES"/>
        </w:rPr>
        <w:br/>
      </w:r>
      <w:proofErr w:type="spellStart"/>
      <w:r w:rsidRPr="00D3257A">
        <w:rPr>
          <w:color w:val="2F2F2F"/>
          <w:w w:val="105"/>
          <w:lang w:val="es-ES"/>
        </w:rPr>
        <w:t>Croplife</w:t>
      </w:r>
      <w:proofErr w:type="spellEnd"/>
      <w:r w:rsidRPr="00D3257A">
        <w:rPr>
          <w:color w:val="2F2F2F"/>
          <w:w w:val="105"/>
          <w:lang w:val="es-ES"/>
        </w:rPr>
        <w:t xml:space="preserve"> </w:t>
      </w:r>
      <w:r w:rsidRPr="00D3257A">
        <w:rPr>
          <w:color w:val="1A1A1A"/>
          <w:w w:val="105"/>
          <w:lang w:val="es-ES"/>
        </w:rPr>
        <w:t xml:space="preserve">International, </w:t>
      </w:r>
      <w:proofErr w:type="spellStart"/>
      <w:r w:rsidRPr="00D3257A">
        <w:rPr>
          <w:color w:val="1A1A1A"/>
          <w:w w:val="105"/>
          <w:lang w:val="es-ES"/>
        </w:rPr>
        <w:t>Euroseeds</w:t>
      </w:r>
      <w:proofErr w:type="spellEnd"/>
      <w:r w:rsidRPr="00D3257A">
        <w:rPr>
          <w:color w:val="4F4F4F"/>
          <w:w w:val="105"/>
          <w:lang w:val="es-ES"/>
        </w:rPr>
        <w:t xml:space="preserve">, </w:t>
      </w:r>
      <w:r w:rsidRPr="00D3257A">
        <w:rPr>
          <w:color w:val="2F2F2F"/>
          <w:w w:val="105"/>
          <w:lang w:val="es-ES"/>
        </w:rPr>
        <w:t xml:space="preserve">APSA, AFSTA y </w:t>
      </w:r>
      <w:r w:rsidRPr="00D3257A">
        <w:rPr>
          <w:color w:val="1A1A1A"/>
          <w:w w:val="105"/>
          <w:lang w:val="es-ES"/>
        </w:rPr>
        <w:t>SAA) se ofrecieron a proporcionar un texto con una explicación de la importancia de proporcionar una protección eficaz durante el período de protección provisional</w:t>
      </w:r>
      <w:r w:rsidRPr="00D3257A">
        <w:rPr>
          <w:color w:val="4F4F4F"/>
          <w:w w:val="105"/>
          <w:lang w:val="es-ES"/>
        </w:rPr>
        <w:t xml:space="preserve">, </w:t>
      </w:r>
      <w:r w:rsidRPr="00D3257A">
        <w:rPr>
          <w:color w:val="1A1A1A"/>
          <w:w w:val="105"/>
          <w:lang w:val="es-ES"/>
        </w:rPr>
        <w:t xml:space="preserve">para que </w:t>
      </w:r>
      <w:r w:rsidRPr="00D3257A">
        <w:rPr>
          <w:color w:val="2F2F2F"/>
          <w:w w:val="105"/>
          <w:lang w:val="es-ES"/>
        </w:rPr>
        <w:t xml:space="preserve">el WG-HRV lo examinara en su </w:t>
      </w:r>
      <w:r w:rsidRPr="00D3257A">
        <w:rPr>
          <w:color w:val="1A1A1A"/>
          <w:w w:val="105"/>
          <w:lang w:val="es-ES"/>
        </w:rPr>
        <w:t>quin</w:t>
      </w:r>
      <w:r w:rsidRPr="00D3257A">
        <w:rPr>
          <w:color w:val="1A1A1A"/>
          <w:w w:val="105"/>
          <w:lang w:val="es-ES"/>
        </w:rPr>
        <w:t>ta reunión</w:t>
      </w:r>
      <w:r w:rsidRPr="00D3257A">
        <w:rPr>
          <w:color w:val="2F2F2F"/>
          <w:w w:val="105"/>
          <w:lang w:val="es-ES"/>
        </w:rPr>
        <w:t>.</w:t>
      </w:r>
    </w:p>
    <w:bookmarkEnd w:id="0"/>
    <w:p w14:paraId="7F6347E9" w14:textId="77777777" w:rsidR="006604D7" w:rsidRPr="00D3257A" w:rsidRDefault="006604D7" w:rsidP="00F555B6">
      <w:pPr>
        <w:rPr>
          <w:color w:val="505050"/>
          <w:spacing w:val="-2"/>
          <w:lang w:val="es-ES"/>
        </w:rPr>
      </w:pPr>
    </w:p>
    <w:p w14:paraId="1ECAA1C5" w14:textId="77777777" w:rsidR="001B1854" w:rsidRPr="00D3257A" w:rsidRDefault="00D3257A">
      <w:pPr>
        <w:rPr>
          <w:lang w:val="es-ES"/>
        </w:rPr>
      </w:pPr>
      <w:r w:rsidRPr="00E51FB9">
        <w:rPr>
          <w:rFonts w:cs="Arial"/>
        </w:rPr>
        <w:fldChar w:fldCharType="begin"/>
      </w:r>
      <w:r w:rsidRPr="00D3257A">
        <w:rPr>
          <w:rFonts w:cs="Arial"/>
          <w:lang w:val="es-ES"/>
        </w:rPr>
        <w:instrText xml:space="preserve"> AUTONUM  </w:instrText>
      </w:r>
      <w:r w:rsidRPr="00E51FB9">
        <w:rPr>
          <w:rFonts w:cs="Arial"/>
        </w:rPr>
        <w:fldChar w:fldCharType="end"/>
      </w:r>
      <w:r w:rsidRPr="00D3257A">
        <w:rPr>
          <w:rFonts w:cs="Arial"/>
          <w:lang w:val="es-ES"/>
        </w:rPr>
        <w:tab/>
      </w:r>
      <w:r w:rsidR="006B443B" w:rsidRPr="00D3257A">
        <w:rPr>
          <w:lang w:val="es-ES"/>
        </w:rPr>
        <w:t xml:space="preserve">El WG-HRV </w:t>
      </w:r>
      <w:r w:rsidR="006B443B" w:rsidRPr="00D3257A">
        <w:rPr>
          <w:rFonts w:cs="Arial"/>
          <w:lang w:val="es-ES" w:eastAsia="fr-FR"/>
        </w:rPr>
        <w:t xml:space="preserve">acordó </w:t>
      </w:r>
      <w:r w:rsidR="006B443B" w:rsidRPr="00D3257A">
        <w:rPr>
          <w:lang w:val="es-ES"/>
        </w:rPr>
        <w:t xml:space="preserve">estudiar </w:t>
      </w:r>
      <w:r w:rsidR="006604D7" w:rsidRPr="00D3257A">
        <w:rPr>
          <w:lang w:val="es-ES"/>
        </w:rPr>
        <w:t xml:space="preserve">en su quinta reunión los </w:t>
      </w:r>
      <w:r w:rsidR="006B443B" w:rsidRPr="00D3257A">
        <w:rPr>
          <w:lang w:val="es-ES"/>
        </w:rPr>
        <w:t xml:space="preserve">siguientes puntos:  </w:t>
      </w:r>
    </w:p>
    <w:p w14:paraId="5EACBA3D" w14:textId="77777777" w:rsidR="006604D7" w:rsidRPr="00D3257A" w:rsidRDefault="006604D7" w:rsidP="006B443B">
      <w:pPr>
        <w:widowControl w:val="0"/>
        <w:tabs>
          <w:tab w:val="left" w:pos="762"/>
        </w:tabs>
        <w:autoSpaceDE w:val="0"/>
        <w:autoSpaceDN w:val="0"/>
        <w:ind w:right="113"/>
        <w:rPr>
          <w:lang w:val="es-ES"/>
        </w:rPr>
      </w:pPr>
    </w:p>
    <w:p w14:paraId="23718E6E" w14:textId="77777777" w:rsidR="001B1854" w:rsidRPr="00D3257A" w:rsidRDefault="00D3257A">
      <w:pPr>
        <w:pStyle w:val="ListParagraph"/>
        <w:widowControl w:val="0"/>
        <w:tabs>
          <w:tab w:val="left" w:pos="755"/>
        </w:tabs>
        <w:autoSpaceDE w:val="0"/>
        <w:autoSpaceDN w:val="0"/>
        <w:ind w:right="113"/>
        <w:rPr>
          <w:color w:val="161616"/>
          <w:lang w:val="es-ES"/>
        </w:rPr>
      </w:pPr>
      <w:r w:rsidRPr="00D3257A">
        <w:rPr>
          <w:color w:val="262626"/>
          <w:lang w:val="es-ES"/>
        </w:rPr>
        <w:t xml:space="preserve">2.    </w:t>
      </w:r>
      <w:r w:rsidRPr="00D3257A">
        <w:rPr>
          <w:color w:val="262626"/>
          <w:lang w:val="es-ES"/>
        </w:rPr>
        <w:t xml:space="preserve">La </w:t>
      </w:r>
      <w:r w:rsidRPr="00D3257A">
        <w:rPr>
          <w:color w:val="262626"/>
          <w:lang w:val="es-ES"/>
        </w:rPr>
        <w:t xml:space="preserve">Oficina de la UPOV </w:t>
      </w:r>
      <w:r w:rsidRPr="00D3257A">
        <w:rPr>
          <w:color w:val="262626"/>
          <w:lang w:val="es-ES"/>
        </w:rPr>
        <w:t>propone un texto para el apartado 6 de las Notas explicativas sobre la protección provisional relativo a la publicación de las so</w:t>
      </w:r>
      <w:r w:rsidRPr="00D3257A">
        <w:rPr>
          <w:color w:val="262626"/>
          <w:lang w:val="es-ES"/>
        </w:rPr>
        <w:t xml:space="preserve">licitudes </w:t>
      </w:r>
      <w:r w:rsidRPr="00D3257A">
        <w:rPr>
          <w:color w:val="262626"/>
          <w:lang w:val="es-ES"/>
        </w:rPr>
        <w:t xml:space="preserve">de </w:t>
      </w:r>
      <w:r w:rsidRPr="00D3257A">
        <w:rPr>
          <w:color w:val="262626"/>
          <w:lang w:val="es-ES"/>
        </w:rPr>
        <w:t xml:space="preserve">derechos de obtentor. </w:t>
      </w:r>
    </w:p>
    <w:p w14:paraId="5671C463" w14:textId="77777777" w:rsidR="006B443B" w:rsidRPr="00D3257A" w:rsidRDefault="006B443B" w:rsidP="006B443B">
      <w:pPr>
        <w:pStyle w:val="ListParagraph"/>
        <w:rPr>
          <w:color w:val="262626"/>
          <w:lang w:val="es-ES"/>
        </w:rPr>
      </w:pPr>
    </w:p>
    <w:p w14:paraId="6587ED2B" w14:textId="77777777" w:rsidR="001B1854" w:rsidRPr="00D3257A" w:rsidRDefault="00D3257A">
      <w:pPr>
        <w:pStyle w:val="ListParagraph"/>
        <w:widowControl w:val="0"/>
        <w:numPr>
          <w:ilvl w:val="0"/>
          <w:numId w:val="1"/>
        </w:numPr>
        <w:tabs>
          <w:tab w:val="left" w:pos="691"/>
        </w:tabs>
        <w:autoSpaceDE w:val="0"/>
        <w:autoSpaceDN w:val="0"/>
        <w:spacing w:line="254" w:lineRule="auto"/>
        <w:ind w:right="173"/>
        <w:rPr>
          <w:color w:val="2F2F2F"/>
          <w:lang w:val="es-ES"/>
        </w:rPr>
      </w:pPr>
      <w:r w:rsidRPr="00D3257A">
        <w:rPr>
          <w:rFonts w:cs="Arial"/>
          <w:lang w:val="es-ES"/>
        </w:rPr>
        <w:t xml:space="preserve">Las </w:t>
      </w:r>
      <w:r w:rsidRPr="00D3257A">
        <w:rPr>
          <w:color w:val="2F2F2F"/>
          <w:w w:val="105"/>
          <w:lang w:val="es-ES"/>
        </w:rPr>
        <w:t xml:space="preserve">organizaciones que representan a los obtentores (ISF, </w:t>
      </w:r>
      <w:r w:rsidRPr="00D3257A">
        <w:rPr>
          <w:color w:val="1A1A1A"/>
          <w:w w:val="105"/>
          <w:lang w:val="es-ES"/>
        </w:rPr>
        <w:t>CIOPORA</w:t>
      </w:r>
      <w:r w:rsidRPr="00D3257A">
        <w:rPr>
          <w:color w:val="4F4F4F"/>
          <w:w w:val="105"/>
          <w:lang w:val="es-ES"/>
        </w:rPr>
        <w:t xml:space="preserve">, </w:t>
      </w:r>
      <w:proofErr w:type="spellStart"/>
      <w:r w:rsidRPr="00D3257A">
        <w:rPr>
          <w:color w:val="2F2F2F"/>
          <w:w w:val="105"/>
          <w:lang w:val="es-ES"/>
        </w:rPr>
        <w:t>Croplife</w:t>
      </w:r>
      <w:proofErr w:type="spellEnd"/>
      <w:r w:rsidRPr="00D3257A">
        <w:rPr>
          <w:color w:val="2F2F2F"/>
          <w:w w:val="105"/>
          <w:lang w:val="es-ES"/>
        </w:rPr>
        <w:t xml:space="preserve"> </w:t>
      </w:r>
      <w:r w:rsidRPr="00D3257A">
        <w:rPr>
          <w:color w:val="1A1A1A"/>
          <w:w w:val="105"/>
          <w:lang w:val="es-ES"/>
        </w:rPr>
        <w:t xml:space="preserve">International, </w:t>
      </w:r>
      <w:proofErr w:type="spellStart"/>
      <w:r w:rsidRPr="00D3257A">
        <w:rPr>
          <w:color w:val="1A1A1A"/>
          <w:w w:val="105"/>
          <w:lang w:val="es-ES"/>
        </w:rPr>
        <w:t>Euroseeds</w:t>
      </w:r>
      <w:proofErr w:type="spellEnd"/>
      <w:r w:rsidRPr="00D3257A">
        <w:rPr>
          <w:color w:val="4F4F4F"/>
          <w:w w:val="105"/>
          <w:lang w:val="es-ES"/>
        </w:rPr>
        <w:t xml:space="preserve">, </w:t>
      </w:r>
      <w:r w:rsidRPr="00D3257A">
        <w:rPr>
          <w:color w:val="2F2F2F"/>
          <w:w w:val="105"/>
          <w:lang w:val="es-ES"/>
        </w:rPr>
        <w:t xml:space="preserve">APSA, AFSTA y </w:t>
      </w:r>
      <w:r w:rsidRPr="00D3257A">
        <w:rPr>
          <w:color w:val="1A1A1A"/>
          <w:w w:val="105"/>
          <w:lang w:val="es-ES"/>
        </w:rPr>
        <w:t>SAA) proporcionarían un texto con una explicación de la importancia de proporcionar una protección efic</w:t>
      </w:r>
      <w:r w:rsidRPr="00D3257A">
        <w:rPr>
          <w:color w:val="1A1A1A"/>
          <w:w w:val="105"/>
          <w:lang w:val="es-ES"/>
        </w:rPr>
        <w:t>az durante el periodo de protección provisional</w:t>
      </w:r>
      <w:r w:rsidRPr="00D3257A">
        <w:rPr>
          <w:color w:val="1A1A1A"/>
          <w:w w:val="105"/>
          <w:lang w:val="es-ES"/>
        </w:rPr>
        <w:t>.</w:t>
      </w:r>
    </w:p>
    <w:p w14:paraId="2AA27758" w14:textId="77777777" w:rsidR="006B443B" w:rsidRPr="00D3257A" w:rsidRDefault="006B443B" w:rsidP="006B443B">
      <w:pPr>
        <w:keepNext/>
        <w:rPr>
          <w:rFonts w:cs="Arial"/>
          <w:lang w:val="es-ES"/>
        </w:rPr>
      </w:pPr>
    </w:p>
    <w:p w14:paraId="35C933F3" w14:textId="77777777" w:rsidR="001B1854" w:rsidRPr="00D3257A" w:rsidRDefault="00670B37">
      <w:pPr>
        <w:jc w:val="left"/>
        <w:rPr>
          <w:lang w:val="es-ES"/>
        </w:rPr>
      </w:pPr>
      <w:r w:rsidRPr="00D3257A">
        <w:rPr>
          <w:lang w:val="es-ES"/>
        </w:rPr>
        <w:t xml:space="preserve">Véase el </w:t>
      </w:r>
      <w:r w:rsidR="00D3257A" w:rsidRPr="00D3257A">
        <w:rPr>
          <w:lang w:val="es-ES"/>
        </w:rPr>
        <w:t xml:space="preserve">párrafo 18 del </w:t>
      </w:r>
      <w:r w:rsidRPr="00D3257A">
        <w:rPr>
          <w:lang w:val="es-ES"/>
        </w:rPr>
        <w:t xml:space="preserve">documento </w:t>
      </w:r>
      <w:r w:rsidR="00D3257A" w:rsidRPr="00D3257A">
        <w:rPr>
          <w:lang w:val="es-ES"/>
        </w:rPr>
        <w:t xml:space="preserve">WG-HRV/4/3 </w:t>
      </w:r>
      <w:r w:rsidRPr="00D3257A">
        <w:rPr>
          <w:lang w:val="es-ES"/>
        </w:rPr>
        <w:t>"Informe"</w:t>
      </w:r>
      <w:r w:rsidR="00D3257A" w:rsidRPr="00D3257A">
        <w:rPr>
          <w:lang w:val="es-ES"/>
        </w:rPr>
        <w:t>.</w:t>
      </w:r>
    </w:p>
    <w:p w14:paraId="02DAC7F9" w14:textId="77777777" w:rsidR="00755920" w:rsidRPr="00D3257A" w:rsidRDefault="00755920" w:rsidP="00755920">
      <w:pPr>
        <w:jc w:val="left"/>
        <w:rPr>
          <w:lang w:val="es-ES"/>
        </w:rPr>
      </w:pPr>
    </w:p>
    <w:p w14:paraId="1E365501" w14:textId="77777777" w:rsidR="00F24C0E" w:rsidRPr="00D3257A" w:rsidRDefault="00F24C0E" w:rsidP="00E95C84">
      <w:pPr>
        <w:pStyle w:val="Heading1"/>
        <w:rPr>
          <w:lang w:val="es-ES"/>
        </w:rPr>
      </w:pPr>
    </w:p>
    <w:p w14:paraId="2567CE06" w14:textId="77777777" w:rsidR="001B1854" w:rsidRPr="00D3257A" w:rsidRDefault="00D3257A">
      <w:pPr>
        <w:pStyle w:val="Heading1"/>
        <w:rPr>
          <w:lang w:val="es-ES"/>
        </w:rPr>
      </w:pPr>
      <w:r w:rsidRPr="00D3257A">
        <w:rPr>
          <w:lang w:val="es-ES"/>
        </w:rPr>
        <w:t xml:space="preserve">PROPUESTAS RELATIVAS A LAS NOTAS EXPLICATIVAS SOBRE LA PROTECCIÓN PROVISIONAL CON ARREGLO AL CONVENIO DE LA UPOV </w:t>
      </w:r>
    </w:p>
    <w:p w14:paraId="1A5791AD" w14:textId="77777777" w:rsidR="00E9441F" w:rsidRPr="00D3257A" w:rsidRDefault="00E9441F" w:rsidP="0054043B">
      <w:pPr>
        <w:rPr>
          <w:color w:val="161616"/>
          <w:lang w:val="es-ES"/>
        </w:rPr>
      </w:pPr>
    </w:p>
    <w:p w14:paraId="2C7C56FE" w14:textId="77777777" w:rsidR="001B1854" w:rsidRPr="00D3257A" w:rsidRDefault="00D3257A">
      <w:pPr>
        <w:rPr>
          <w:spacing w:val="2"/>
          <w:lang w:val="es-ES"/>
        </w:rPr>
      </w:pPr>
      <w:r w:rsidRPr="000644E6">
        <w:rPr>
          <w:spacing w:val="2"/>
        </w:rPr>
        <w:fldChar w:fldCharType="begin"/>
      </w:r>
      <w:r w:rsidRPr="00D3257A">
        <w:rPr>
          <w:spacing w:val="2"/>
          <w:lang w:val="es-ES"/>
        </w:rPr>
        <w:instrText xml:space="preserve"> AUTONUM  </w:instrText>
      </w:r>
      <w:r w:rsidRPr="000644E6">
        <w:rPr>
          <w:spacing w:val="2"/>
        </w:rPr>
        <w:fldChar w:fldCharType="end"/>
      </w:r>
      <w:r w:rsidRPr="00D3257A">
        <w:rPr>
          <w:spacing w:val="2"/>
          <w:lang w:val="es-ES"/>
        </w:rPr>
        <w:tab/>
      </w:r>
      <w:r w:rsidR="00AE70C3" w:rsidRPr="00D3257A">
        <w:rPr>
          <w:color w:val="262626"/>
          <w:lang w:val="es-ES"/>
        </w:rPr>
        <w:t xml:space="preserve">La </w:t>
      </w:r>
      <w:r w:rsidR="00F24C0E" w:rsidRPr="00D3257A">
        <w:rPr>
          <w:color w:val="161616"/>
          <w:lang w:val="es-ES"/>
        </w:rPr>
        <w:t xml:space="preserve">Oficina de la Unión </w:t>
      </w:r>
      <w:r w:rsidR="00AE70C3" w:rsidRPr="00D3257A">
        <w:rPr>
          <w:color w:val="262626"/>
          <w:lang w:val="es-ES"/>
        </w:rPr>
        <w:t xml:space="preserve">propone </w:t>
      </w:r>
      <w:r w:rsidR="00AE70C3" w:rsidRPr="00D3257A">
        <w:rPr>
          <w:color w:val="161616"/>
          <w:lang w:val="es-ES"/>
        </w:rPr>
        <w:t xml:space="preserve">introducir </w:t>
      </w:r>
      <w:r w:rsidR="00AE70C3" w:rsidRPr="00D3257A">
        <w:rPr>
          <w:color w:val="262626"/>
          <w:lang w:val="es-ES"/>
        </w:rPr>
        <w:t xml:space="preserve">la frase que figura a continuación en consonancia con los cambios introducidos </w:t>
      </w:r>
      <w:r w:rsidR="00AE70C3" w:rsidRPr="00D3257A">
        <w:rPr>
          <w:color w:val="161616"/>
          <w:lang w:val="es-ES"/>
        </w:rPr>
        <w:t xml:space="preserve">en el apartado </w:t>
      </w:r>
      <w:r w:rsidR="00AE70C3" w:rsidRPr="00D3257A">
        <w:rPr>
          <w:color w:val="262626"/>
          <w:lang w:val="es-ES"/>
        </w:rPr>
        <w:t xml:space="preserve">6 de </w:t>
      </w:r>
      <w:r w:rsidR="00AE70C3" w:rsidRPr="00D3257A">
        <w:rPr>
          <w:color w:val="161616"/>
          <w:lang w:val="es-ES"/>
        </w:rPr>
        <w:t xml:space="preserve">las Notas </w:t>
      </w:r>
      <w:r w:rsidR="00AE70C3" w:rsidRPr="00D3257A">
        <w:rPr>
          <w:color w:val="343434"/>
          <w:lang w:val="es-ES"/>
        </w:rPr>
        <w:t xml:space="preserve">explicativas sobre la </w:t>
      </w:r>
      <w:r w:rsidR="00AE70C3" w:rsidRPr="00D3257A">
        <w:rPr>
          <w:color w:val="262626"/>
          <w:lang w:val="es-ES"/>
        </w:rPr>
        <w:t xml:space="preserve">protección </w:t>
      </w:r>
      <w:r w:rsidR="00AE70C3" w:rsidRPr="00D3257A">
        <w:rPr>
          <w:color w:val="161616"/>
          <w:lang w:val="es-ES"/>
        </w:rPr>
        <w:t>provisional</w:t>
      </w:r>
      <w:r w:rsidR="00AE70C3" w:rsidRPr="00D3257A">
        <w:rPr>
          <w:color w:val="262626"/>
          <w:lang w:val="es-ES"/>
        </w:rPr>
        <w:t>;</w:t>
      </w:r>
    </w:p>
    <w:p w14:paraId="39220A24" w14:textId="77777777" w:rsidR="00E9441F" w:rsidRPr="00D3257A" w:rsidRDefault="00E9441F" w:rsidP="001C7D78">
      <w:pPr>
        <w:ind w:right="567"/>
        <w:rPr>
          <w:i/>
          <w:iCs/>
          <w:spacing w:val="2"/>
          <w:lang w:val="es-ES"/>
        </w:rPr>
      </w:pPr>
    </w:p>
    <w:p w14:paraId="69EBE5EF" w14:textId="77777777" w:rsidR="001B1854" w:rsidRPr="00D3257A" w:rsidRDefault="00D3257A">
      <w:pPr>
        <w:pStyle w:val="Style1"/>
        <w:tabs>
          <w:tab w:val="clear" w:pos="907"/>
          <w:tab w:val="decimal" w:pos="0"/>
          <w:tab w:val="decimal" w:pos="709"/>
        </w:tabs>
        <w:ind w:left="1134" w:right="567" w:hanging="992"/>
        <w:rPr>
          <w:ins w:id="1" w:author="EKVAD Martin" w:date="2024-02-22T17:29:00Z"/>
          <w:color w:val="161616"/>
          <w:lang w:val="es-ES"/>
        </w:rPr>
      </w:pPr>
      <w:r w:rsidRPr="00D3257A">
        <w:rPr>
          <w:i/>
          <w:iCs/>
          <w:lang w:val="es-ES"/>
        </w:rPr>
        <w:tab/>
      </w:r>
      <w:r w:rsidR="001C7D78" w:rsidRPr="00D3257A">
        <w:rPr>
          <w:lang w:val="es-ES"/>
        </w:rPr>
        <w:t>"</w:t>
      </w:r>
      <w:r w:rsidR="00E9441F" w:rsidRPr="00D3257A">
        <w:rPr>
          <w:lang w:val="es-ES"/>
        </w:rPr>
        <w:t>6.</w:t>
      </w:r>
      <w:r w:rsidR="00E9441F" w:rsidRPr="00D3257A">
        <w:rPr>
          <w:lang w:val="es-ES"/>
        </w:rPr>
        <w:tab/>
      </w:r>
      <w:r w:rsidR="00E9441F" w:rsidRPr="00D3257A">
        <w:rPr>
          <w:lang w:val="es-ES"/>
        </w:rPr>
        <w:tab/>
        <w:t xml:space="preserve">Un miembro de la Unión podrá prever en su legislación que las medidas de protección provisional (véanse infra las notas sobre "Medidas") sólo surtan efecto en relación con las personas a las que el obtentor haya notificado la presentación de la solicitud.  Dicha notificación puede considerarse cumplida en relación con todas las personas cuando la ley haya mantenido la fecha de la publicación como fecha inicial para la protección provisional, ya que la publicación se reconoce generalmente como un mecanismo de notificación a terceros. </w:t>
      </w:r>
      <w:ins w:id="2" w:author="EKVAD Martin" w:date="2024-02-22T17:29:00Z">
        <w:r w:rsidR="006C2814" w:rsidRPr="00D3257A">
          <w:rPr>
            <w:color w:val="161616"/>
            <w:lang w:val="es-ES"/>
          </w:rPr>
          <w:t xml:space="preserve">La información relativa a las solicitudes de derechos </w:t>
        </w:r>
        <w:r w:rsidR="006C2814" w:rsidRPr="00D3257A">
          <w:rPr>
            <w:color w:val="343434"/>
            <w:lang w:val="es-ES"/>
          </w:rPr>
          <w:t xml:space="preserve">de </w:t>
        </w:r>
        <w:r w:rsidR="006C2814" w:rsidRPr="00D3257A">
          <w:rPr>
            <w:color w:val="161616"/>
            <w:lang w:val="es-ES"/>
          </w:rPr>
          <w:t xml:space="preserve">obtentor </w:t>
        </w:r>
        <w:r w:rsidR="006C2814" w:rsidRPr="00D3257A">
          <w:rPr>
            <w:color w:val="161616"/>
            <w:spacing w:val="-6"/>
            <w:lang w:val="es-ES"/>
          </w:rPr>
          <w:t xml:space="preserve">puede publicarse en </w:t>
        </w:r>
        <w:r w:rsidR="006C2814" w:rsidRPr="00D3257A">
          <w:rPr>
            <w:color w:val="262626"/>
            <w:lang w:val="es-ES"/>
          </w:rPr>
          <w:t xml:space="preserve">un documento </w:t>
        </w:r>
        <w:r w:rsidR="006C2814" w:rsidRPr="00D3257A">
          <w:rPr>
            <w:color w:val="161616"/>
            <w:lang w:val="es-ES"/>
          </w:rPr>
          <w:t xml:space="preserve">físico </w:t>
        </w:r>
        <w:r w:rsidR="006C2814" w:rsidRPr="00D3257A">
          <w:rPr>
            <w:color w:val="262626"/>
            <w:lang w:val="es-ES"/>
          </w:rPr>
          <w:t xml:space="preserve">o </w:t>
        </w:r>
        <w:r w:rsidR="006C2814" w:rsidRPr="00D3257A">
          <w:rPr>
            <w:color w:val="262626"/>
            <w:spacing w:val="-5"/>
            <w:lang w:val="es-ES"/>
          </w:rPr>
          <w:t xml:space="preserve">en </w:t>
        </w:r>
        <w:r w:rsidR="006C2814" w:rsidRPr="00D3257A">
          <w:rPr>
            <w:color w:val="161616"/>
            <w:lang w:val="es-ES"/>
          </w:rPr>
          <w:t xml:space="preserve">formato </w:t>
        </w:r>
        <w:r w:rsidR="006C2814" w:rsidRPr="00D3257A">
          <w:rPr>
            <w:color w:val="262626"/>
            <w:lang w:val="es-ES"/>
          </w:rPr>
          <w:t>electrónico</w:t>
        </w:r>
        <w:r w:rsidR="006C2814" w:rsidRPr="00D3257A">
          <w:rPr>
            <w:color w:val="161616"/>
            <w:lang w:val="es-ES"/>
          </w:rPr>
          <w:t>.</w:t>
        </w:r>
      </w:ins>
    </w:p>
    <w:p w14:paraId="19E10061" w14:textId="77777777" w:rsidR="00E9441F" w:rsidRPr="00D3257A" w:rsidRDefault="00E9441F" w:rsidP="001C7D78">
      <w:pPr>
        <w:pStyle w:val="Style1"/>
        <w:tabs>
          <w:tab w:val="clear" w:pos="907"/>
          <w:tab w:val="decimal" w:pos="0"/>
          <w:tab w:val="decimal" w:pos="709"/>
        </w:tabs>
        <w:ind w:left="1134" w:right="567" w:hanging="992"/>
        <w:rPr>
          <w:color w:val="161616"/>
          <w:lang w:val="es-ES"/>
        </w:rPr>
      </w:pPr>
    </w:p>
    <w:p w14:paraId="67D85B0F" w14:textId="77777777" w:rsidR="006C2814" w:rsidRPr="00D3257A" w:rsidRDefault="006C2814" w:rsidP="001C7D78">
      <w:pPr>
        <w:pStyle w:val="Style1"/>
        <w:tabs>
          <w:tab w:val="clear" w:pos="907"/>
          <w:tab w:val="decimal" w:pos="0"/>
          <w:tab w:val="decimal" w:pos="709"/>
        </w:tabs>
        <w:ind w:left="1134" w:right="567" w:hanging="992"/>
        <w:rPr>
          <w:color w:val="161616"/>
          <w:lang w:val="es-ES"/>
        </w:rPr>
      </w:pPr>
    </w:p>
    <w:p w14:paraId="722A35C6" w14:textId="77777777" w:rsidR="001B1854" w:rsidRPr="00D3257A" w:rsidRDefault="00D3257A">
      <w:pPr>
        <w:widowControl w:val="0"/>
        <w:tabs>
          <w:tab w:val="left" w:pos="691"/>
        </w:tabs>
        <w:autoSpaceDE w:val="0"/>
        <w:autoSpaceDN w:val="0"/>
        <w:spacing w:line="254" w:lineRule="auto"/>
        <w:ind w:right="173"/>
        <w:rPr>
          <w:color w:val="262626"/>
          <w:lang w:val="es-ES"/>
        </w:rPr>
      </w:pPr>
      <w:r w:rsidRPr="000644E6">
        <w:rPr>
          <w:spacing w:val="2"/>
        </w:rPr>
        <w:fldChar w:fldCharType="begin"/>
      </w:r>
      <w:r w:rsidRPr="00D3257A">
        <w:rPr>
          <w:spacing w:val="2"/>
          <w:lang w:val="es-ES"/>
        </w:rPr>
        <w:instrText xml:space="preserve"> AUTONUM  </w:instrText>
      </w:r>
      <w:r w:rsidRPr="000644E6">
        <w:rPr>
          <w:spacing w:val="2"/>
        </w:rPr>
        <w:fldChar w:fldCharType="end"/>
      </w:r>
      <w:r w:rsidRPr="00D3257A">
        <w:rPr>
          <w:spacing w:val="2"/>
          <w:lang w:val="es-ES"/>
        </w:rPr>
        <w:tab/>
      </w:r>
      <w:r w:rsidR="00F04C07" w:rsidRPr="00D3257A">
        <w:rPr>
          <w:rFonts w:cs="Arial"/>
          <w:lang w:val="es-ES"/>
        </w:rPr>
        <w:t xml:space="preserve">Las </w:t>
      </w:r>
      <w:r w:rsidR="00F04C07" w:rsidRPr="00D3257A">
        <w:rPr>
          <w:color w:val="2F2F2F"/>
          <w:w w:val="105"/>
          <w:lang w:val="es-ES"/>
        </w:rPr>
        <w:t xml:space="preserve">organizaciones que representan a los obtentores (ISF, </w:t>
      </w:r>
      <w:r w:rsidR="00F04C07" w:rsidRPr="00D3257A">
        <w:rPr>
          <w:color w:val="1A1A1A"/>
          <w:w w:val="105"/>
          <w:lang w:val="es-ES"/>
        </w:rPr>
        <w:t>CIOPORA</w:t>
      </w:r>
      <w:r w:rsidR="00F04C07" w:rsidRPr="00D3257A">
        <w:rPr>
          <w:color w:val="4F4F4F"/>
          <w:w w:val="105"/>
          <w:lang w:val="es-ES"/>
        </w:rPr>
        <w:t xml:space="preserve">, </w:t>
      </w:r>
      <w:proofErr w:type="spellStart"/>
      <w:r w:rsidR="00F04C07" w:rsidRPr="00D3257A">
        <w:rPr>
          <w:color w:val="2F2F2F"/>
          <w:w w:val="105"/>
          <w:lang w:val="es-ES"/>
        </w:rPr>
        <w:t>Croplife</w:t>
      </w:r>
      <w:proofErr w:type="spellEnd"/>
      <w:r w:rsidR="00F04C07" w:rsidRPr="00D3257A">
        <w:rPr>
          <w:color w:val="2F2F2F"/>
          <w:w w:val="105"/>
          <w:lang w:val="es-ES"/>
        </w:rPr>
        <w:t xml:space="preserve"> </w:t>
      </w:r>
      <w:r w:rsidR="00F04C07" w:rsidRPr="00D3257A">
        <w:rPr>
          <w:color w:val="1A1A1A"/>
          <w:w w:val="105"/>
          <w:lang w:val="es-ES"/>
        </w:rPr>
        <w:t xml:space="preserve">International, </w:t>
      </w:r>
      <w:proofErr w:type="spellStart"/>
      <w:r w:rsidR="00F04C07" w:rsidRPr="00D3257A">
        <w:rPr>
          <w:color w:val="1A1A1A"/>
          <w:w w:val="105"/>
          <w:lang w:val="es-ES"/>
        </w:rPr>
        <w:t>Euroseeds</w:t>
      </w:r>
      <w:proofErr w:type="spellEnd"/>
      <w:r w:rsidR="00F04C07" w:rsidRPr="00D3257A">
        <w:rPr>
          <w:color w:val="4F4F4F"/>
          <w:w w:val="105"/>
          <w:lang w:val="es-ES"/>
        </w:rPr>
        <w:t xml:space="preserve">, </w:t>
      </w:r>
      <w:r w:rsidR="00F04C07" w:rsidRPr="00D3257A">
        <w:rPr>
          <w:color w:val="2F2F2F"/>
          <w:w w:val="105"/>
          <w:lang w:val="es-ES"/>
        </w:rPr>
        <w:t xml:space="preserve">APSA, AFSTA y </w:t>
      </w:r>
      <w:r w:rsidR="00F04C07" w:rsidRPr="00D3257A">
        <w:rPr>
          <w:color w:val="1A1A1A"/>
          <w:w w:val="105"/>
          <w:lang w:val="es-ES"/>
        </w:rPr>
        <w:t xml:space="preserve">SAA) </w:t>
      </w:r>
      <w:r w:rsidRPr="00D3257A">
        <w:rPr>
          <w:color w:val="1A1A1A"/>
          <w:w w:val="105"/>
          <w:lang w:val="es-ES"/>
        </w:rPr>
        <w:t xml:space="preserve">presentaron a la Oficina de la UPOV, el 11 de febrero de 2024, </w:t>
      </w:r>
      <w:r w:rsidR="00F04C07" w:rsidRPr="00D3257A">
        <w:rPr>
          <w:color w:val="1A1A1A"/>
          <w:w w:val="105"/>
          <w:lang w:val="es-ES"/>
        </w:rPr>
        <w:t xml:space="preserve">una </w:t>
      </w:r>
      <w:r w:rsidRPr="00D3257A">
        <w:rPr>
          <w:color w:val="1A1A1A"/>
          <w:w w:val="105"/>
          <w:lang w:val="es-ES"/>
        </w:rPr>
        <w:t xml:space="preserve">propuesta de texto para el párrafo 8 de </w:t>
      </w:r>
      <w:r w:rsidRPr="00D3257A">
        <w:rPr>
          <w:color w:val="161616"/>
          <w:lang w:val="es-ES"/>
        </w:rPr>
        <w:t xml:space="preserve">las Notas </w:t>
      </w:r>
      <w:r w:rsidRPr="00D3257A">
        <w:rPr>
          <w:color w:val="343434"/>
          <w:lang w:val="es-ES"/>
        </w:rPr>
        <w:t xml:space="preserve">explicativas sobre </w:t>
      </w:r>
      <w:r w:rsidRPr="00D3257A">
        <w:rPr>
          <w:color w:val="161616"/>
          <w:lang w:val="es-ES"/>
        </w:rPr>
        <w:t xml:space="preserve">la </w:t>
      </w:r>
      <w:r w:rsidRPr="00D3257A">
        <w:rPr>
          <w:color w:val="262626"/>
          <w:lang w:val="es-ES"/>
        </w:rPr>
        <w:t>protección provisional</w:t>
      </w:r>
      <w:r w:rsidRPr="00D3257A">
        <w:rPr>
          <w:color w:val="262626"/>
          <w:lang w:val="es-ES"/>
        </w:rPr>
        <w:t xml:space="preserve">, </w:t>
      </w:r>
      <w:r w:rsidRPr="00D3257A">
        <w:rPr>
          <w:b/>
          <w:bCs/>
          <w:color w:val="262626"/>
          <w:u w:val="single"/>
          <w:lang w:val="es-ES"/>
        </w:rPr>
        <w:t>véase el Anexo</w:t>
      </w:r>
      <w:r w:rsidR="00F32AB3" w:rsidRPr="00D3257A">
        <w:rPr>
          <w:b/>
          <w:bCs/>
          <w:color w:val="262626"/>
          <w:u w:val="single"/>
          <w:lang w:val="es-ES"/>
        </w:rPr>
        <w:t xml:space="preserve">. </w:t>
      </w:r>
    </w:p>
    <w:p w14:paraId="585DD946" w14:textId="77777777" w:rsidR="00EA2478" w:rsidRPr="00D3257A" w:rsidRDefault="00EA2478" w:rsidP="00EA2478">
      <w:pPr>
        <w:rPr>
          <w:lang w:val="es-ES"/>
        </w:rPr>
      </w:pPr>
    </w:p>
    <w:p w14:paraId="23654572" w14:textId="77777777" w:rsidR="00EA2478" w:rsidRPr="00D3257A" w:rsidRDefault="00EA2478" w:rsidP="00EA2478">
      <w:pPr>
        <w:jc w:val="left"/>
        <w:rPr>
          <w:lang w:val="es-ES"/>
        </w:rPr>
      </w:pPr>
    </w:p>
    <w:p w14:paraId="7F25F948" w14:textId="77777777" w:rsidR="00EA2478" w:rsidRPr="00D3257A" w:rsidRDefault="00EA2478" w:rsidP="00EA2478">
      <w:pPr>
        <w:jc w:val="left"/>
        <w:rPr>
          <w:lang w:val="es-ES"/>
        </w:rPr>
      </w:pPr>
    </w:p>
    <w:p w14:paraId="6ED93B4F" w14:textId="77777777" w:rsidR="001B1854" w:rsidRPr="00D3257A" w:rsidRDefault="00D3257A">
      <w:pPr>
        <w:pStyle w:val="DecisionParagraphs"/>
        <w:rPr>
          <w:lang w:val="es-ES"/>
        </w:rPr>
      </w:pPr>
      <w:r w:rsidRPr="00F555B6">
        <w:fldChar w:fldCharType="begin"/>
      </w:r>
      <w:r w:rsidRPr="00D3257A">
        <w:rPr>
          <w:lang w:val="es-ES"/>
        </w:rPr>
        <w:instrText xml:space="preserve"> AUTONUM  </w:instrText>
      </w:r>
      <w:r w:rsidRPr="00F555B6">
        <w:fldChar w:fldCharType="end"/>
      </w:r>
      <w:r w:rsidRPr="00D3257A">
        <w:rPr>
          <w:lang w:val="es-ES"/>
        </w:rPr>
        <w:t>Se invi</w:t>
      </w:r>
      <w:r w:rsidRPr="00D3257A">
        <w:rPr>
          <w:lang w:val="es-ES"/>
        </w:rPr>
        <w:t xml:space="preserve">ta al </w:t>
      </w:r>
      <w:r w:rsidR="00670B37" w:rsidRPr="00D3257A">
        <w:rPr>
          <w:lang w:val="es-ES"/>
        </w:rPr>
        <w:t xml:space="preserve">WG-HRV </w:t>
      </w:r>
      <w:r w:rsidRPr="00D3257A">
        <w:rPr>
          <w:lang w:val="es-ES"/>
        </w:rPr>
        <w:t xml:space="preserve">a:  </w:t>
      </w:r>
    </w:p>
    <w:p w14:paraId="1EC54528" w14:textId="77777777" w:rsidR="00EA2478" w:rsidRPr="00D3257A" w:rsidRDefault="00EA2478" w:rsidP="00F555B6">
      <w:pPr>
        <w:pStyle w:val="DecisionParagraphs"/>
        <w:rPr>
          <w:lang w:val="es-ES"/>
        </w:rPr>
      </w:pPr>
    </w:p>
    <w:p w14:paraId="10FAC1F6" w14:textId="77777777" w:rsidR="001B1854" w:rsidRPr="00D3257A" w:rsidRDefault="00EA2478">
      <w:pPr>
        <w:pStyle w:val="DecisionParagraphs"/>
        <w:rPr>
          <w:lang w:val="es-ES"/>
        </w:rPr>
      </w:pPr>
      <w:r w:rsidRPr="00D3257A">
        <w:rPr>
          <w:lang w:val="es-ES"/>
        </w:rPr>
        <w:t xml:space="preserve">considerar las propuestas de los </w:t>
      </w:r>
      <w:r w:rsidR="00670B37" w:rsidRPr="00D3257A">
        <w:rPr>
          <w:lang w:val="es-ES"/>
        </w:rPr>
        <w:t xml:space="preserve">párrafos </w:t>
      </w:r>
      <w:r w:rsidRPr="00D3257A">
        <w:rPr>
          <w:lang w:val="es-ES"/>
        </w:rPr>
        <w:t>11 y 12 supra, relativas a las Notas explicativas sobre la protección provisional con arreglo al Convenio de la UPOV</w:t>
      </w:r>
      <w:r w:rsidR="004C3429" w:rsidRPr="00D3257A">
        <w:rPr>
          <w:lang w:val="es-ES"/>
        </w:rPr>
        <w:t xml:space="preserve">. </w:t>
      </w:r>
    </w:p>
    <w:p w14:paraId="7EEFB735" w14:textId="77777777" w:rsidR="00EA2478" w:rsidRPr="00D3257A" w:rsidRDefault="00EA2478" w:rsidP="00AB6C17">
      <w:pPr>
        <w:pStyle w:val="DecisionParagraphs"/>
        <w:ind w:left="0"/>
        <w:rPr>
          <w:lang w:val="es-ES"/>
        </w:rPr>
      </w:pPr>
    </w:p>
    <w:p w14:paraId="4D5458F9" w14:textId="77777777" w:rsidR="00EA2478" w:rsidRPr="00D3257A" w:rsidRDefault="00EA2478" w:rsidP="00EA2478">
      <w:pPr>
        <w:pStyle w:val="DecisionParagraphs"/>
        <w:rPr>
          <w:rFonts w:cs="Arial"/>
          <w:lang w:val="es-ES"/>
        </w:rPr>
      </w:pPr>
      <w:r w:rsidRPr="00D3257A">
        <w:rPr>
          <w:lang w:val="es-ES"/>
        </w:rPr>
        <w:t xml:space="preserve"> </w:t>
      </w:r>
    </w:p>
    <w:p w14:paraId="37E637E0" w14:textId="77777777" w:rsidR="00EA2478" w:rsidRPr="00D3257A" w:rsidRDefault="00EA2478" w:rsidP="00F24C0E">
      <w:pPr>
        <w:widowControl w:val="0"/>
        <w:tabs>
          <w:tab w:val="left" w:pos="691"/>
        </w:tabs>
        <w:autoSpaceDE w:val="0"/>
        <w:autoSpaceDN w:val="0"/>
        <w:spacing w:line="254" w:lineRule="auto"/>
        <w:ind w:right="173"/>
        <w:rPr>
          <w:color w:val="2F2F2F"/>
          <w:lang w:val="es-ES"/>
        </w:rPr>
      </w:pPr>
    </w:p>
    <w:p w14:paraId="15FA6A0A" w14:textId="77777777" w:rsidR="00544581" w:rsidRPr="00D3257A" w:rsidRDefault="00544581">
      <w:pPr>
        <w:jc w:val="left"/>
        <w:rPr>
          <w:i/>
          <w:iCs/>
          <w:lang w:val="es-ES"/>
        </w:rPr>
      </w:pPr>
    </w:p>
    <w:p w14:paraId="42C2B70F" w14:textId="77777777" w:rsidR="00C236ED" w:rsidRPr="00D3257A" w:rsidRDefault="00C236ED">
      <w:pPr>
        <w:jc w:val="left"/>
        <w:rPr>
          <w:lang w:val="es-ES"/>
        </w:rPr>
      </w:pPr>
    </w:p>
    <w:p w14:paraId="42F5817B" w14:textId="77777777" w:rsidR="00050E16" w:rsidRPr="00D3257A" w:rsidRDefault="00050E16" w:rsidP="00050E16">
      <w:pPr>
        <w:rPr>
          <w:lang w:val="es-ES"/>
        </w:rPr>
      </w:pPr>
    </w:p>
    <w:p w14:paraId="5F752D04" w14:textId="77777777" w:rsidR="001B1854" w:rsidRPr="00D3257A" w:rsidRDefault="00D3257A">
      <w:pPr>
        <w:jc w:val="right"/>
        <w:rPr>
          <w:lang w:val="es-ES"/>
        </w:rPr>
      </w:pPr>
      <w:r w:rsidRPr="00D3257A">
        <w:rPr>
          <w:lang w:val="es-ES"/>
        </w:rPr>
        <w:t>[</w:t>
      </w:r>
      <w:r w:rsidR="00F555B6" w:rsidRPr="00D3257A">
        <w:rPr>
          <w:lang w:val="es-ES"/>
        </w:rPr>
        <w:t>Sigue el anexo</w:t>
      </w:r>
      <w:r w:rsidRPr="00D3257A">
        <w:rPr>
          <w:lang w:val="es-ES"/>
        </w:rPr>
        <w:t>]</w:t>
      </w:r>
    </w:p>
    <w:p w14:paraId="2D4CCA6C" w14:textId="77777777" w:rsidR="00F555B6" w:rsidRPr="00D3257A" w:rsidRDefault="00F555B6" w:rsidP="00050E16">
      <w:pPr>
        <w:jc w:val="right"/>
        <w:rPr>
          <w:lang w:val="es-ES"/>
        </w:rPr>
      </w:pPr>
    </w:p>
    <w:p w14:paraId="75FE4E26" w14:textId="77777777" w:rsidR="00F555B6" w:rsidRPr="00D3257A" w:rsidRDefault="00F555B6" w:rsidP="00050E16">
      <w:pPr>
        <w:jc w:val="right"/>
        <w:rPr>
          <w:lang w:val="es-ES"/>
        </w:rPr>
        <w:sectPr w:rsidR="00F555B6" w:rsidRPr="00D3257A" w:rsidSect="001C7D78">
          <w:headerReference w:type="even" r:id="rId9"/>
          <w:headerReference w:type="default" r:id="rId10"/>
          <w:pgSz w:w="11907" w:h="16840" w:code="9"/>
          <w:pgMar w:top="510" w:right="1134" w:bottom="1134" w:left="1134" w:header="510" w:footer="680" w:gutter="0"/>
          <w:pgNumType w:start="1"/>
          <w:cols w:space="720"/>
          <w:titlePg/>
          <w:docGrid w:linePitch="272"/>
        </w:sectPr>
      </w:pPr>
    </w:p>
    <w:p w14:paraId="3808FB7F" w14:textId="77777777" w:rsidR="00F555B6" w:rsidRPr="00D3257A" w:rsidRDefault="00F555B6" w:rsidP="00050E16">
      <w:pPr>
        <w:jc w:val="right"/>
        <w:rPr>
          <w:lang w:val="es-ES"/>
        </w:rPr>
      </w:pPr>
    </w:p>
    <w:p w14:paraId="4BA4FBFF" w14:textId="77777777" w:rsidR="00903264" w:rsidRPr="00D3257A" w:rsidRDefault="00903264">
      <w:pPr>
        <w:jc w:val="left"/>
        <w:rPr>
          <w:lang w:val="es-ES"/>
        </w:rPr>
      </w:pPr>
    </w:p>
    <w:p w14:paraId="13643CB5" w14:textId="77777777" w:rsidR="001B1854" w:rsidRPr="00D3257A" w:rsidRDefault="00D3257A">
      <w:pPr>
        <w:tabs>
          <w:tab w:val="left" w:pos="6361"/>
          <w:tab w:val="right" w:pos="9639"/>
        </w:tabs>
        <w:jc w:val="center"/>
        <w:rPr>
          <w:rFonts w:cs="Arial"/>
          <w:lang w:val="es-ES"/>
        </w:rPr>
      </w:pPr>
      <w:r w:rsidRPr="00D3257A">
        <w:rPr>
          <w:rFonts w:cs="Arial"/>
          <w:lang w:val="es-ES"/>
        </w:rPr>
        <w:t>TEXTO PROPUESTO PARA EL PÁRRAFO 8 DE LAS NOTAS EXPLICATIVAS SOBRE LA PROTECCIÓN PROVISIONAL DE LAS ASOCIACIONES DE OBTENTORES AFSTA, APSA, CIOPORA, CROPLIFE INTERNATIONAL, EUROSEEDS, ISF Y SA</w:t>
      </w:r>
      <w:r w:rsidRPr="00D3257A">
        <w:rPr>
          <w:rFonts w:cs="Arial"/>
          <w:lang w:val="es-ES"/>
        </w:rPr>
        <w:t>A</w:t>
      </w:r>
    </w:p>
    <w:p w14:paraId="0779A1C8" w14:textId="77777777" w:rsidR="00F555B6" w:rsidRPr="00D3257A" w:rsidRDefault="00F555B6" w:rsidP="00F555B6">
      <w:pPr>
        <w:tabs>
          <w:tab w:val="left" w:pos="6361"/>
          <w:tab w:val="right" w:pos="9639"/>
        </w:tabs>
        <w:jc w:val="center"/>
        <w:rPr>
          <w:rFonts w:cs="Arial"/>
          <w:lang w:val="es-ES"/>
        </w:rPr>
      </w:pPr>
    </w:p>
    <w:p w14:paraId="604027B5" w14:textId="77777777" w:rsidR="00B50005" w:rsidRPr="00D3257A" w:rsidRDefault="00B50005" w:rsidP="00B50005">
      <w:pPr>
        <w:pStyle w:val="NoSpacing"/>
        <w:spacing w:line="276" w:lineRule="auto"/>
        <w:jc w:val="both"/>
        <w:rPr>
          <w:rFonts w:ascii="Arial" w:hAnsi="Arial" w:cs="Arial"/>
          <w:lang w:val="es-ES"/>
        </w:rPr>
      </w:pPr>
    </w:p>
    <w:p w14:paraId="1840317C" w14:textId="77777777" w:rsidR="001B1854" w:rsidRPr="00D3257A" w:rsidRDefault="00D3257A">
      <w:pPr>
        <w:pStyle w:val="NoSpacing"/>
        <w:spacing w:line="276" w:lineRule="auto"/>
        <w:jc w:val="both"/>
        <w:rPr>
          <w:rFonts w:ascii="Arial" w:hAnsi="Arial" w:cs="Arial"/>
          <w:sz w:val="20"/>
          <w:szCs w:val="20"/>
          <w:lang w:val="es-ES"/>
        </w:rPr>
      </w:pPr>
      <w:r w:rsidRPr="00D3257A">
        <w:rPr>
          <w:rFonts w:ascii="Arial" w:hAnsi="Arial" w:cs="Arial"/>
          <w:i/>
          <w:iCs/>
          <w:lang w:val="es-ES"/>
        </w:rPr>
        <w:t xml:space="preserve">"El </w:t>
      </w:r>
      <w:r w:rsidRPr="00D3257A">
        <w:rPr>
          <w:rFonts w:ascii="Arial" w:hAnsi="Arial" w:cs="Arial"/>
          <w:sz w:val="20"/>
          <w:szCs w:val="20"/>
          <w:lang w:val="es-ES"/>
        </w:rPr>
        <w:t>párrafo 8 de la EXN sobre PRP debe modificarse de la siguiente manera "El uso del término 'en protección provisional' tiene por objeto atribuir al obtentor protección durante el período comprendido entre la presentación o la publicación de la solicitud y l</w:t>
      </w:r>
      <w:r w:rsidRPr="00D3257A">
        <w:rPr>
          <w:rFonts w:ascii="Arial" w:hAnsi="Arial" w:cs="Arial"/>
          <w:sz w:val="20"/>
          <w:szCs w:val="20"/>
          <w:lang w:val="es-ES"/>
        </w:rPr>
        <w:t xml:space="preserve">a concesión del derecho de obtentor. El uso del texto 'al menos' aclara que los miembros de la Unión ya pueden otorgar protección plena en este período. </w:t>
      </w:r>
    </w:p>
    <w:p w14:paraId="71B716A5" w14:textId="77777777" w:rsidR="00B50005" w:rsidRPr="00D3257A" w:rsidRDefault="00B50005" w:rsidP="00B50005">
      <w:pPr>
        <w:pStyle w:val="NoSpacing"/>
        <w:spacing w:line="276" w:lineRule="auto"/>
        <w:jc w:val="both"/>
        <w:rPr>
          <w:rFonts w:ascii="Arial" w:hAnsi="Arial" w:cs="Arial"/>
          <w:sz w:val="20"/>
          <w:szCs w:val="20"/>
          <w:lang w:val="es-ES"/>
        </w:rPr>
      </w:pPr>
    </w:p>
    <w:p w14:paraId="17ECA56A" w14:textId="77777777" w:rsidR="001B1854" w:rsidRPr="00D3257A" w:rsidRDefault="00D3257A">
      <w:pPr>
        <w:pStyle w:val="NoSpacing"/>
        <w:spacing w:line="276" w:lineRule="auto"/>
        <w:jc w:val="both"/>
        <w:rPr>
          <w:rFonts w:ascii="Arial" w:hAnsi="Arial" w:cs="Arial"/>
          <w:sz w:val="20"/>
          <w:szCs w:val="20"/>
          <w:lang w:val="es-ES"/>
        </w:rPr>
      </w:pPr>
      <w:r w:rsidRPr="00D3257A">
        <w:rPr>
          <w:rFonts w:ascii="Arial" w:hAnsi="Arial" w:cs="Arial"/>
          <w:sz w:val="20"/>
          <w:szCs w:val="20"/>
          <w:lang w:val="es-ES"/>
        </w:rPr>
        <w:t>La pronta liberación de nuevas variedades adaptadas para abordar una amplia gama de retos, incluida la sostenibilidad, redunda en beneficio de los agricultores, los cultivadores, los consumidores y la sociedad en general. Para animar a los obtentores a lan</w:t>
      </w:r>
      <w:r w:rsidRPr="00D3257A">
        <w:rPr>
          <w:rFonts w:ascii="Arial" w:hAnsi="Arial" w:cs="Arial"/>
          <w:sz w:val="20"/>
          <w:szCs w:val="20"/>
          <w:lang w:val="es-ES"/>
        </w:rPr>
        <w:t>zar sus variedades al mercado lo antes posible, se ha introducido el principio de "protección provisional". El efecto previsto de la protección provisional es salvaguardar los intereses del obtentor durante el período comprendido entre la presentación o la</w:t>
      </w:r>
      <w:r w:rsidRPr="00D3257A">
        <w:rPr>
          <w:rFonts w:ascii="Arial" w:hAnsi="Arial" w:cs="Arial"/>
          <w:sz w:val="20"/>
          <w:szCs w:val="20"/>
          <w:lang w:val="es-ES"/>
        </w:rPr>
        <w:t xml:space="preserve"> publicación de la solicitud y la concesión del título. Esto es especialmente pertinente en las especies que tienen un largo período de examen DHE.</w:t>
      </w:r>
    </w:p>
    <w:p w14:paraId="6C929584" w14:textId="77777777" w:rsidR="00B50005" w:rsidRPr="00D3257A" w:rsidRDefault="00B50005" w:rsidP="00B50005">
      <w:pPr>
        <w:pStyle w:val="NoSpacing"/>
        <w:spacing w:line="276" w:lineRule="auto"/>
        <w:jc w:val="both"/>
        <w:rPr>
          <w:rFonts w:ascii="Arial" w:hAnsi="Arial" w:cs="Arial"/>
          <w:sz w:val="20"/>
          <w:szCs w:val="20"/>
          <w:lang w:val="es-ES"/>
        </w:rPr>
      </w:pPr>
    </w:p>
    <w:p w14:paraId="4E7EEA21" w14:textId="77777777" w:rsidR="001B1854" w:rsidRPr="00D3257A" w:rsidRDefault="00D3257A">
      <w:pPr>
        <w:pStyle w:val="NoSpacing"/>
        <w:spacing w:line="276" w:lineRule="auto"/>
        <w:jc w:val="both"/>
        <w:rPr>
          <w:rFonts w:ascii="Arial" w:hAnsi="Arial" w:cs="Arial"/>
          <w:sz w:val="20"/>
          <w:szCs w:val="20"/>
          <w:lang w:val="es-ES"/>
        </w:rPr>
      </w:pPr>
      <w:r w:rsidRPr="00D3257A">
        <w:rPr>
          <w:rFonts w:ascii="Arial" w:hAnsi="Arial" w:cs="Arial"/>
          <w:sz w:val="20"/>
          <w:szCs w:val="20"/>
          <w:lang w:val="es-ES"/>
        </w:rPr>
        <w:t>Para salvaguardar los intereses del obtentor, la protección provisional debe ser eficaz. Una protección efi</w:t>
      </w:r>
      <w:r w:rsidRPr="00D3257A">
        <w:rPr>
          <w:rFonts w:ascii="Arial" w:hAnsi="Arial" w:cs="Arial"/>
          <w:sz w:val="20"/>
          <w:szCs w:val="20"/>
          <w:lang w:val="es-ES"/>
        </w:rPr>
        <w:t>caz requiere que el obtentor, desde el momento en que libera su variedad, pueda impedir que terceros reproduzcan la variedad, y que pueda ejercer su derecho sobre el producto de la cosecha en caso de que se produzca un uso no autorizado del material de rep</w:t>
      </w:r>
      <w:r w:rsidRPr="00D3257A">
        <w:rPr>
          <w:rFonts w:ascii="Arial" w:hAnsi="Arial" w:cs="Arial"/>
          <w:sz w:val="20"/>
          <w:szCs w:val="20"/>
          <w:lang w:val="es-ES"/>
        </w:rPr>
        <w:t xml:space="preserve">roducción o de multiplicación de su variedad. </w:t>
      </w:r>
    </w:p>
    <w:p w14:paraId="75E8D385" w14:textId="77777777" w:rsidR="00B50005" w:rsidRPr="00D3257A" w:rsidRDefault="00B50005" w:rsidP="00B50005">
      <w:pPr>
        <w:pStyle w:val="NoSpacing"/>
        <w:spacing w:line="276" w:lineRule="auto"/>
        <w:jc w:val="both"/>
        <w:rPr>
          <w:rFonts w:ascii="Arial" w:hAnsi="Arial" w:cs="Arial"/>
          <w:sz w:val="20"/>
          <w:szCs w:val="20"/>
          <w:lang w:val="es-ES"/>
        </w:rPr>
      </w:pPr>
    </w:p>
    <w:p w14:paraId="000785DD" w14:textId="77777777" w:rsidR="001B1854" w:rsidRPr="00D3257A" w:rsidRDefault="00D3257A">
      <w:pPr>
        <w:pStyle w:val="NoSpacing"/>
        <w:spacing w:line="276" w:lineRule="auto"/>
        <w:jc w:val="both"/>
        <w:rPr>
          <w:rFonts w:ascii="Arial" w:hAnsi="Arial" w:cs="Arial"/>
          <w:sz w:val="20"/>
          <w:szCs w:val="20"/>
          <w:lang w:val="es-ES"/>
        </w:rPr>
      </w:pPr>
      <w:r w:rsidRPr="00D3257A">
        <w:rPr>
          <w:rFonts w:ascii="Arial" w:hAnsi="Arial" w:cs="Arial"/>
          <w:sz w:val="20"/>
          <w:szCs w:val="20"/>
          <w:lang w:val="es-ES"/>
        </w:rPr>
        <w:t>En los cultivos anuales, el material de reproducción o multiplicación se producirá cada año, y el obtentor puede impedir que terceros reproduzcan la variedad en cada ciclo de reproducción o multiplicación. En</w:t>
      </w:r>
      <w:r w:rsidRPr="00D3257A">
        <w:rPr>
          <w:rFonts w:ascii="Arial" w:hAnsi="Arial" w:cs="Arial"/>
          <w:sz w:val="20"/>
          <w:szCs w:val="20"/>
          <w:lang w:val="es-ES"/>
        </w:rPr>
        <w:t xml:space="preserve"> los cultivos plurianuales, en los que se utilizan las mismas plantas para producir material de cosecha (por ejemplo, en el caso de los árboles frutales), las plantas permanecen en el suelo y producen material de cosecha (frutos) durante muchos años. Duran</w:t>
      </w:r>
      <w:r w:rsidRPr="00D3257A">
        <w:rPr>
          <w:rFonts w:ascii="Arial" w:hAnsi="Arial" w:cs="Arial"/>
          <w:sz w:val="20"/>
          <w:szCs w:val="20"/>
          <w:lang w:val="es-ES"/>
        </w:rPr>
        <w:t>te todos estos años, el obtentor sólo tiene la oportunidad una vez de impedir la producción del material de reproducción o de multiplicación (por ejemplo, los árboles frutales). Si durante la protección provisional el obtentor no puede impedir que terceros</w:t>
      </w:r>
      <w:r w:rsidRPr="00D3257A">
        <w:rPr>
          <w:rFonts w:ascii="Arial" w:hAnsi="Arial" w:cs="Arial"/>
          <w:sz w:val="20"/>
          <w:szCs w:val="20"/>
          <w:lang w:val="es-ES"/>
        </w:rPr>
        <w:t xml:space="preserve"> produzcan material de reproducción o de multiplicación, ya no tendría la oportunidad de ejercer su derecho (una vez concedido) sobre el material de reproducción o de multiplicación ni sobre el producto de la cosecha, si un tercero ha plantado los árboles </w:t>
      </w:r>
      <w:r w:rsidRPr="00D3257A">
        <w:rPr>
          <w:rFonts w:ascii="Arial" w:hAnsi="Arial" w:cs="Arial"/>
          <w:sz w:val="20"/>
          <w:szCs w:val="20"/>
          <w:lang w:val="es-ES"/>
        </w:rPr>
        <w:t xml:space="preserve">durante el período de protección provisional y sigue produciendo frutos durante múltiples años después de la concesión del derecho. Esta falta de protección efectiva no puede superarse mediante leyes contractuales y acuerdos contractuales. </w:t>
      </w:r>
    </w:p>
    <w:p w14:paraId="3BA71C2B" w14:textId="77777777" w:rsidR="00B50005" w:rsidRPr="00D3257A" w:rsidRDefault="00B50005" w:rsidP="00B50005">
      <w:pPr>
        <w:pStyle w:val="NoSpacing"/>
        <w:spacing w:line="276" w:lineRule="auto"/>
        <w:jc w:val="both"/>
        <w:rPr>
          <w:rFonts w:ascii="Arial" w:hAnsi="Arial" w:cs="Arial"/>
          <w:sz w:val="20"/>
          <w:szCs w:val="20"/>
          <w:lang w:val="es-ES"/>
        </w:rPr>
      </w:pPr>
    </w:p>
    <w:p w14:paraId="14F06FE6" w14:textId="77777777" w:rsidR="001B1854" w:rsidRPr="00D3257A" w:rsidRDefault="00D3257A">
      <w:pPr>
        <w:pStyle w:val="NoSpacing"/>
        <w:spacing w:line="276" w:lineRule="auto"/>
        <w:jc w:val="both"/>
        <w:rPr>
          <w:rFonts w:ascii="Arial" w:hAnsi="Arial" w:cs="Arial"/>
          <w:sz w:val="20"/>
          <w:szCs w:val="20"/>
          <w:lang w:val="es-ES"/>
        </w:rPr>
      </w:pPr>
      <w:r w:rsidRPr="00D3257A">
        <w:rPr>
          <w:rFonts w:ascii="Arial" w:hAnsi="Arial" w:cs="Arial"/>
          <w:sz w:val="20"/>
          <w:szCs w:val="20"/>
          <w:lang w:val="es-ES"/>
        </w:rPr>
        <w:t xml:space="preserve">Si durante el </w:t>
      </w:r>
      <w:r w:rsidRPr="00D3257A">
        <w:rPr>
          <w:rFonts w:ascii="Arial" w:hAnsi="Arial" w:cs="Arial"/>
          <w:sz w:val="20"/>
          <w:szCs w:val="20"/>
          <w:lang w:val="es-ES"/>
        </w:rPr>
        <w:t xml:space="preserve">periodo de protección provisional los obtentores no pueden impedir que terceros produzcan material de reproducción o multiplicación, </w:t>
      </w:r>
    </w:p>
    <w:p w14:paraId="6701763C" w14:textId="77777777" w:rsidR="00B50005" w:rsidRPr="00D3257A" w:rsidRDefault="00B50005" w:rsidP="00B50005">
      <w:pPr>
        <w:pStyle w:val="NoSpacing"/>
        <w:spacing w:line="276" w:lineRule="auto"/>
        <w:jc w:val="both"/>
        <w:rPr>
          <w:rFonts w:ascii="Arial" w:hAnsi="Arial" w:cs="Arial"/>
          <w:sz w:val="20"/>
          <w:szCs w:val="20"/>
          <w:lang w:val="es-ES"/>
        </w:rPr>
      </w:pPr>
    </w:p>
    <w:p w14:paraId="3E21D807" w14:textId="77777777" w:rsidR="001B1854" w:rsidRPr="00D3257A" w:rsidRDefault="00D3257A">
      <w:pPr>
        <w:pStyle w:val="NoSpacing"/>
        <w:spacing w:line="276" w:lineRule="auto"/>
        <w:jc w:val="both"/>
        <w:rPr>
          <w:rFonts w:ascii="Arial" w:hAnsi="Arial" w:cs="Arial"/>
          <w:sz w:val="20"/>
          <w:szCs w:val="20"/>
          <w:lang w:val="es-ES"/>
        </w:rPr>
      </w:pPr>
      <w:r w:rsidRPr="00D3257A">
        <w:rPr>
          <w:rFonts w:ascii="Arial" w:hAnsi="Arial" w:cs="Arial"/>
          <w:sz w:val="20"/>
          <w:szCs w:val="20"/>
          <w:lang w:val="es-ES"/>
        </w:rPr>
        <w:t xml:space="preserve">-el </w:t>
      </w:r>
      <w:r w:rsidRPr="00D3257A">
        <w:rPr>
          <w:rFonts w:ascii="Arial" w:hAnsi="Arial" w:cs="Arial"/>
          <w:sz w:val="20"/>
          <w:szCs w:val="20"/>
          <w:lang w:val="es-ES"/>
        </w:rPr>
        <w:tab/>
        <w:t>marco jurídico establecido por el Convenio de la UPOV discrimina entre los distintos cultivos porque -como se ha dem</w:t>
      </w:r>
      <w:r w:rsidRPr="00D3257A">
        <w:rPr>
          <w:rFonts w:ascii="Arial" w:hAnsi="Arial" w:cs="Arial"/>
          <w:sz w:val="20"/>
          <w:szCs w:val="20"/>
          <w:lang w:val="es-ES"/>
        </w:rPr>
        <w:t xml:space="preserve">ostrado anteriormente- en el caso de los cultivos plurianuales plantados antes de que se conceda la protección, la producción puede continuar mucho tiempo después de la concesión. Una vez concedido el título de derecho de obtentor para una variedad anual, </w:t>
      </w:r>
      <w:r w:rsidRPr="00D3257A">
        <w:rPr>
          <w:rFonts w:ascii="Arial" w:hAnsi="Arial" w:cs="Arial"/>
          <w:sz w:val="20"/>
          <w:szCs w:val="20"/>
          <w:lang w:val="es-ES"/>
        </w:rPr>
        <w:t>la variedad goza de plena protección y el obtentor puede ejercer el derecho con cada temporada de cultivo. No ocurre lo mismo con las plantas plurianuales, ya que las plantas que se produjeron y plantaron en el período de protección provisional siguen prod</w:t>
      </w:r>
      <w:r w:rsidRPr="00D3257A">
        <w:rPr>
          <w:rFonts w:ascii="Arial" w:hAnsi="Arial" w:cs="Arial"/>
          <w:sz w:val="20"/>
          <w:szCs w:val="20"/>
          <w:lang w:val="es-ES"/>
        </w:rPr>
        <w:t>uciendo material cosechado,</w:t>
      </w:r>
    </w:p>
    <w:p w14:paraId="33696487" w14:textId="6C9169EB" w:rsidR="001B1854" w:rsidRPr="00D3257A" w:rsidRDefault="00D3257A">
      <w:pPr>
        <w:pStyle w:val="NoSpacing"/>
        <w:spacing w:line="276" w:lineRule="auto"/>
        <w:ind w:left="707" w:hanging="707"/>
        <w:jc w:val="both"/>
        <w:rPr>
          <w:rFonts w:ascii="Arial" w:hAnsi="Arial" w:cs="Arial"/>
          <w:sz w:val="20"/>
          <w:szCs w:val="20"/>
          <w:lang w:val="es-ES"/>
        </w:rPr>
      </w:pPr>
      <w:r w:rsidRPr="00D3257A">
        <w:rPr>
          <w:rFonts w:ascii="Arial" w:hAnsi="Arial" w:cs="Arial"/>
          <w:sz w:val="20"/>
          <w:szCs w:val="20"/>
          <w:lang w:val="es-ES"/>
        </w:rPr>
        <w:t>-</w:t>
      </w:r>
      <w:r>
        <w:rPr>
          <w:rFonts w:ascii="Arial" w:hAnsi="Arial" w:cs="Arial"/>
          <w:sz w:val="20"/>
          <w:szCs w:val="20"/>
          <w:lang w:val="es-ES"/>
        </w:rPr>
        <w:t xml:space="preserve"> </w:t>
      </w:r>
      <w:r>
        <w:rPr>
          <w:rFonts w:ascii="Arial" w:hAnsi="Arial" w:cs="Arial"/>
          <w:sz w:val="20"/>
          <w:szCs w:val="20"/>
          <w:lang w:val="es-ES"/>
        </w:rPr>
        <w:tab/>
      </w:r>
      <w:r w:rsidRPr="00D3257A">
        <w:rPr>
          <w:rFonts w:ascii="Arial" w:hAnsi="Arial" w:cs="Arial"/>
          <w:sz w:val="20"/>
          <w:szCs w:val="20"/>
          <w:lang w:val="es-ES"/>
        </w:rPr>
        <w:t xml:space="preserve">esta situación </w:t>
      </w:r>
      <w:r w:rsidRPr="00D3257A">
        <w:rPr>
          <w:rFonts w:ascii="Arial" w:hAnsi="Arial" w:cs="Arial"/>
          <w:sz w:val="20"/>
          <w:szCs w:val="20"/>
          <w:lang w:val="es-ES"/>
        </w:rPr>
        <w:t>podría empujar a los agricultores y cultivadores a explotar las variedades más recientes sin contribuir a la innovación aportada por los obtentores, realizando actividades sin licencia durante el periodo de prot</w:t>
      </w:r>
      <w:r w:rsidRPr="00D3257A">
        <w:rPr>
          <w:rFonts w:ascii="Arial" w:hAnsi="Arial" w:cs="Arial"/>
          <w:sz w:val="20"/>
          <w:szCs w:val="20"/>
          <w:lang w:val="es-ES"/>
        </w:rPr>
        <w:t xml:space="preserve">ección provisional, </w:t>
      </w:r>
    </w:p>
    <w:p w14:paraId="6D425CAB" w14:textId="3E33AE23" w:rsidR="001B1854" w:rsidRPr="00D3257A" w:rsidRDefault="00D3257A">
      <w:pPr>
        <w:pStyle w:val="NoSpacing"/>
        <w:spacing w:line="276" w:lineRule="auto"/>
        <w:ind w:left="707" w:hanging="707"/>
        <w:jc w:val="both"/>
        <w:rPr>
          <w:rFonts w:ascii="Arial" w:hAnsi="Arial" w:cs="Arial"/>
          <w:sz w:val="20"/>
          <w:szCs w:val="20"/>
          <w:lang w:val="es-ES"/>
        </w:rPr>
      </w:pPr>
      <w:r w:rsidRPr="00D3257A">
        <w:rPr>
          <w:rFonts w:ascii="Arial" w:hAnsi="Arial" w:cs="Arial"/>
          <w:sz w:val="20"/>
          <w:szCs w:val="20"/>
          <w:lang w:val="es-ES"/>
        </w:rPr>
        <w:t>-</w:t>
      </w:r>
      <w:r>
        <w:rPr>
          <w:rFonts w:ascii="Arial" w:hAnsi="Arial" w:cs="Arial"/>
          <w:sz w:val="20"/>
          <w:szCs w:val="20"/>
          <w:lang w:val="es-ES"/>
        </w:rPr>
        <w:t xml:space="preserve"> </w:t>
      </w:r>
      <w:r>
        <w:rPr>
          <w:rFonts w:ascii="Arial" w:hAnsi="Arial" w:cs="Arial"/>
          <w:sz w:val="20"/>
          <w:szCs w:val="20"/>
          <w:lang w:val="es-ES"/>
        </w:rPr>
        <w:tab/>
      </w:r>
      <w:r w:rsidRPr="00D3257A">
        <w:rPr>
          <w:rFonts w:ascii="Arial" w:hAnsi="Arial" w:cs="Arial"/>
          <w:sz w:val="20"/>
          <w:szCs w:val="20"/>
          <w:lang w:val="es-ES"/>
        </w:rPr>
        <w:t xml:space="preserve">se </w:t>
      </w:r>
      <w:r w:rsidRPr="00D3257A">
        <w:rPr>
          <w:rFonts w:ascii="Arial" w:hAnsi="Arial" w:cs="Arial"/>
          <w:sz w:val="20"/>
          <w:szCs w:val="20"/>
          <w:lang w:val="es-ES"/>
        </w:rPr>
        <w:t>priva al obtentor de la posibilidad de trabajar únicamente con cultivadores autorizados y, de este modo, asegurarse un nivel mínimo de calidad para la variedad.</w:t>
      </w:r>
    </w:p>
    <w:p w14:paraId="1A305438" w14:textId="22F1247D" w:rsidR="00B50005" w:rsidRPr="00D3257A" w:rsidRDefault="00D3257A" w:rsidP="00B50005">
      <w:pPr>
        <w:pStyle w:val="NoSpacing"/>
        <w:spacing w:line="276" w:lineRule="auto"/>
        <w:ind w:left="707" w:hanging="707"/>
        <w:jc w:val="both"/>
        <w:rPr>
          <w:rFonts w:ascii="Arial" w:hAnsi="Arial" w:cs="Arial"/>
          <w:sz w:val="20"/>
          <w:szCs w:val="20"/>
          <w:lang w:val="es-ES"/>
        </w:rPr>
      </w:pPr>
      <w:r w:rsidRPr="00D3257A">
        <w:rPr>
          <w:rFonts w:ascii="Arial" w:hAnsi="Arial" w:cs="Arial"/>
          <w:sz w:val="20"/>
          <w:szCs w:val="20"/>
          <w:lang w:val="es-ES"/>
        </w:rPr>
        <w:lastRenderedPageBreak/>
        <w:t>-</w:t>
      </w:r>
      <w:r>
        <w:rPr>
          <w:rFonts w:ascii="Arial" w:hAnsi="Arial" w:cs="Arial"/>
          <w:sz w:val="20"/>
          <w:szCs w:val="20"/>
          <w:lang w:val="es-ES"/>
        </w:rPr>
        <w:t xml:space="preserve"> </w:t>
      </w:r>
      <w:r>
        <w:rPr>
          <w:rFonts w:ascii="Arial" w:hAnsi="Arial" w:cs="Arial"/>
          <w:sz w:val="20"/>
          <w:szCs w:val="20"/>
          <w:lang w:val="es-ES"/>
        </w:rPr>
        <w:tab/>
      </w:r>
      <w:r w:rsidRPr="00D3257A">
        <w:rPr>
          <w:rFonts w:ascii="Arial" w:hAnsi="Arial" w:cs="Arial"/>
          <w:sz w:val="20"/>
          <w:szCs w:val="20"/>
          <w:lang w:val="es-ES"/>
        </w:rPr>
        <w:t xml:space="preserve">sobre todo los </w:t>
      </w:r>
      <w:r w:rsidRPr="00D3257A">
        <w:rPr>
          <w:rFonts w:ascii="Arial" w:hAnsi="Arial" w:cs="Arial"/>
          <w:sz w:val="20"/>
          <w:szCs w:val="20"/>
          <w:lang w:val="es-ES"/>
        </w:rPr>
        <w:t>pequeños obtentores, como la mayoría de los del sector frutícola, y los agricultores-obtentores, sufren, porque disponen de menos recursos para hacer valer sus derechos, mientras que para ellos es especialme</w:t>
      </w:r>
      <w:r w:rsidRPr="00D3257A">
        <w:rPr>
          <w:rFonts w:ascii="Arial" w:hAnsi="Arial" w:cs="Arial"/>
          <w:sz w:val="20"/>
          <w:szCs w:val="20"/>
          <w:lang w:val="es-ES"/>
        </w:rPr>
        <w:t>nte importante contar con leyes claras y eficaces que les protejan.</w:t>
      </w:r>
    </w:p>
    <w:p w14:paraId="4B1BA6D5" w14:textId="77777777" w:rsidR="00B50005" w:rsidRPr="00D3257A" w:rsidRDefault="00B50005" w:rsidP="00B50005">
      <w:pPr>
        <w:pStyle w:val="NoSpacing"/>
        <w:spacing w:line="276" w:lineRule="auto"/>
        <w:jc w:val="both"/>
        <w:rPr>
          <w:rFonts w:ascii="Arial" w:hAnsi="Arial" w:cs="Arial"/>
          <w:sz w:val="20"/>
          <w:szCs w:val="20"/>
          <w:lang w:val="es-ES"/>
        </w:rPr>
      </w:pPr>
    </w:p>
    <w:p w14:paraId="7EDC25F2" w14:textId="77777777" w:rsidR="001B1854" w:rsidRPr="00D3257A" w:rsidRDefault="00D3257A">
      <w:pPr>
        <w:pStyle w:val="NoSpacing"/>
        <w:spacing w:line="276" w:lineRule="auto"/>
        <w:jc w:val="both"/>
        <w:rPr>
          <w:rFonts w:ascii="Arial" w:hAnsi="Arial" w:cs="Arial"/>
          <w:sz w:val="20"/>
          <w:szCs w:val="20"/>
          <w:lang w:val="es-ES"/>
        </w:rPr>
      </w:pPr>
      <w:r w:rsidRPr="00D3257A">
        <w:rPr>
          <w:rFonts w:ascii="Arial" w:hAnsi="Arial" w:cs="Arial"/>
          <w:sz w:val="20"/>
          <w:szCs w:val="20"/>
          <w:lang w:val="es-ES"/>
        </w:rPr>
        <w:t>Aunque el Acta de 1991 de la UPOV permite una serie de opciones diferentes para proporcionar protección entre la solicitud de protección y la concesión del título, conceder a los obtentores plenos derechos y la facultad de hacer valer estos derechos durant</w:t>
      </w:r>
      <w:r w:rsidRPr="00D3257A">
        <w:rPr>
          <w:rFonts w:ascii="Arial" w:hAnsi="Arial" w:cs="Arial"/>
          <w:sz w:val="20"/>
          <w:szCs w:val="20"/>
          <w:lang w:val="es-ES"/>
        </w:rPr>
        <w:t>e el período de "protección provisional" es el mecanismo más eficaz y constituye el mejor incentivo para que los obtentores pongan rápidamente a disposición del mercado sus variedades más avanzadas."</w:t>
      </w:r>
    </w:p>
    <w:p w14:paraId="5EA8BCAF" w14:textId="77777777" w:rsidR="00F555B6" w:rsidRPr="00D3257A" w:rsidRDefault="00F555B6" w:rsidP="009B440E">
      <w:pPr>
        <w:jc w:val="left"/>
        <w:rPr>
          <w:sz w:val="16"/>
          <w:szCs w:val="16"/>
          <w:lang w:val="es-ES"/>
        </w:rPr>
      </w:pPr>
    </w:p>
    <w:p w14:paraId="0A5B6483" w14:textId="77777777" w:rsidR="00AB6C17" w:rsidRPr="00D3257A" w:rsidRDefault="00AB6C17" w:rsidP="009B440E">
      <w:pPr>
        <w:jc w:val="left"/>
        <w:rPr>
          <w:sz w:val="16"/>
          <w:szCs w:val="16"/>
          <w:lang w:val="es-ES"/>
        </w:rPr>
      </w:pPr>
    </w:p>
    <w:p w14:paraId="6F2BAE62" w14:textId="77777777" w:rsidR="00C236ED" w:rsidRPr="00D3257A" w:rsidRDefault="00C236ED" w:rsidP="009B440E">
      <w:pPr>
        <w:jc w:val="left"/>
        <w:rPr>
          <w:sz w:val="16"/>
          <w:szCs w:val="16"/>
          <w:lang w:val="es-ES"/>
        </w:rPr>
      </w:pPr>
    </w:p>
    <w:p w14:paraId="79CDD9AA" w14:textId="77777777" w:rsidR="00C236ED" w:rsidRPr="00D3257A" w:rsidRDefault="00C236ED" w:rsidP="009B440E">
      <w:pPr>
        <w:jc w:val="left"/>
        <w:rPr>
          <w:sz w:val="16"/>
          <w:szCs w:val="16"/>
          <w:lang w:val="es-ES"/>
        </w:rPr>
      </w:pPr>
    </w:p>
    <w:p w14:paraId="69243688" w14:textId="77777777" w:rsidR="00C236ED" w:rsidRPr="00D3257A" w:rsidRDefault="00C236ED" w:rsidP="009B440E">
      <w:pPr>
        <w:jc w:val="left"/>
        <w:rPr>
          <w:sz w:val="16"/>
          <w:szCs w:val="16"/>
          <w:lang w:val="es-ES"/>
        </w:rPr>
      </w:pPr>
    </w:p>
    <w:p w14:paraId="2D4CEF47" w14:textId="77777777" w:rsidR="00C236ED" w:rsidRPr="00D3257A" w:rsidRDefault="00C236ED" w:rsidP="009B440E">
      <w:pPr>
        <w:jc w:val="left"/>
        <w:rPr>
          <w:sz w:val="16"/>
          <w:szCs w:val="16"/>
          <w:lang w:val="es-ES"/>
        </w:rPr>
      </w:pPr>
    </w:p>
    <w:p w14:paraId="7B843189" w14:textId="77777777" w:rsidR="001B1854" w:rsidRPr="00D3257A" w:rsidRDefault="00D3257A">
      <w:pPr>
        <w:jc w:val="right"/>
        <w:rPr>
          <w:lang w:val="es-ES"/>
        </w:rPr>
      </w:pPr>
      <w:r w:rsidRPr="00D3257A">
        <w:rPr>
          <w:lang w:val="es-ES"/>
        </w:rPr>
        <w:t xml:space="preserve">[Fin del anexo y del </w:t>
      </w:r>
      <w:r w:rsidRPr="00D3257A">
        <w:rPr>
          <w:lang w:val="es-ES"/>
        </w:rPr>
        <w:t>documento]</w:t>
      </w:r>
    </w:p>
    <w:p w14:paraId="196D3E32" w14:textId="77777777" w:rsidR="00AB6C17" w:rsidRPr="00D3257A" w:rsidRDefault="00AB6C17" w:rsidP="009B440E">
      <w:pPr>
        <w:jc w:val="left"/>
        <w:rPr>
          <w:sz w:val="16"/>
          <w:szCs w:val="16"/>
          <w:lang w:val="es-ES"/>
        </w:rPr>
      </w:pPr>
    </w:p>
    <w:sectPr w:rsidR="00AB6C17" w:rsidRPr="00D3257A" w:rsidSect="00AB6C17">
      <w:headerReference w:type="default" r:id="rId11"/>
      <w:headerReference w:type="first" r:id="rId12"/>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0E0FBB" w14:textId="77777777" w:rsidR="00B97647" w:rsidRDefault="00B97647" w:rsidP="006655D3">
      <w:r>
        <w:separator/>
      </w:r>
    </w:p>
    <w:p w14:paraId="227E71F2" w14:textId="77777777" w:rsidR="00B97647" w:rsidRDefault="00B97647" w:rsidP="006655D3"/>
    <w:p w14:paraId="67E611CD" w14:textId="77777777" w:rsidR="00B97647" w:rsidRDefault="00B97647" w:rsidP="006655D3"/>
  </w:endnote>
  <w:endnote w:type="continuationSeparator" w:id="0">
    <w:p w14:paraId="1083DDD2" w14:textId="77777777" w:rsidR="00B97647" w:rsidRDefault="00B97647" w:rsidP="006655D3">
      <w:r>
        <w:separator/>
      </w:r>
    </w:p>
    <w:p w14:paraId="2DE185DA" w14:textId="77777777" w:rsidR="001B1854" w:rsidRDefault="00D3257A">
      <w:pPr>
        <w:pStyle w:val="Footer"/>
        <w:spacing w:after="60"/>
        <w:rPr>
          <w:sz w:val="18"/>
          <w:lang w:val="fr-FR"/>
        </w:rPr>
      </w:pPr>
      <w:r w:rsidRPr="00294751">
        <w:rPr>
          <w:sz w:val="18"/>
          <w:lang w:val="fr-FR"/>
        </w:rPr>
        <w:t>[Suite de la note de la page précédente]</w:t>
      </w:r>
    </w:p>
    <w:p w14:paraId="3FD8C5C2" w14:textId="77777777" w:rsidR="00B97647" w:rsidRPr="00294751" w:rsidRDefault="00B97647" w:rsidP="006655D3">
      <w:pPr>
        <w:rPr>
          <w:lang w:val="fr-FR"/>
        </w:rPr>
      </w:pPr>
    </w:p>
    <w:p w14:paraId="7A276D0E" w14:textId="77777777" w:rsidR="00B97647" w:rsidRPr="00294751" w:rsidRDefault="00B97647" w:rsidP="006655D3">
      <w:pPr>
        <w:rPr>
          <w:lang w:val="fr-FR"/>
        </w:rPr>
      </w:pPr>
    </w:p>
  </w:endnote>
  <w:endnote w:type="continuationNotice" w:id="1">
    <w:p w14:paraId="0119FC47" w14:textId="77777777" w:rsidR="001B1854" w:rsidRDefault="00D3257A">
      <w:pPr>
        <w:rPr>
          <w:lang w:val="fr-FR"/>
        </w:rPr>
      </w:pPr>
      <w:r w:rsidRPr="00294751">
        <w:rPr>
          <w:lang w:val="fr-FR"/>
        </w:rPr>
        <w:t>[Suite de la note page suivante]</w:t>
      </w:r>
    </w:p>
    <w:p w14:paraId="5CEFDA0D" w14:textId="77777777" w:rsidR="00B97647" w:rsidRPr="00294751" w:rsidRDefault="00B97647" w:rsidP="006655D3">
      <w:pPr>
        <w:rPr>
          <w:lang w:val="fr-FR"/>
        </w:rPr>
      </w:pPr>
    </w:p>
    <w:p w14:paraId="788D0FA5" w14:textId="77777777" w:rsidR="00B97647" w:rsidRPr="00294751" w:rsidRDefault="00B976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9498B6" w14:textId="77777777" w:rsidR="00B97647" w:rsidRDefault="00B97647" w:rsidP="006655D3">
      <w:r>
        <w:separator/>
      </w:r>
    </w:p>
  </w:footnote>
  <w:footnote w:type="continuationSeparator" w:id="0">
    <w:p w14:paraId="3969DF56" w14:textId="77777777" w:rsidR="00B97647" w:rsidRDefault="00B97647" w:rsidP="006655D3">
      <w:r>
        <w:separator/>
      </w:r>
    </w:p>
  </w:footnote>
  <w:footnote w:type="continuationNotice" w:id="1">
    <w:p w14:paraId="631B443B" w14:textId="77777777" w:rsidR="00B97647" w:rsidRPr="00AB530F" w:rsidRDefault="00B9764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6D74D" w14:textId="77777777" w:rsidR="001B1854" w:rsidRDefault="00D3257A">
    <w:pPr>
      <w:pStyle w:val="Header"/>
      <w:rPr>
        <w:lang w:val="fr-CH"/>
      </w:rPr>
    </w:pPr>
    <w:r>
      <w:rPr>
        <w:lang w:val="fr-CH"/>
      </w:rPr>
      <w:t>WG-HRV/5/3</w:t>
    </w:r>
  </w:p>
  <w:p w14:paraId="408E4BC9" w14:textId="77777777" w:rsidR="001B1854" w:rsidRDefault="00D3257A">
    <w:pPr>
      <w:pStyle w:val="Header"/>
    </w:pPr>
    <w:r>
      <w:t>Anexo 1, página 2</w:t>
    </w:r>
  </w:p>
  <w:p w14:paraId="2DFE3B4F" w14:textId="77777777" w:rsidR="00AB6C17" w:rsidRDefault="00AB6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6DB94" w14:textId="77777777" w:rsidR="001B1854" w:rsidRDefault="00F555B6">
    <w:pPr>
      <w:pStyle w:val="Header"/>
      <w:rPr>
        <w:rStyle w:val="PageNumber"/>
        <w:lang w:val="en-US"/>
      </w:rPr>
    </w:pPr>
    <w:r>
      <w:rPr>
        <w:rStyle w:val="PageNumber"/>
        <w:lang w:val="en-US"/>
      </w:rPr>
      <w:t>WG-HRV/5/3</w:t>
    </w:r>
  </w:p>
  <w:p w14:paraId="49D29C39" w14:textId="77777777" w:rsidR="001B1854" w:rsidRDefault="00D3257A">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2FC0206F"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374E9" w14:textId="77777777" w:rsidR="00D3257A" w:rsidRDefault="00D3257A">
    <w:pPr>
      <w:pStyle w:val="Header"/>
      <w:rPr>
        <w:rStyle w:val="PageNumber"/>
        <w:lang w:val="en-US"/>
      </w:rPr>
    </w:pPr>
    <w:r>
      <w:rPr>
        <w:rStyle w:val="PageNumber"/>
        <w:lang w:val="en-US"/>
      </w:rPr>
      <w:t>WG-HRV/5/3</w:t>
    </w:r>
  </w:p>
  <w:p w14:paraId="7638D00E" w14:textId="4A0FF091" w:rsidR="00D3257A" w:rsidRDefault="00D3257A">
    <w:pPr>
      <w:pStyle w:val="Header"/>
      <w:rPr>
        <w:lang w:val="en-US"/>
      </w:rPr>
    </w:pPr>
    <w:r>
      <w:rPr>
        <w:lang w:val="en-US"/>
      </w:rPr>
      <w:t xml:space="preserve">Anexo, </w:t>
    </w:r>
    <w:proofErr w:type="spellStart"/>
    <w:r w:rsidRPr="00C5280D">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C92A743" w14:textId="77777777" w:rsidR="00D3257A" w:rsidRPr="00C5280D" w:rsidRDefault="00D3257A"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A43E" w14:textId="77777777" w:rsidR="001B1854" w:rsidRDefault="00D3257A">
    <w:pPr>
      <w:pStyle w:val="Header"/>
      <w:rPr>
        <w:lang w:val="fr-CH"/>
      </w:rPr>
    </w:pPr>
    <w:r>
      <w:rPr>
        <w:lang w:val="fr-CH"/>
      </w:rPr>
      <w:t>WG-HRV/5/3</w:t>
    </w:r>
  </w:p>
  <w:p w14:paraId="6132D2BD" w14:textId="2E77A9F9" w:rsidR="001B1854" w:rsidRDefault="001B1854">
    <w:pPr>
      <w:pStyle w:val="Header"/>
      <w:rPr>
        <w:lang w:val="fr-CH"/>
      </w:rPr>
    </w:pPr>
  </w:p>
  <w:p w14:paraId="583DB42E" w14:textId="2115C400" w:rsidR="00D3257A" w:rsidRDefault="00D3257A">
    <w:pPr>
      <w:pStyle w:val="Header"/>
      <w:rPr>
        <w:lang w:val="fr-CH"/>
      </w:rPr>
    </w:pPr>
    <w:r>
      <w:rPr>
        <w:lang w:val="fr-CH"/>
      </w:rPr>
      <w:t>ANEXO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3EA"/>
    <w:multiLevelType w:val="hybridMultilevel"/>
    <w:tmpl w:val="1450BA02"/>
    <w:lvl w:ilvl="0" w:tplc="3C54C96E">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C97397"/>
    <w:multiLevelType w:val="hybridMultilevel"/>
    <w:tmpl w:val="1450BA02"/>
    <w:lvl w:ilvl="0" w:tplc="FFFFFFFF">
      <w:start w:val="3"/>
      <w:numFmt w:val="decimal"/>
      <w:lvlText w:val="%1."/>
      <w:lvlJc w:val="left"/>
      <w:pPr>
        <w:ind w:left="1080" w:hanging="360"/>
      </w:pPr>
      <w:rPr>
        <w:rFonts w:cs="Aria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26338466">
    <w:abstractNumId w:val="0"/>
  </w:num>
  <w:num w:numId="2" w16cid:durableId="10329985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VAD Martin">
    <w15:presenceInfo w15:providerId="AD" w15:userId="S::martin.ekvad@UPOV.INT::aabcbef8-33b9-4488-9acb-b1cbbd9e7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47"/>
    <w:rsid w:val="00010CF3"/>
    <w:rsid w:val="00011E27"/>
    <w:rsid w:val="000148BC"/>
    <w:rsid w:val="00024AB8"/>
    <w:rsid w:val="00030854"/>
    <w:rsid w:val="00036028"/>
    <w:rsid w:val="000403A1"/>
    <w:rsid w:val="0004198B"/>
    <w:rsid w:val="0004297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B1854"/>
    <w:rsid w:val="001C1525"/>
    <w:rsid w:val="001C7D78"/>
    <w:rsid w:val="0021332C"/>
    <w:rsid w:val="00213982"/>
    <w:rsid w:val="0024416D"/>
    <w:rsid w:val="00271335"/>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5D5"/>
    <w:rsid w:val="00474DA4"/>
    <w:rsid w:val="00476B4D"/>
    <w:rsid w:val="004805FA"/>
    <w:rsid w:val="004935D2"/>
    <w:rsid w:val="004B1215"/>
    <w:rsid w:val="004C3429"/>
    <w:rsid w:val="004D047D"/>
    <w:rsid w:val="004F1E9E"/>
    <w:rsid w:val="004F305A"/>
    <w:rsid w:val="00512164"/>
    <w:rsid w:val="00520297"/>
    <w:rsid w:val="00532395"/>
    <w:rsid w:val="005338F9"/>
    <w:rsid w:val="0054043B"/>
    <w:rsid w:val="0054281C"/>
    <w:rsid w:val="00544581"/>
    <w:rsid w:val="0055268D"/>
    <w:rsid w:val="00575DE2"/>
    <w:rsid w:val="00576BE4"/>
    <w:rsid w:val="005779DB"/>
    <w:rsid w:val="005A2A67"/>
    <w:rsid w:val="005A400A"/>
    <w:rsid w:val="005B269D"/>
    <w:rsid w:val="005D13A6"/>
    <w:rsid w:val="005F6E61"/>
    <w:rsid w:val="005F7B92"/>
    <w:rsid w:val="00612379"/>
    <w:rsid w:val="006153B6"/>
    <w:rsid w:val="0061555F"/>
    <w:rsid w:val="006245ED"/>
    <w:rsid w:val="0062468E"/>
    <w:rsid w:val="00636CA6"/>
    <w:rsid w:val="00641200"/>
    <w:rsid w:val="00644B33"/>
    <w:rsid w:val="00645CA8"/>
    <w:rsid w:val="006604D7"/>
    <w:rsid w:val="006655D3"/>
    <w:rsid w:val="00667404"/>
    <w:rsid w:val="00670B37"/>
    <w:rsid w:val="006851EC"/>
    <w:rsid w:val="00687EB4"/>
    <w:rsid w:val="00695C56"/>
    <w:rsid w:val="006A5CDE"/>
    <w:rsid w:val="006A644A"/>
    <w:rsid w:val="006B17D2"/>
    <w:rsid w:val="006B443B"/>
    <w:rsid w:val="006C224E"/>
    <w:rsid w:val="006C2814"/>
    <w:rsid w:val="006D780A"/>
    <w:rsid w:val="00704EAA"/>
    <w:rsid w:val="0071271E"/>
    <w:rsid w:val="00732DEC"/>
    <w:rsid w:val="0073565F"/>
    <w:rsid w:val="00735BD5"/>
    <w:rsid w:val="007451EC"/>
    <w:rsid w:val="00751613"/>
    <w:rsid w:val="00753EE9"/>
    <w:rsid w:val="007556F6"/>
    <w:rsid w:val="00755920"/>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C536A"/>
    <w:rsid w:val="009D690D"/>
    <w:rsid w:val="009E65B6"/>
    <w:rsid w:val="009E7203"/>
    <w:rsid w:val="009F0A51"/>
    <w:rsid w:val="009F77CF"/>
    <w:rsid w:val="00A24C10"/>
    <w:rsid w:val="00A42AC3"/>
    <w:rsid w:val="00A430CF"/>
    <w:rsid w:val="00A54309"/>
    <w:rsid w:val="00A610A9"/>
    <w:rsid w:val="00A73882"/>
    <w:rsid w:val="00A80F2A"/>
    <w:rsid w:val="00A96C33"/>
    <w:rsid w:val="00AB2B93"/>
    <w:rsid w:val="00AB530F"/>
    <w:rsid w:val="00AB6C17"/>
    <w:rsid w:val="00AB7E5B"/>
    <w:rsid w:val="00AC2883"/>
    <w:rsid w:val="00AE0EF1"/>
    <w:rsid w:val="00AE2937"/>
    <w:rsid w:val="00AE70C3"/>
    <w:rsid w:val="00B07301"/>
    <w:rsid w:val="00B11F3E"/>
    <w:rsid w:val="00B224DE"/>
    <w:rsid w:val="00B324D4"/>
    <w:rsid w:val="00B46575"/>
    <w:rsid w:val="00B46AEE"/>
    <w:rsid w:val="00B50005"/>
    <w:rsid w:val="00B61777"/>
    <w:rsid w:val="00B622E6"/>
    <w:rsid w:val="00B83E82"/>
    <w:rsid w:val="00B84BBD"/>
    <w:rsid w:val="00B97647"/>
    <w:rsid w:val="00BA43FB"/>
    <w:rsid w:val="00BC127D"/>
    <w:rsid w:val="00BC1FE6"/>
    <w:rsid w:val="00C061B6"/>
    <w:rsid w:val="00C236ED"/>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257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34C49"/>
    <w:rsid w:val="00E5267B"/>
    <w:rsid w:val="00E559F0"/>
    <w:rsid w:val="00E63C0E"/>
    <w:rsid w:val="00E72D49"/>
    <w:rsid w:val="00E7593C"/>
    <w:rsid w:val="00E7678A"/>
    <w:rsid w:val="00E935F1"/>
    <w:rsid w:val="00E9441F"/>
    <w:rsid w:val="00E94A81"/>
    <w:rsid w:val="00E95C84"/>
    <w:rsid w:val="00EA1FFB"/>
    <w:rsid w:val="00EA2478"/>
    <w:rsid w:val="00EB048E"/>
    <w:rsid w:val="00EB4E9C"/>
    <w:rsid w:val="00EE34DF"/>
    <w:rsid w:val="00EF2F89"/>
    <w:rsid w:val="00F03E98"/>
    <w:rsid w:val="00F04C07"/>
    <w:rsid w:val="00F1237A"/>
    <w:rsid w:val="00F22CBD"/>
    <w:rsid w:val="00F24C0E"/>
    <w:rsid w:val="00F272F1"/>
    <w:rsid w:val="00F31412"/>
    <w:rsid w:val="00F32AB3"/>
    <w:rsid w:val="00F44BF1"/>
    <w:rsid w:val="00F45372"/>
    <w:rsid w:val="00F555B6"/>
    <w:rsid w:val="00F560F7"/>
    <w:rsid w:val="00F6334D"/>
    <w:rsid w:val="00F63599"/>
    <w:rsid w:val="00F71781"/>
    <w:rsid w:val="00FA49AB"/>
    <w:rsid w:val="00FC5FD0"/>
    <w:rsid w:val="00FD1DD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D40E46"/>
  <w15:docId w15:val="{99D674BB-1AA7-43E9-9692-77B3BCF1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E95C84"/>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6B443B"/>
    <w:pPr>
      <w:ind w:left="720"/>
      <w:contextualSpacing/>
    </w:pPr>
  </w:style>
  <w:style w:type="paragraph" w:styleId="NormalWeb">
    <w:name w:val="Normal (Web)"/>
    <w:basedOn w:val="Normal"/>
    <w:uiPriority w:val="99"/>
    <w:semiHidden/>
    <w:unhideWhenUsed/>
    <w:rsid w:val="006B443B"/>
    <w:pPr>
      <w:spacing w:before="100" w:beforeAutospacing="1" w:after="100" w:afterAutospacing="1"/>
      <w:jc w:val="left"/>
    </w:pPr>
    <w:rPr>
      <w:rFonts w:ascii="Times New Roman" w:hAnsi="Times New Roman"/>
      <w:sz w:val="24"/>
      <w:szCs w:val="24"/>
    </w:rPr>
  </w:style>
  <w:style w:type="character" w:customStyle="1" w:styleId="BodyTextChar">
    <w:name w:val="Body Text Char"/>
    <w:basedOn w:val="DefaultParagraphFont"/>
    <w:link w:val="BodyText"/>
    <w:rsid w:val="006604D7"/>
    <w:rPr>
      <w:rFonts w:ascii="Arial" w:hAnsi="Arial"/>
    </w:rPr>
  </w:style>
  <w:style w:type="paragraph" w:customStyle="1" w:styleId="Style1">
    <w:name w:val="Style1"/>
    <w:basedOn w:val="Normal"/>
    <w:rsid w:val="00E9441F"/>
    <w:pPr>
      <w:tabs>
        <w:tab w:val="decimal" w:pos="907"/>
        <w:tab w:val="left" w:pos="1077"/>
      </w:tabs>
    </w:pPr>
    <w:rPr>
      <w:szCs w:val="24"/>
      <w:lang w:eastAsia="ja-JP"/>
    </w:rPr>
  </w:style>
  <w:style w:type="paragraph" w:styleId="Revision">
    <w:name w:val="Revision"/>
    <w:hidden/>
    <w:uiPriority w:val="99"/>
    <w:semiHidden/>
    <w:rsid w:val="00E9441F"/>
    <w:rPr>
      <w:rFonts w:ascii="Arial" w:hAnsi="Arial"/>
    </w:rPr>
  </w:style>
  <w:style w:type="paragraph" w:styleId="NoSpacing">
    <w:name w:val="No Spacing"/>
    <w:uiPriority w:val="1"/>
    <w:qFormat/>
    <w:rsid w:val="00B50005"/>
    <w:pPr>
      <w:suppressAutoHyphens/>
      <w:autoSpaceDN w:val="0"/>
      <w:textAlignment w:val="baseline"/>
    </w:pPr>
    <w:rPr>
      <w:rFonts w:ascii="Calibri" w:eastAsia="Calibri" w:hAnsi="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1094279287">
      <w:bodyDiv w:val="1"/>
      <w:marLeft w:val="0"/>
      <w:marRight w:val="0"/>
      <w:marTop w:val="0"/>
      <w:marBottom w:val="0"/>
      <w:divBdr>
        <w:top w:val="none" w:sz="0" w:space="0" w:color="auto"/>
        <w:left w:val="none" w:sz="0" w:space="0" w:color="auto"/>
        <w:bottom w:val="none" w:sz="0" w:space="0" w:color="auto"/>
        <w:right w:val="none" w:sz="0" w:space="0" w:color="auto"/>
      </w:divBdr>
    </w:div>
    <w:div w:id="2061392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5_March_21_2023\templates\wg_hrv_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wg_hrv_5_EN.dotx</Template>
  <TotalTime>41</TotalTime>
  <Pages>4</Pages>
  <Words>1717</Words>
  <Characters>9401</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WG-HRV/5</vt:lpstr>
    </vt:vector>
  </TitlesOfParts>
  <Company>UPOV</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WG-HRV/5</dc:title>
  <dc:creator>NICOLO Laurianne</dc:creator>
  <cp:keywords>, docId:99B99227A958D1FD9F3612FF92FCAFF4</cp:keywords>
  <cp:lastModifiedBy>NICOLO Laurianne</cp:lastModifiedBy>
  <cp:revision>9</cp:revision>
  <cp:lastPrinted>2024-02-21T12:53:00Z</cp:lastPrinted>
  <dcterms:created xsi:type="dcterms:W3CDTF">2024-02-22T11:52:00Z</dcterms:created>
  <dcterms:modified xsi:type="dcterms:W3CDTF">2024-02-27T10:41:00Z</dcterms:modified>
</cp:coreProperties>
</file>