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9046BD" w:rsidRPr="00815738" w14:paraId="4AC4134F" w14:textId="77777777" w:rsidTr="009046BD">
        <w:tc>
          <w:tcPr>
            <w:tcW w:w="6522" w:type="dxa"/>
          </w:tcPr>
          <w:p w14:paraId="6195426A" w14:textId="77777777" w:rsidR="009046BD" w:rsidRPr="00AC2883" w:rsidRDefault="009046BD" w:rsidP="009046BD">
            <w:r w:rsidRPr="00D250C5">
              <w:rPr>
                <w:noProof/>
              </w:rPr>
              <w:drawing>
                <wp:inline distT="0" distB="0" distL="0" distR="0" wp14:anchorId="57459209" wp14:editId="23004B59">
                  <wp:extent cx="952031" cy="244054"/>
                  <wp:effectExtent l="0" t="0" r="635"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621D3B8" w14:textId="77777777" w:rsidR="009046BD" w:rsidRPr="00513911" w:rsidRDefault="009046BD" w:rsidP="009046BD">
            <w:pPr>
              <w:pStyle w:val="Lettrine"/>
            </w:pPr>
            <w:r w:rsidRPr="00513911">
              <w:t>S</w:t>
            </w:r>
          </w:p>
        </w:tc>
      </w:tr>
      <w:tr w:rsidR="009046BD" w:rsidRPr="00F63AA1" w14:paraId="5821C501" w14:textId="77777777" w:rsidTr="009046BD">
        <w:trPr>
          <w:trHeight w:val="219"/>
        </w:trPr>
        <w:tc>
          <w:tcPr>
            <w:tcW w:w="6522" w:type="dxa"/>
          </w:tcPr>
          <w:p w14:paraId="5F2592E4" w14:textId="77777777" w:rsidR="009046BD" w:rsidRPr="00240A3A" w:rsidRDefault="009046BD" w:rsidP="009046BD">
            <w:pPr>
              <w:pStyle w:val="upove"/>
              <w:rPr>
                <w:lang w:val="es-ES"/>
              </w:rPr>
            </w:pPr>
            <w:r w:rsidRPr="007B06F7">
              <w:rPr>
                <w:lang w:val="es-ES_tradnl"/>
              </w:rPr>
              <w:t>Unión Internacional para la Protección de las Obtenciones Vegetales</w:t>
            </w:r>
          </w:p>
        </w:tc>
        <w:tc>
          <w:tcPr>
            <w:tcW w:w="3117" w:type="dxa"/>
          </w:tcPr>
          <w:p w14:paraId="3F8122D3" w14:textId="77777777" w:rsidR="009046BD" w:rsidRPr="00240A3A" w:rsidRDefault="009046BD" w:rsidP="009046BD">
            <w:pPr>
              <w:rPr>
                <w:lang w:val="es-ES"/>
              </w:rPr>
            </w:pPr>
          </w:p>
        </w:tc>
      </w:tr>
    </w:tbl>
    <w:p w14:paraId="228F94BA" w14:textId="77777777" w:rsidR="009046BD" w:rsidRPr="00240A3A" w:rsidRDefault="009046BD" w:rsidP="009046BD">
      <w:pPr>
        <w:rPr>
          <w:lang w:val="es-ES"/>
        </w:rPr>
      </w:pPr>
    </w:p>
    <w:p w14:paraId="7949637B" w14:textId="77777777" w:rsidR="009046BD" w:rsidRPr="00240A3A" w:rsidRDefault="009046BD" w:rsidP="009046BD">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9046BD" w:rsidRPr="00F63AA1" w14:paraId="3369C201" w14:textId="77777777" w:rsidTr="009046BD">
        <w:tc>
          <w:tcPr>
            <w:tcW w:w="6512" w:type="dxa"/>
          </w:tcPr>
          <w:p w14:paraId="0F7A6391" w14:textId="77777777" w:rsidR="009046BD" w:rsidRPr="00240A3A" w:rsidRDefault="009046BD" w:rsidP="009046BD">
            <w:pPr>
              <w:rPr>
                <w:b/>
                <w:sz w:val="18"/>
                <w:lang w:val="es-ES"/>
              </w:rPr>
            </w:pPr>
          </w:p>
        </w:tc>
        <w:tc>
          <w:tcPr>
            <w:tcW w:w="3127" w:type="dxa"/>
          </w:tcPr>
          <w:p w14:paraId="654A6B25" w14:textId="37F12736" w:rsidR="009046BD" w:rsidRPr="00240A3A" w:rsidRDefault="009046BD" w:rsidP="009046BD">
            <w:pPr>
              <w:pStyle w:val="Doccode"/>
              <w:rPr>
                <w:lang w:val="es-ES"/>
              </w:rPr>
            </w:pPr>
            <w:r w:rsidRPr="00240A3A">
              <w:rPr>
                <w:lang w:val="es-ES"/>
              </w:rPr>
              <w:t xml:space="preserve">UPOV/EXN/EDV/3 </w:t>
            </w:r>
            <w:proofErr w:type="spellStart"/>
            <w:r w:rsidRPr="00240A3A">
              <w:rPr>
                <w:lang w:val="es-ES"/>
              </w:rPr>
              <w:t>Draft</w:t>
            </w:r>
            <w:proofErr w:type="spellEnd"/>
            <w:r w:rsidRPr="00240A3A">
              <w:rPr>
                <w:lang w:val="es-ES"/>
              </w:rPr>
              <w:t xml:space="preserve"> </w:t>
            </w:r>
            <w:r w:rsidR="00264C57">
              <w:rPr>
                <w:lang w:val="es-ES"/>
              </w:rPr>
              <w:t>2</w:t>
            </w:r>
          </w:p>
          <w:p w14:paraId="72FD507E" w14:textId="77777777" w:rsidR="009046BD" w:rsidRPr="00240A3A" w:rsidRDefault="009046BD" w:rsidP="009046BD">
            <w:pPr>
              <w:pStyle w:val="Doccode"/>
              <w:rPr>
                <w:lang w:val="es-ES"/>
              </w:rPr>
            </w:pPr>
            <w:r w:rsidRPr="007B06F7">
              <w:rPr>
                <w:highlight w:val="lightGray"/>
                <w:lang w:val="es-ES_tradnl"/>
              </w:rPr>
              <w:t>Versión con marcas de revisión</w:t>
            </w:r>
          </w:p>
          <w:p w14:paraId="7B05DABF" w14:textId="77777777" w:rsidR="009046BD" w:rsidRPr="00240A3A" w:rsidRDefault="009046BD" w:rsidP="009046BD">
            <w:pPr>
              <w:pStyle w:val="Docoriginal"/>
              <w:rPr>
                <w:lang w:val="es-ES"/>
              </w:rPr>
            </w:pPr>
            <w:r w:rsidRPr="007B06F7">
              <w:rPr>
                <w:lang w:val="es-ES_tradnl"/>
              </w:rPr>
              <w:t>Original:</w:t>
            </w:r>
            <w:r w:rsidRPr="00240A3A">
              <w:rPr>
                <w:b w:val="0"/>
                <w:spacing w:val="0"/>
                <w:lang w:val="es-ES"/>
              </w:rPr>
              <w:t xml:space="preserve"> </w:t>
            </w:r>
            <w:r w:rsidRPr="007B06F7">
              <w:rPr>
                <w:b w:val="0"/>
                <w:spacing w:val="0"/>
                <w:lang w:val="es-ES_tradnl"/>
              </w:rPr>
              <w:t>Inglés</w:t>
            </w:r>
          </w:p>
          <w:p w14:paraId="2AA5BDA9" w14:textId="0C8992B0" w:rsidR="009046BD" w:rsidRPr="00240A3A" w:rsidRDefault="009046BD" w:rsidP="00F63AA1">
            <w:pPr>
              <w:pStyle w:val="Docoriginal"/>
              <w:rPr>
                <w:b w:val="0"/>
                <w:spacing w:val="0"/>
                <w:highlight w:val="yellow"/>
                <w:lang w:val="es-ES"/>
              </w:rPr>
            </w:pPr>
            <w:r w:rsidRPr="007B06F7">
              <w:rPr>
                <w:lang w:val="es-ES_tradnl"/>
              </w:rPr>
              <w:t>Fecha:</w:t>
            </w:r>
            <w:r w:rsidRPr="00240A3A">
              <w:rPr>
                <w:b w:val="0"/>
                <w:spacing w:val="0"/>
                <w:lang w:val="es-ES"/>
              </w:rPr>
              <w:t xml:space="preserve"> </w:t>
            </w:r>
            <w:r w:rsidR="00F63AA1">
              <w:rPr>
                <w:b w:val="0"/>
                <w:spacing w:val="0"/>
                <w:lang w:val="es-ES_tradnl"/>
              </w:rPr>
              <w:t>3 de septiembre</w:t>
            </w:r>
            <w:r w:rsidRPr="007B06F7">
              <w:rPr>
                <w:b w:val="0"/>
                <w:spacing w:val="0"/>
                <w:lang w:val="es-ES_tradnl"/>
              </w:rPr>
              <w:t xml:space="preserve"> </w:t>
            </w:r>
            <w:proofErr w:type="spellStart"/>
            <w:r w:rsidRPr="007B06F7">
              <w:rPr>
                <w:b w:val="0"/>
                <w:spacing w:val="0"/>
                <w:lang w:val="es-ES_tradnl"/>
              </w:rPr>
              <w:t>de</w:t>
            </w:r>
            <w:proofErr w:type="spellEnd"/>
            <w:r w:rsidRPr="007B06F7">
              <w:rPr>
                <w:b w:val="0"/>
                <w:spacing w:val="0"/>
                <w:lang w:val="es-ES_tradnl"/>
              </w:rPr>
              <w:t> 2021</w:t>
            </w:r>
          </w:p>
        </w:tc>
      </w:tr>
      <w:tr w:rsidR="009046BD" w:rsidRPr="00F63AA1" w14:paraId="6F94B419" w14:textId="77777777" w:rsidTr="009046BD">
        <w:tc>
          <w:tcPr>
            <w:tcW w:w="6512" w:type="dxa"/>
            <w:tcBorders>
              <w:top w:val="single" w:sz="4" w:space="0" w:color="auto"/>
              <w:bottom w:val="single" w:sz="4" w:space="0" w:color="auto"/>
            </w:tcBorders>
          </w:tcPr>
          <w:p w14:paraId="7B447062" w14:textId="72C56B8E" w:rsidR="009046BD" w:rsidRPr="00F63AA1" w:rsidRDefault="009046BD" w:rsidP="009046BD">
            <w:pPr>
              <w:jc w:val="left"/>
              <w:rPr>
                <w:b/>
                <w:bCs/>
                <w:i/>
                <w:kern w:val="28"/>
                <w:lang w:val="es-AR"/>
              </w:rPr>
            </w:pPr>
          </w:p>
        </w:tc>
        <w:tc>
          <w:tcPr>
            <w:tcW w:w="3127" w:type="dxa"/>
            <w:tcBorders>
              <w:top w:val="single" w:sz="4" w:space="0" w:color="auto"/>
              <w:bottom w:val="single" w:sz="4" w:space="0" w:color="auto"/>
            </w:tcBorders>
          </w:tcPr>
          <w:p w14:paraId="0B985F82" w14:textId="77777777" w:rsidR="009046BD" w:rsidRPr="00F63AA1" w:rsidRDefault="009046BD" w:rsidP="009046BD">
            <w:pPr>
              <w:jc w:val="left"/>
              <w:rPr>
                <w:b/>
                <w:bCs/>
                <w:spacing w:val="10"/>
                <w:sz w:val="18"/>
                <w:lang w:val="es-AR"/>
              </w:rPr>
            </w:pPr>
          </w:p>
        </w:tc>
      </w:tr>
    </w:tbl>
    <w:p w14:paraId="36CE13ED" w14:textId="77777777" w:rsidR="009046BD" w:rsidRPr="00F63AA1" w:rsidRDefault="009046BD" w:rsidP="009046BD">
      <w:pPr>
        <w:rPr>
          <w:lang w:val="es-AR"/>
        </w:rPr>
      </w:pPr>
      <w:bookmarkStart w:id="6" w:name="TitleOfDoc"/>
      <w:bookmarkEnd w:id="6"/>
    </w:p>
    <w:p w14:paraId="1ADF33DB" w14:textId="77777777" w:rsidR="009046BD" w:rsidRPr="00F63AA1" w:rsidRDefault="009046BD" w:rsidP="009046BD">
      <w:pPr>
        <w:rPr>
          <w:lang w:val="es-AR"/>
        </w:rPr>
      </w:pPr>
    </w:p>
    <w:tbl>
      <w:tblPr>
        <w:tblW w:w="5000" w:type="pct"/>
        <w:tblBorders>
          <w:bottom w:val="single" w:sz="4" w:space="0" w:color="auto"/>
        </w:tblBorders>
        <w:shd w:val="clear" w:color="auto" w:fill="F2F2F2" w:themeFill="background1" w:themeFillShade="F2"/>
        <w:tblLayout w:type="fixed"/>
        <w:tblCellMar>
          <w:top w:w="57" w:type="dxa"/>
          <w:left w:w="0" w:type="dxa"/>
          <w:bottom w:w="57" w:type="dxa"/>
          <w:right w:w="0" w:type="dxa"/>
        </w:tblCellMar>
        <w:tblLook w:val="0000" w:firstRow="0" w:lastRow="0" w:firstColumn="0" w:lastColumn="0" w:noHBand="0" w:noVBand="0"/>
      </w:tblPr>
      <w:tblGrid>
        <w:gridCol w:w="9629"/>
      </w:tblGrid>
      <w:tr w:rsidR="009046BD" w:rsidRPr="00C5280D" w14:paraId="6C3DA621" w14:textId="77777777" w:rsidTr="009046BD">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D51A58" w14:textId="77777777" w:rsidR="009046BD" w:rsidRDefault="009046BD" w:rsidP="009046BD">
            <w:pPr>
              <w:jc w:val="center"/>
              <w:rPr>
                <w:b/>
              </w:rPr>
            </w:pPr>
            <w:r w:rsidRPr="007B06F7">
              <w:rPr>
                <w:b/>
                <w:lang w:val="es-ES_tradnl"/>
              </w:rPr>
              <w:t>PROYECTO</w:t>
            </w:r>
          </w:p>
          <w:p w14:paraId="2D608E3E" w14:textId="77777777" w:rsidR="009046BD" w:rsidRPr="007C1D92" w:rsidRDefault="009046BD" w:rsidP="009046BD">
            <w:pPr>
              <w:jc w:val="center"/>
            </w:pPr>
            <w:r w:rsidRPr="007B06F7">
              <w:rPr>
                <w:b/>
                <w:lang w:val="es-ES_tradnl"/>
              </w:rPr>
              <w:t>(revisión)</w:t>
            </w:r>
          </w:p>
        </w:tc>
      </w:tr>
    </w:tbl>
    <w:p w14:paraId="141B3661" w14:textId="77777777" w:rsidR="009046BD" w:rsidRPr="00240A3A" w:rsidRDefault="009046BD" w:rsidP="009046BD">
      <w:pPr>
        <w:pStyle w:val="Titleofdoc0"/>
        <w:rPr>
          <w:lang w:val="es-ES"/>
        </w:rPr>
      </w:pPr>
      <w:r w:rsidRPr="007B06F7">
        <w:rPr>
          <w:lang w:val="es-ES_tradnl"/>
        </w:rPr>
        <w:t>NOTAS EXPLICATIVAS SOBRE LAS VARIEDADES ESENCIALMENTE DERIVADAS</w:t>
      </w:r>
      <w:r>
        <w:rPr>
          <w:lang w:val="es-ES_tradnl"/>
        </w:rPr>
        <w:br/>
      </w:r>
      <w:r w:rsidRPr="007B06F7">
        <w:rPr>
          <w:lang w:val="es-ES_tradnl"/>
        </w:rPr>
        <w:t>CON ARREGLO AL ACTA DE 1991 DEL CONVENIO DE LA UPOV</w:t>
      </w:r>
    </w:p>
    <w:p w14:paraId="46098A6F" w14:textId="77777777" w:rsidR="00264C57" w:rsidRPr="00297A45" w:rsidRDefault="00264C57" w:rsidP="00264C57">
      <w:pPr>
        <w:pStyle w:val="preparedby1"/>
        <w:jc w:val="left"/>
        <w:rPr>
          <w:lang w:val="es-419"/>
        </w:rPr>
      </w:pPr>
      <w:bookmarkStart w:id="7" w:name="Prepared"/>
      <w:bookmarkEnd w:id="7"/>
      <w:r w:rsidRPr="00297A45">
        <w:rPr>
          <w:lang w:val="es-419"/>
        </w:rPr>
        <w:t>Documento preparado por la Oficina de la Unión</w:t>
      </w:r>
    </w:p>
    <w:p w14:paraId="77109BFD" w14:textId="77777777" w:rsidR="00264C57" w:rsidRPr="00297A45" w:rsidRDefault="00264C57" w:rsidP="00264C57">
      <w:pPr>
        <w:pStyle w:val="preparedby1"/>
        <w:contextualSpacing/>
        <w:jc w:val="left"/>
        <w:rPr>
          <w:lang w:val="es-419"/>
        </w:rPr>
      </w:pPr>
      <w:r w:rsidRPr="00297A45">
        <w:rPr>
          <w:rFonts w:cs="Arial"/>
          <w:lang w:val="es-419"/>
        </w:rPr>
        <w:t>para su examen por</w:t>
      </w:r>
      <w:r w:rsidRPr="00297A45">
        <w:rPr>
          <w:rFonts w:cs="Arial"/>
          <w:lang w:val="es-419"/>
        </w:rPr>
        <w:br/>
      </w:r>
      <w:r w:rsidRPr="00297A45">
        <w:rPr>
          <w:rFonts w:cs="Arial"/>
          <w:lang w:val="es-419"/>
        </w:rPr>
        <w:br/>
      </w:r>
      <w:r w:rsidRPr="00297A45">
        <w:rPr>
          <w:lang w:val="es-419"/>
        </w:rPr>
        <w:t xml:space="preserve">el Grupo de trabajo sobre variedades esencialmente derivadas </w:t>
      </w:r>
    </w:p>
    <w:p w14:paraId="533D26AE" w14:textId="77777777" w:rsidR="00264C57" w:rsidRPr="00297A45" w:rsidRDefault="00264C57" w:rsidP="00264C57">
      <w:pPr>
        <w:pStyle w:val="preparedby1"/>
        <w:contextualSpacing/>
        <w:jc w:val="left"/>
        <w:rPr>
          <w:lang w:val="es-419"/>
        </w:rPr>
      </w:pPr>
      <w:r w:rsidRPr="00297A45">
        <w:rPr>
          <w:lang w:val="es-419"/>
        </w:rPr>
        <w:t>en su cuarta reunión, que se celebrará telemáticamente el 19 de octubre de 2021,</w:t>
      </w:r>
    </w:p>
    <w:p w14:paraId="6C01BF18" w14:textId="77777777" w:rsidR="00264C57" w:rsidRPr="00297A45" w:rsidRDefault="00264C57" w:rsidP="00264C57">
      <w:pPr>
        <w:pStyle w:val="preparedby1"/>
        <w:contextualSpacing/>
        <w:jc w:val="left"/>
        <w:rPr>
          <w:lang w:val="es-419"/>
        </w:rPr>
      </w:pPr>
    </w:p>
    <w:p w14:paraId="1A0CEC6A" w14:textId="77777777" w:rsidR="00264C57" w:rsidRPr="00297A45" w:rsidRDefault="00264C57" w:rsidP="00264C57">
      <w:pPr>
        <w:pStyle w:val="preparedby1"/>
        <w:contextualSpacing/>
        <w:jc w:val="left"/>
        <w:rPr>
          <w:lang w:val="es-419"/>
        </w:rPr>
      </w:pPr>
      <w:r w:rsidRPr="00297A45">
        <w:rPr>
          <w:lang w:val="es-419"/>
        </w:rPr>
        <w:t>y</w:t>
      </w:r>
    </w:p>
    <w:p w14:paraId="7CD6592C" w14:textId="77777777" w:rsidR="00264C57" w:rsidRPr="00297A45" w:rsidRDefault="00264C57" w:rsidP="00264C57">
      <w:pPr>
        <w:pStyle w:val="preparedby1"/>
        <w:contextualSpacing/>
        <w:jc w:val="left"/>
        <w:rPr>
          <w:lang w:val="es-419"/>
        </w:rPr>
      </w:pPr>
    </w:p>
    <w:p w14:paraId="4627F5CE" w14:textId="77777777" w:rsidR="00264C57" w:rsidRPr="00297A45" w:rsidRDefault="00264C57" w:rsidP="00264C57">
      <w:pPr>
        <w:pStyle w:val="preparedby1"/>
        <w:contextualSpacing/>
        <w:jc w:val="left"/>
        <w:rPr>
          <w:lang w:val="es-419"/>
        </w:rPr>
      </w:pPr>
      <w:r w:rsidRPr="00297A45">
        <w:rPr>
          <w:lang w:val="es-419"/>
        </w:rPr>
        <w:t xml:space="preserve">el Comité Administrativo y Jurídico </w:t>
      </w:r>
    </w:p>
    <w:p w14:paraId="060DAD64" w14:textId="41BEAFDA" w:rsidR="00264C57" w:rsidRDefault="00264C57" w:rsidP="00264C57">
      <w:pPr>
        <w:pStyle w:val="preparedby1"/>
        <w:contextualSpacing/>
        <w:jc w:val="left"/>
        <w:rPr>
          <w:lang w:val="es-419"/>
        </w:rPr>
      </w:pPr>
      <w:r w:rsidRPr="00297A45">
        <w:rPr>
          <w:lang w:val="es-419"/>
        </w:rPr>
        <w:t>en su septuagésima octava sesión, que se celebrará telemáticamente el 27 de octubre de 2021</w:t>
      </w:r>
    </w:p>
    <w:p w14:paraId="4B6D090C" w14:textId="61FC1390" w:rsidR="00264C57" w:rsidRDefault="00264C57" w:rsidP="00264C57">
      <w:pPr>
        <w:pStyle w:val="preparedby1"/>
        <w:contextualSpacing/>
        <w:jc w:val="left"/>
        <w:rPr>
          <w:lang w:val="es-419"/>
        </w:rPr>
      </w:pPr>
    </w:p>
    <w:p w14:paraId="1E876976" w14:textId="77777777" w:rsidR="00264C57" w:rsidRPr="00297A45" w:rsidRDefault="00264C57" w:rsidP="00264C57">
      <w:pPr>
        <w:pStyle w:val="preparedby1"/>
        <w:contextualSpacing/>
        <w:jc w:val="left"/>
        <w:rPr>
          <w:lang w:val="es-419"/>
        </w:rPr>
      </w:pPr>
    </w:p>
    <w:p w14:paraId="53BEF81B" w14:textId="77777777" w:rsidR="009046BD" w:rsidRPr="00240A3A" w:rsidRDefault="009046BD" w:rsidP="009046BD">
      <w:pPr>
        <w:pStyle w:val="Disclaimer"/>
        <w:spacing w:after="1200"/>
        <w:rPr>
          <w:lang w:val="es-ES"/>
        </w:rPr>
      </w:pPr>
      <w:r w:rsidRPr="007B06F7">
        <w:rPr>
          <w:lang w:val="es-ES_tradnl"/>
        </w:rPr>
        <w:t>Nota:</w:t>
      </w:r>
      <w:r w:rsidRPr="00240A3A">
        <w:rPr>
          <w:lang w:val="es-ES"/>
        </w:rPr>
        <w:t xml:space="preserve"> </w:t>
      </w:r>
      <w:r w:rsidRPr="007B06F7">
        <w:rPr>
          <w:lang w:val="es-ES_tradnl"/>
        </w:rPr>
        <w:t>el presente documento no constituye un documento de política u orientación de la UPOV</w:t>
      </w:r>
    </w:p>
    <w:tbl>
      <w:tblPr>
        <w:tblW w:w="0" w:type="auto"/>
        <w:jc w:val="center"/>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CellMar>
          <w:top w:w="142" w:type="dxa"/>
          <w:left w:w="142" w:type="dxa"/>
          <w:bottom w:w="142" w:type="dxa"/>
          <w:right w:w="170" w:type="dxa"/>
        </w:tblCellMar>
        <w:tblLook w:val="01E0" w:firstRow="1" w:lastRow="1" w:firstColumn="1" w:lastColumn="1" w:noHBand="0" w:noVBand="0"/>
      </w:tblPr>
      <w:tblGrid>
        <w:gridCol w:w="8313"/>
      </w:tblGrid>
      <w:tr w:rsidR="009046BD" w:rsidRPr="00F63AA1" w14:paraId="6ABC076D" w14:textId="77777777" w:rsidTr="009046BD">
        <w:trPr>
          <w:cantSplit/>
          <w:trHeight w:val="1690"/>
          <w:jc w:val="center"/>
        </w:trPr>
        <w:tc>
          <w:tcPr>
            <w:tcW w:w="8313" w:type="dxa"/>
            <w:shd w:val="clear" w:color="auto" w:fill="F2F2F2" w:themeFill="background1" w:themeFillShade="F2"/>
          </w:tcPr>
          <w:p w14:paraId="6040F567" w14:textId="77777777" w:rsidR="009046BD" w:rsidRPr="00240A3A" w:rsidRDefault="009046BD" w:rsidP="009046BD">
            <w:pPr>
              <w:jc w:val="center"/>
              <w:rPr>
                <w:rFonts w:cs="Arial"/>
                <w:sz w:val="18"/>
                <w:szCs w:val="18"/>
                <w:u w:val="single"/>
                <w:lang w:val="es-ES"/>
              </w:rPr>
            </w:pPr>
            <w:r w:rsidRPr="007B06F7">
              <w:rPr>
                <w:rFonts w:cs="Arial"/>
                <w:sz w:val="18"/>
                <w:szCs w:val="18"/>
                <w:u w:val="single"/>
                <w:lang w:val="es-ES_tradnl"/>
              </w:rPr>
              <w:t>Nota sobre el presente proyecto de documento con marcas de revisión</w:t>
            </w:r>
          </w:p>
          <w:p w14:paraId="37136934" w14:textId="77777777" w:rsidR="009046BD" w:rsidRPr="00240A3A" w:rsidRDefault="009046BD" w:rsidP="009046BD">
            <w:pPr>
              <w:rPr>
                <w:rFonts w:cs="Arial"/>
                <w:sz w:val="18"/>
                <w:szCs w:val="18"/>
                <w:lang w:val="es-ES"/>
              </w:rPr>
            </w:pPr>
          </w:p>
          <w:p w14:paraId="7EB7C23C" w14:textId="77777777" w:rsidR="009046BD" w:rsidRPr="00240A3A" w:rsidRDefault="009046BD" w:rsidP="009046BD">
            <w:pPr>
              <w:rPr>
                <w:rFonts w:cs="Arial"/>
                <w:sz w:val="18"/>
                <w:szCs w:val="18"/>
                <w:lang w:val="es-ES"/>
              </w:rPr>
            </w:pPr>
            <w:r w:rsidRPr="007B06F7">
              <w:rPr>
                <w:rFonts w:cs="Arial"/>
                <w:sz w:val="18"/>
                <w:szCs w:val="18"/>
                <w:lang w:val="es-ES_tradnl"/>
              </w:rPr>
              <w:t>Las notas de pie de página figurarán en el documento que se haga público.</w:t>
            </w:r>
          </w:p>
          <w:p w14:paraId="6AA36989" w14:textId="77777777" w:rsidR="009046BD" w:rsidRPr="00240A3A" w:rsidRDefault="009046BD" w:rsidP="009046BD">
            <w:pPr>
              <w:rPr>
                <w:rFonts w:cs="Arial"/>
                <w:sz w:val="18"/>
                <w:szCs w:val="18"/>
                <w:lang w:val="es-ES"/>
              </w:rPr>
            </w:pPr>
          </w:p>
          <w:p w14:paraId="1A14A2C9" w14:textId="429F35C4" w:rsidR="009046BD" w:rsidRDefault="009046BD" w:rsidP="009046BD">
            <w:pPr>
              <w:rPr>
                <w:rFonts w:cs="Arial"/>
                <w:sz w:val="18"/>
                <w:szCs w:val="18"/>
                <w:lang w:val="es-ES"/>
              </w:rPr>
            </w:pPr>
            <w:r w:rsidRPr="007B06F7">
              <w:rPr>
                <w:rFonts w:cs="Arial"/>
                <w:sz w:val="18"/>
                <w:szCs w:val="18"/>
                <w:lang w:val="es-ES_tradnl"/>
              </w:rPr>
              <w:t>Las notas finales se ofrecen a título informativo para facilitar el examen del presente proyecto y no figurarán en la versión definitiva que se publique.</w:t>
            </w:r>
            <w:r w:rsidRPr="00240A3A">
              <w:rPr>
                <w:rFonts w:cs="Arial"/>
                <w:sz w:val="18"/>
                <w:szCs w:val="18"/>
                <w:lang w:val="es-ES"/>
              </w:rPr>
              <w:t xml:space="preserve"> </w:t>
            </w:r>
          </w:p>
          <w:p w14:paraId="70DE8428" w14:textId="56E7AF77" w:rsidR="00F63AA1" w:rsidRDefault="00F63AA1" w:rsidP="009046BD">
            <w:pPr>
              <w:rPr>
                <w:rFonts w:cs="Arial"/>
                <w:sz w:val="18"/>
                <w:szCs w:val="18"/>
                <w:lang w:val="es-ES"/>
              </w:rPr>
            </w:pPr>
          </w:p>
          <w:p w14:paraId="77A8C958" w14:textId="77777777" w:rsidR="00F63AA1" w:rsidRPr="00297A45" w:rsidRDefault="00F63AA1" w:rsidP="00F63AA1">
            <w:pPr>
              <w:rPr>
                <w:rFonts w:cs="Arial"/>
                <w:sz w:val="18"/>
                <w:szCs w:val="18"/>
                <w:lang w:val="es-419" w:eastAsia="ja-JP"/>
              </w:rPr>
            </w:pPr>
            <w:r w:rsidRPr="00297A45">
              <w:rPr>
                <w:rFonts w:cs="Arial"/>
                <w:sz w:val="18"/>
                <w:szCs w:val="18"/>
                <w:lang w:val="es-419"/>
              </w:rPr>
              <w:t xml:space="preserve">Las nuevas propuestas acerca del documento UPOV/EXN/EDV/3 </w:t>
            </w:r>
            <w:proofErr w:type="spellStart"/>
            <w:r w:rsidRPr="00297A45">
              <w:rPr>
                <w:rFonts w:cs="Arial"/>
                <w:sz w:val="18"/>
                <w:szCs w:val="18"/>
                <w:lang w:val="es-419"/>
              </w:rPr>
              <w:t>Draft</w:t>
            </w:r>
            <w:proofErr w:type="spellEnd"/>
            <w:r w:rsidRPr="00297A45">
              <w:rPr>
                <w:rFonts w:cs="Arial"/>
                <w:sz w:val="18"/>
                <w:szCs w:val="18"/>
                <w:lang w:val="es-419"/>
              </w:rPr>
              <w:t> 1, recibidas en respuesta a la circular E-21/110, de 21 de julio de 2021, se presentan en recuadros.</w:t>
            </w:r>
          </w:p>
          <w:p w14:paraId="24B5AFB8" w14:textId="2EA7BF82" w:rsidR="009046BD" w:rsidRPr="00240A3A" w:rsidRDefault="009046BD" w:rsidP="009046BD">
            <w:pPr>
              <w:rPr>
                <w:rFonts w:cs="Arial"/>
                <w:sz w:val="18"/>
                <w:szCs w:val="18"/>
                <w:lang w:val="es-ES" w:eastAsia="ja-JP"/>
              </w:rPr>
            </w:pPr>
          </w:p>
          <w:p w14:paraId="475F7BB5" w14:textId="77777777" w:rsidR="00F63AA1" w:rsidRPr="00297A45" w:rsidRDefault="00F63AA1" w:rsidP="00F63AA1">
            <w:pPr>
              <w:rPr>
                <w:spacing w:val="-2"/>
                <w:sz w:val="18"/>
                <w:szCs w:val="18"/>
                <w:lang w:val="es-419" w:eastAsia="ja-JP"/>
              </w:rPr>
            </w:pPr>
            <w:r w:rsidRPr="00297A45">
              <w:rPr>
                <w:rFonts w:cs="Arial"/>
                <w:sz w:val="18"/>
                <w:szCs w:val="18"/>
                <w:lang w:val="es-419"/>
              </w:rPr>
              <w:t xml:space="preserve">El </w:t>
            </w:r>
            <w:r w:rsidRPr="00297A45">
              <w:rPr>
                <w:rFonts w:cs="Arial"/>
                <w:strike/>
                <w:sz w:val="18"/>
                <w:szCs w:val="18"/>
                <w:lang w:val="es-419"/>
              </w:rPr>
              <w:t>texto tachado</w:t>
            </w:r>
            <w:r w:rsidRPr="00297A45">
              <w:rPr>
                <w:rFonts w:cs="Arial"/>
                <w:sz w:val="18"/>
                <w:szCs w:val="18"/>
                <w:lang w:val="es-419"/>
              </w:rPr>
              <w:t xml:space="preserve"> corresponde a lo que el WG-EDV acordó suprimir del documento UPOV/EXN/EDV/2 el 1 de septiembre de 2021, por correspondencia (véase la circular E-21/110, de 21 de julio de 2021);</w:t>
            </w:r>
          </w:p>
          <w:p w14:paraId="3519AB5E" w14:textId="77777777" w:rsidR="00F63AA1" w:rsidRPr="00297A45" w:rsidRDefault="00F63AA1" w:rsidP="00F63AA1">
            <w:pPr>
              <w:rPr>
                <w:rFonts w:cs="Arial"/>
                <w:sz w:val="18"/>
                <w:szCs w:val="18"/>
                <w:lang w:val="es-419" w:eastAsia="ja-JP"/>
              </w:rPr>
            </w:pPr>
          </w:p>
          <w:p w14:paraId="34CFFC1B" w14:textId="77777777" w:rsidR="00F63AA1" w:rsidRPr="00297A45" w:rsidRDefault="00F63AA1" w:rsidP="00F63AA1">
            <w:pPr>
              <w:rPr>
                <w:rFonts w:cs="Arial"/>
                <w:sz w:val="18"/>
                <w:szCs w:val="18"/>
                <w:lang w:val="es-419"/>
              </w:rPr>
            </w:pPr>
            <w:r w:rsidRPr="00297A45">
              <w:rPr>
                <w:rFonts w:cs="Arial"/>
                <w:sz w:val="18"/>
                <w:szCs w:val="18"/>
                <w:lang w:val="es-419"/>
              </w:rPr>
              <w:t xml:space="preserve">El </w:t>
            </w:r>
            <w:r w:rsidRPr="00297A45">
              <w:rPr>
                <w:rFonts w:cs="Arial"/>
                <w:sz w:val="18"/>
                <w:szCs w:val="18"/>
                <w:u w:val="single"/>
                <w:lang w:val="es-419"/>
              </w:rPr>
              <w:t>texto subrayado</w:t>
            </w:r>
            <w:r w:rsidRPr="00297A45">
              <w:rPr>
                <w:rFonts w:cs="Arial"/>
                <w:sz w:val="18"/>
                <w:szCs w:val="18"/>
                <w:lang w:val="es-419"/>
              </w:rPr>
              <w:t xml:space="preserve"> corresponde a lo que el WG-EDV acordó insertar en el documento UPOV/EXN/EDV/2 el 1 de septiembre de 2021, por correspondencia (véase la circular E-21/110, de 21 de julio de 2021).</w:t>
            </w:r>
          </w:p>
          <w:p w14:paraId="05716854" w14:textId="77777777" w:rsidR="009046BD" w:rsidRPr="00F63AA1" w:rsidRDefault="009046BD" w:rsidP="009046BD">
            <w:pPr>
              <w:rPr>
                <w:rFonts w:cs="Arial"/>
                <w:sz w:val="18"/>
                <w:szCs w:val="18"/>
                <w:u w:val="dottedHeavy"/>
                <w:lang w:val="es-419"/>
              </w:rPr>
            </w:pPr>
          </w:p>
        </w:tc>
      </w:tr>
    </w:tbl>
    <w:p w14:paraId="4A75C12E" w14:textId="77777777" w:rsidR="009046BD" w:rsidRPr="00240A3A" w:rsidRDefault="009046BD" w:rsidP="009046BD">
      <w:pPr>
        <w:rPr>
          <w:snapToGrid w:val="0"/>
          <w:lang w:val="es-ES"/>
        </w:rPr>
      </w:pPr>
    </w:p>
    <w:p w14:paraId="2280E0B9" w14:textId="77777777" w:rsidR="009046BD" w:rsidRPr="00240A3A" w:rsidRDefault="009046BD" w:rsidP="009046BD">
      <w:pPr>
        <w:jc w:val="center"/>
        <w:rPr>
          <w:lang w:val="es-ES"/>
        </w:rPr>
      </w:pPr>
    </w:p>
    <w:p w14:paraId="4539D8F9" w14:textId="77777777" w:rsidR="009046BD" w:rsidRPr="00240A3A" w:rsidRDefault="009046BD" w:rsidP="009046BD">
      <w:pPr>
        <w:jc w:val="left"/>
        <w:rPr>
          <w:lang w:val="es-ES"/>
        </w:rPr>
      </w:pPr>
      <w:r w:rsidRPr="00240A3A">
        <w:rPr>
          <w:lang w:val="es-ES"/>
        </w:rPr>
        <w:br w:type="page"/>
      </w:r>
    </w:p>
    <w:p w14:paraId="513A1235" w14:textId="77777777" w:rsidR="009F24EA" w:rsidRPr="006112DA" w:rsidRDefault="009F24EA" w:rsidP="009F24EA">
      <w:pPr>
        <w:spacing w:after="240"/>
        <w:rPr>
          <w:u w:val="single"/>
        </w:rPr>
      </w:pPr>
      <w:r w:rsidRPr="009046BD">
        <w:rPr>
          <w:u w:val="single"/>
          <w:lang w:val="es-ES_tradnl"/>
        </w:rPr>
        <w:lastRenderedPageBreak/>
        <w:t>Índice</w:t>
      </w:r>
    </w:p>
    <w:p w14:paraId="02CE81AC" w14:textId="68EAE429" w:rsidR="00AF1DF8" w:rsidRDefault="009F24EA">
      <w:pPr>
        <w:pStyle w:val="TOC1"/>
        <w:rPr>
          <w:rFonts w:asciiTheme="minorHAnsi" w:eastAsiaTheme="minorEastAsia" w:hAnsiTheme="minorHAnsi" w:cstheme="minorBidi"/>
          <w:bCs w:val="0"/>
          <w:caps w:val="0"/>
          <w:sz w:val="22"/>
          <w:szCs w:val="22"/>
        </w:rPr>
      </w:pPr>
      <w:r w:rsidRPr="00402487">
        <w:rPr>
          <w:snapToGrid w:val="0"/>
        </w:rPr>
        <w:fldChar w:fldCharType="begin"/>
      </w:r>
      <w:r w:rsidRPr="009D5890">
        <w:rPr>
          <w:snapToGrid w:val="0"/>
        </w:rPr>
        <w:instrText xml:space="preserve"> TOC \o "1-5" \h \z \u </w:instrText>
      </w:r>
      <w:r w:rsidRPr="00402487">
        <w:rPr>
          <w:snapToGrid w:val="0"/>
        </w:rPr>
        <w:fldChar w:fldCharType="separate"/>
      </w:r>
      <w:hyperlink w:anchor="_Toc78901434" w:history="1">
        <w:r w:rsidR="00AF1DF8" w:rsidRPr="00A03C3D">
          <w:rPr>
            <w:rStyle w:val="Hyperlink"/>
            <w:lang w:val="es-ES"/>
          </w:rPr>
          <w:t>PREÁMBULO</w:t>
        </w:r>
        <w:r w:rsidR="00AF1DF8">
          <w:rPr>
            <w:webHidden/>
          </w:rPr>
          <w:tab/>
        </w:r>
        <w:r w:rsidR="00AF1DF8">
          <w:rPr>
            <w:webHidden/>
          </w:rPr>
          <w:fldChar w:fldCharType="begin"/>
        </w:r>
        <w:r w:rsidR="00AF1DF8">
          <w:rPr>
            <w:webHidden/>
          </w:rPr>
          <w:instrText xml:space="preserve"> PAGEREF _Toc78901434 \h </w:instrText>
        </w:r>
        <w:r w:rsidR="00AF1DF8">
          <w:rPr>
            <w:webHidden/>
          </w:rPr>
        </w:r>
        <w:r w:rsidR="00AF1DF8">
          <w:rPr>
            <w:webHidden/>
          </w:rPr>
          <w:fldChar w:fldCharType="separate"/>
        </w:r>
        <w:r w:rsidR="007C6FFE">
          <w:rPr>
            <w:webHidden/>
          </w:rPr>
          <w:t>3</w:t>
        </w:r>
        <w:r w:rsidR="00AF1DF8">
          <w:rPr>
            <w:webHidden/>
          </w:rPr>
          <w:fldChar w:fldCharType="end"/>
        </w:r>
      </w:hyperlink>
    </w:p>
    <w:p w14:paraId="47515563" w14:textId="6FCD9FDE" w:rsidR="00AF1DF8" w:rsidRDefault="00F63AA1">
      <w:pPr>
        <w:pStyle w:val="TOC1"/>
        <w:rPr>
          <w:rFonts w:asciiTheme="minorHAnsi" w:eastAsiaTheme="minorEastAsia" w:hAnsiTheme="minorHAnsi" w:cstheme="minorBidi"/>
          <w:bCs w:val="0"/>
          <w:caps w:val="0"/>
          <w:sz w:val="22"/>
          <w:szCs w:val="22"/>
        </w:rPr>
      </w:pPr>
      <w:hyperlink w:anchor="_Toc78901435" w:history="1">
        <w:r w:rsidR="00AF1DF8" w:rsidRPr="00A03C3D">
          <w:rPr>
            <w:rStyle w:val="Hyperlink"/>
            <w:lang w:val="es-ES"/>
          </w:rPr>
          <w:t>SECCIÓN I: DISPOSICIONES SOBRE LAS VARIEDADES ESENCIALMENTE DERIVADAS</w:t>
        </w:r>
        <w:r w:rsidR="00AF1DF8">
          <w:rPr>
            <w:webHidden/>
          </w:rPr>
          <w:tab/>
        </w:r>
        <w:r w:rsidR="00AF1DF8">
          <w:rPr>
            <w:webHidden/>
          </w:rPr>
          <w:fldChar w:fldCharType="begin"/>
        </w:r>
        <w:r w:rsidR="00AF1DF8">
          <w:rPr>
            <w:webHidden/>
          </w:rPr>
          <w:instrText xml:space="preserve"> PAGEREF _Toc78901435 \h </w:instrText>
        </w:r>
        <w:r w:rsidR="00AF1DF8">
          <w:rPr>
            <w:webHidden/>
          </w:rPr>
        </w:r>
        <w:r w:rsidR="00AF1DF8">
          <w:rPr>
            <w:webHidden/>
          </w:rPr>
          <w:fldChar w:fldCharType="separate"/>
        </w:r>
        <w:r w:rsidR="007C6FFE">
          <w:rPr>
            <w:webHidden/>
          </w:rPr>
          <w:t>4</w:t>
        </w:r>
        <w:r w:rsidR="00AF1DF8">
          <w:rPr>
            <w:webHidden/>
          </w:rPr>
          <w:fldChar w:fldCharType="end"/>
        </w:r>
      </w:hyperlink>
    </w:p>
    <w:p w14:paraId="16458FC3" w14:textId="7CD54ADA" w:rsidR="00AF1DF8" w:rsidRDefault="00F63AA1">
      <w:pPr>
        <w:pStyle w:val="TOC2"/>
        <w:tabs>
          <w:tab w:val="left" w:pos="994"/>
        </w:tabs>
        <w:rPr>
          <w:rFonts w:asciiTheme="minorHAnsi" w:eastAsiaTheme="minorEastAsia" w:hAnsiTheme="minorHAnsi" w:cstheme="minorBidi"/>
          <w:i w:val="0"/>
          <w:sz w:val="22"/>
          <w:szCs w:val="22"/>
        </w:rPr>
      </w:pPr>
      <w:hyperlink w:anchor="_Toc78901436" w:history="1">
        <w:r w:rsidR="00AF1DF8" w:rsidRPr="00A03C3D">
          <w:rPr>
            <w:rStyle w:val="Hyperlink"/>
          </w:rPr>
          <w:t>a)</w:t>
        </w:r>
        <w:r w:rsidR="00AF1DF8">
          <w:rPr>
            <w:rFonts w:asciiTheme="minorHAnsi" w:eastAsiaTheme="minorEastAsia" w:hAnsiTheme="minorHAnsi" w:cstheme="minorBidi"/>
            <w:i w:val="0"/>
            <w:sz w:val="22"/>
            <w:szCs w:val="22"/>
          </w:rPr>
          <w:tab/>
        </w:r>
        <w:r w:rsidR="00AF1DF8" w:rsidRPr="00A03C3D">
          <w:rPr>
            <w:rStyle w:val="Hyperlink"/>
          </w:rPr>
          <w:t>Disposiciones pertinentes del Acta de 1991 del Convenio de la UPOV</w:t>
        </w:r>
        <w:r w:rsidR="00AF1DF8">
          <w:rPr>
            <w:webHidden/>
          </w:rPr>
          <w:tab/>
        </w:r>
        <w:r w:rsidR="00AF1DF8">
          <w:rPr>
            <w:webHidden/>
          </w:rPr>
          <w:fldChar w:fldCharType="begin"/>
        </w:r>
        <w:r w:rsidR="00AF1DF8">
          <w:rPr>
            <w:webHidden/>
          </w:rPr>
          <w:instrText xml:space="preserve"> PAGEREF _Toc78901436 \h </w:instrText>
        </w:r>
        <w:r w:rsidR="00AF1DF8">
          <w:rPr>
            <w:webHidden/>
          </w:rPr>
        </w:r>
        <w:r w:rsidR="00AF1DF8">
          <w:rPr>
            <w:webHidden/>
          </w:rPr>
          <w:fldChar w:fldCharType="separate"/>
        </w:r>
        <w:r w:rsidR="007C6FFE">
          <w:rPr>
            <w:webHidden/>
          </w:rPr>
          <w:t>4</w:t>
        </w:r>
        <w:r w:rsidR="00AF1DF8">
          <w:rPr>
            <w:webHidden/>
          </w:rPr>
          <w:fldChar w:fldCharType="end"/>
        </w:r>
      </w:hyperlink>
    </w:p>
    <w:p w14:paraId="05A8D953" w14:textId="72F723EB" w:rsidR="00AF1DF8" w:rsidRDefault="00F63AA1">
      <w:pPr>
        <w:pStyle w:val="TOC2"/>
        <w:tabs>
          <w:tab w:val="left" w:pos="994"/>
        </w:tabs>
        <w:rPr>
          <w:rFonts w:asciiTheme="minorHAnsi" w:eastAsiaTheme="minorEastAsia" w:hAnsiTheme="minorHAnsi" w:cstheme="minorBidi"/>
          <w:i w:val="0"/>
          <w:sz w:val="22"/>
          <w:szCs w:val="22"/>
        </w:rPr>
      </w:pPr>
      <w:hyperlink w:anchor="_Toc78901437" w:history="1">
        <w:r w:rsidR="00AF1DF8" w:rsidRPr="00A03C3D">
          <w:rPr>
            <w:rStyle w:val="Hyperlink"/>
          </w:rPr>
          <w:t>b)</w:t>
        </w:r>
        <w:r w:rsidR="00AF1DF8">
          <w:rPr>
            <w:rFonts w:asciiTheme="minorHAnsi" w:eastAsiaTheme="minorEastAsia" w:hAnsiTheme="minorHAnsi" w:cstheme="minorBidi"/>
            <w:i w:val="0"/>
            <w:sz w:val="22"/>
            <w:szCs w:val="22"/>
          </w:rPr>
          <w:tab/>
        </w:r>
        <w:r w:rsidR="00AF1DF8" w:rsidRPr="00A03C3D">
          <w:rPr>
            <w:rStyle w:val="Hyperlink"/>
          </w:rPr>
          <w:t>Definición de variedad esencialmente derivada</w:t>
        </w:r>
        <w:r w:rsidR="00AF1DF8">
          <w:rPr>
            <w:webHidden/>
          </w:rPr>
          <w:tab/>
        </w:r>
        <w:r w:rsidR="00AF1DF8">
          <w:rPr>
            <w:webHidden/>
          </w:rPr>
          <w:fldChar w:fldCharType="begin"/>
        </w:r>
        <w:r w:rsidR="00AF1DF8">
          <w:rPr>
            <w:webHidden/>
          </w:rPr>
          <w:instrText xml:space="preserve"> PAGEREF _Toc78901437 \h </w:instrText>
        </w:r>
        <w:r w:rsidR="00AF1DF8">
          <w:rPr>
            <w:webHidden/>
          </w:rPr>
        </w:r>
        <w:r w:rsidR="00AF1DF8">
          <w:rPr>
            <w:webHidden/>
          </w:rPr>
          <w:fldChar w:fldCharType="separate"/>
        </w:r>
        <w:r w:rsidR="007C6FFE">
          <w:rPr>
            <w:webHidden/>
          </w:rPr>
          <w:t>5</w:t>
        </w:r>
        <w:r w:rsidR="00AF1DF8">
          <w:rPr>
            <w:webHidden/>
          </w:rPr>
          <w:fldChar w:fldCharType="end"/>
        </w:r>
      </w:hyperlink>
    </w:p>
    <w:p w14:paraId="39A60272" w14:textId="7DDF2498" w:rsidR="00AF1DF8" w:rsidRDefault="00AF1DF8">
      <w:pPr>
        <w:pStyle w:val="TOC5"/>
        <w:rPr>
          <w:ins w:id="8" w:author="Author"/>
          <w:rFonts w:asciiTheme="minorHAnsi" w:eastAsiaTheme="minorEastAsia" w:hAnsiTheme="minorHAnsi" w:cstheme="minorBidi"/>
          <w:sz w:val="22"/>
          <w:szCs w:val="22"/>
          <w:lang w:val="en-US"/>
        </w:rPr>
      </w:pPr>
      <w:ins w:id="9" w:author="Author">
        <w:r w:rsidRPr="00A03C3D">
          <w:rPr>
            <w:rStyle w:val="Hyperlink"/>
          </w:rPr>
          <w:fldChar w:fldCharType="begin"/>
        </w:r>
        <w:r w:rsidRPr="00A03C3D">
          <w:rPr>
            <w:rStyle w:val="Hyperlink"/>
          </w:rPr>
          <w:instrText xml:space="preserve"> </w:instrText>
        </w:r>
        <w:r>
          <w:instrText>HYPERLINK \l "_Toc78901438"</w:instrText>
        </w:r>
        <w:r w:rsidRPr="00A03C3D">
          <w:rPr>
            <w:rStyle w:val="Hyperlink"/>
          </w:rPr>
          <w:instrText xml:space="preserve"> </w:instrText>
        </w:r>
        <w:r w:rsidRPr="00A03C3D">
          <w:rPr>
            <w:rStyle w:val="Hyperlink"/>
          </w:rPr>
          <w:fldChar w:fldCharType="separate"/>
        </w:r>
        <w:r w:rsidRPr="00A03C3D">
          <w:rPr>
            <w:rStyle w:val="Hyperlink"/>
            <w:lang w:val="es-ES"/>
          </w:rPr>
          <w:t>Derivación principal de la variedad inicial (Artículo 14.5)b)i))</w:t>
        </w:r>
        <w:r>
          <w:rPr>
            <w:webHidden/>
          </w:rPr>
          <w:tab/>
        </w:r>
        <w:r>
          <w:rPr>
            <w:webHidden/>
          </w:rPr>
          <w:fldChar w:fldCharType="begin"/>
        </w:r>
        <w:r>
          <w:rPr>
            <w:webHidden/>
          </w:rPr>
          <w:instrText xml:space="preserve"> PAGEREF _Toc78901438 \h </w:instrText>
        </w:r>
      </w:ins>
      <w:r>
        <w:rPr>
          <w:webHidden/>
        </w:rPr>
      </w:r>
      <w:r>
        <w:rPr>
          <w:webHidden/>
        </w:rPr>
        <w:fldChar w:fldCharType="separate"/>
      </w:r>
      <w:r w:rsidR="007C6FFE">
        <w:rPr>
          <w:webHidden/>
        </w:rPr>
        <w:t>5</w:t>
      </w:r>
      <w:ins w:id="10" w:author="Author">
        <w:r>
          <w:rPr>
            <w:webHidden/>
          </w:rPr>
          <w:fldChar w:fldCharType="end"/>
        </w:r>
        <w:r w:rsidRPr="00A03C3D">
          <w:rPr>
            <w:rStyle w:val="Hyperlink"/>
          </w:rPr>
          <w:fldChar w:fldCharType="end"/>
        </w:r>
      </w:ins>
    </w:p>
    <w:p w14:paraId="30B89938" w14:textId="68528C8D" w:rsidR="00AF1DF8" w:rsidRDefault="00AF1DF8">
      <w:pPr>
        <w:pStyle w:val="TOC5"/>
        <w:rPr>
          <w:ins w:id="11" w:author="Author"/>
          <w:rFonts w:asciiTheme="minorHAnsi" w:eastAsiaTheme="minorEastAsia" w:hAnsiTheme="minorHAnsi" w:cstheme="minorBidi"/>
          <w:sz w:val="22"/>
          <w:szCs w:val="22"/>
          <w:lang w:val="en-US"/>
        </w:rPr>
      </w:pPr>
      <w:ins w:id="12" w:author="Author">
        <w:r w:rsidRPr="00A03C3D">
          <w:rPr>
            <w:rStyle w:val="Hyperlink"/>
          </w:rPr>
          <w:fldChar w:fldCharType="begin"/>
        </w:r>
        <w:r w:rsidRPr="00A03C3D">
          <w:rPr>
            <w:rStyle w:val="Hyperlink"/>
          </w:rPr>
          <w:instrText xml:space="preserve"> </w:instrText>
        </w:r>
        <w:r>
          <w:instrText>HYPERLINK \l "_Toc78901439"</w:instrText>
        </w:r>
        <w:r w:rsidRPr="00A03C3D">
          <w:rPr>
            <w:rStyle w:val="Hyperlink"/>
          </w:rPr>
          <w:instrText xml:space="preserve"> </w:instrText>
        </w:r>
        <w:r w:rsidRPr="00A03C3D">
          <w:rPr>
            <w:rStyle w:val="Hyperlink"/>
          </w:rPr>
          <w:fldChar w:fldCharType="separate"/>
        </w:r>
        <w:r w:rsidRPr="00A03C3D">
          <w:rPr>
            <w:rStyle w:val="Hyperlink"/>
            <w:lang w:val="es-ES"/>
          </w:rPr>
          <w:t>Distinción clara de la variedad inicial (Artículo 14.5)b)ii))</w:t>
        </w:r>
        <w:r>
          <w:rPr>
            <w:webHidden/>
          </w:rPr>
          <w:tab/>
        </w:r>
        <w:r>
          <w:rPr>
            <w:webHidden/>
          </w:rPr>
          <w:fldChar w:fldCharType="begin"/>
        </w:r>
        <w:r>
          <w:rPr>
            <w:webHidden/>
          </w:rPr>
          <w:instrText xml:space="preserve"> PAGEREF _Toc78901439 \h </w:instrText>
        </w:r>
      </w:ins>
      <w:r>
        <w:rPr>
          <w:webHidden/>
        </w:rPr>
      </w:r>
      <w:r>
        <w:rPr>
          <w:webHidden/>
        </w:rPr>
        <w:fldChar w:fldCharType="separate"/>
      </w:r>
      <w:r w:rsidR="007C6FFE">
        <w:rPr>
          <w:webHidden/>
        </w:rPr>
        <w:t>6</w:t>
      </w:r>
      <w:ins w:id="13" w:author="Author">
        <w:r>
          <w:rPr>
            <w:webHidden/>
          </w:rPr>
          <w:fldChar w:fldCharType="end"/>
        </w:r>
        <w:r w:rsidRPr="00A03C3D">
          <w:rPr>
            <w:rStyle w:val="Hyperlink"/>
          </w:rPr>
          <w:fldChar w:fldCharType="end"/>
        </w:r>
      </w:ins>
    </w:p>
    <w:p w14:paraId="34DACFF6" w14:textId="62ED26ED" w:rsidR="00AF1DF8" w:rsidRDefault="00AF1DF8">
      <w:pPr>
        <w:pStyle w:val="TOC5"/>
        <w:rPr>
          <w:ins w:id="14" w:author="Author"/>
          <w:rFonts w:asciiTheme="minorHAnsi" w:eastAsiaTheme="minorEastAsia" w:hAnsiTheme="minorHAnsi" w:cstheme="minorBidi"/>
          <w:sz w:val="22"/>
          <w:szCs w:val="22"/>
          <w:lang w:val="en-US"/>
        </w:rPr>
      </w:pPr>
      <w:ins w:id="15" w:author="Author">
        <w:r w:rsidRPr="00A03C3D">
          <w:rPr>
            <w:rStyle w:val="Hyperlink"/>
          </w:rPr>
          <w:fldChar w:fldCharType="begin"/>
        </w:r>
        <w:r w:rsidRPr="00A03C3D">
          <w:rPr>
            <w:rStyle w:val="Hyperlink"/>
          </w:rPr>
          <w:instrText xml:space="preserve"> </w:instrText>
        </w:r>
        <w:r>
          <w:instrText>HYPERLINK \l "_Toc78901440"</w:instrText>
        </w:r>
        <w:r w:rsidRPr="00A03C3D">
          <w:rPr>
            <w:rStyle w:val="Hyperlink"/>
          </w:rPr>
          <w:instrText xml:space="preserve"> </w:instrText>
        </w:r>
        <w:r w:rsidRPr="00A03C3D">
          <w:rPr>
            <w:rStyle w:val="Hyperlink"/>
          </w:rPr>
          <w:fldChar w:fldCharType="separate"/>
        </w:r>
        <w:r w:rsidRPr="00A03C3D">
          <w:rPr>
            <w:rStyle w:val="Hyperlink"/>
            <w:lang w:val="es-ES"/>
          </w:rPr>
          <w:t>Conformidad en la expresión de los caracteres esenciales entre una variedad esencialmente derivada y su variedad inicial ((Artículo 14.5)b)iii))</w:t>
        </w:r>
        <w:r>
          <w:rPr>
            <w:webHidden/>
          </w:rPr>
          <w:tab/>
        </w:r>
        <w:r>
          <w:rPr>
            <w:webHidden/>
          </w:rPr>
          <w:fldChar w:fldCharType="begin"/>
        </w:r>
        <w:r>
          <w:rPr>
            <w:webHidden/>
          </w:rPr>
          <w:instrText xml:space="preserve"> PAGEREF _Toc78901440 \h </w:instrText>
        </w:r>
      </w:ins>
      <w:r>
        <w:rPr>
          <w:webHidden/>
        </w:rPr>
      </w:r>
      <w:r>
        <w:rPr>
          <w:webHidden/>
        </w:rPr>
        <w:fldChar w:fldCharType="separate"/>
      </w:r>
      <w:r w:rsidR="007C6FFE">
        <w:rPr>
          <w:webHidden/>
        </w:rPr>
        <w:t>6</w:t>
      </w:r>
      <w:ins w:id="16" w:author="Author">
        <w:r>
          <w:rPr>
            <w:webHidden/>
          </w:rPr>
          <w:fldChar w:fldCharType="end"/>
        </w:r>
        <w:r w:rsidRPr="00A03C3D">
          <w:rPr>
            <w:rStyle w:val="Hyperlink"/>
          </w:rPr>
          <w:fldChar w:fldCharType="end"/>
        </w:r>
      </w:ins>
    </w:p>
    <w:p w14:paraId="4968E94F" w14:textId="70C2FFB3" w:rsidR="00AF1DF8" w:rsidRDefault="00AF1DF8">
      <w:pPr>
        <w:pStyle w:val="TOC5"/>
        <w:rPr>
          <w:ins w:id="17" w:author="Author"/>
          <w:rFonts w:asciiTheme="minorHAnsi" w:eastAsiaTheme="minorEastAsia" w:hAnsiTheme="minorHAnsi" w:cstheme="minorBidi"/>
          <w:sz w:val="22"/>
          <w:szCs w:val="22"/>
          <w:lang w:val="en-US"/>
        </w:rPr>
      </w:pPr>
      <w:ins w:id="18" w:author="Author">
        <w:r w:rsidRPr="00A03C3D">
          <w:rPr>
            <w:rStyle w:val="Hyperlink"/>
          </w:rPr>
          <w:fldChar w:fldCharType="begin"/>
        </w:r>
        <w:r w:rsidRPr="00A03C3D">
          <w:rPr>
            <w:rStyle w:val="Hyperlink"/>
          </w:rPr>
          <w:instrText xml:space="preserve"> </w:instrText>
        </w:r>
        <w:r>
          <w:instrText>HYPERLINK \l "_Toc78901441"</w:instrText>
        </w:r>
        <w:r w:rsidRPr="00A03C3D">
          <w:rPr>
            <w:rStyle w:val="Hyperlink"/>
          </w:rPr>
          <w:instrText xml:space="preserve"> </w:instrText>
        </w:r>
        <w:r w:rsidRPr="00A03C3D">
          <w:rPr>
            <w:rStyle w:val="Hyperlink"/>
          </w:rPr>
          <w:fldChar w:fldCharType="separate"/>
        </w:r>
        <w:r w:rsidRPr="00A03C3D">
          <w:rPr>
            <w:rStyle w:val="Hyperlink"/>
            <w:lang w:val="es-ES"/>
          </w:rPr>
          <w:t>Ejemplos de métodos de obtención de una variedad esencialmente derivada (Artículo 14.5)c))</w:t>
        </w:r>
        <w:r>
          <w:rPr>
            <w:webHidden/>
          </w:rPr>
          <w:tab/>
        </w:r>
        <w:r>
          <w:rPr>
            <w:webHidden/>
          </w:rPr>
          <w:fldChar w:fldCharType="begin"/>
        </w:r>
        <w:r>
          <w:rPr>
            <w:webHidden/>
          </w:rPr>
          <w:instrText xml:space="preserve"> PAGEREF _Toc78901441 \h </w:instrText>
        </w:r>
      </w:ins>
      <w:r>
        <w:rPr>
          <w:webHidden/>
        </w:rPr>
      </w:r>
      <w:r>
        <w:rPr>
          <w:webHidden/>
        </w:rPr>
        <w:fldChar w:fldCharType="separate"/>
      </w:r>
      <w:r w:rsidR="007C6FFE">
        <w:rPr>
          <w:webHidden/>
        </w:rPr>
        <w:t>8</w:t>
      </w:r>
      <w:ins w:id="19" w:author="Author">
        <w:r>
          <w:rPr>
            <w:webHidden/>
          </w:rPr>
          <w:fldChar w:fldCharType="end"/>
        </w:r>
        <w:r w:rsidRPr="00A03C3D">
          <w:rPr>
            <w:rStyle w:val="Hyperlink"/>
          </w:rPr>
          <w:fldChar w:fldCharType="end"/>
        </w:r>
      </w:ins>
    </w:p>
    <w:p w14:paraId="58CB467A" w14:textId="50428405" w:rsidR="00AF1DF8" w:rsidRDefault="00AF1DF8">
      <w:pPr>
        <w:pStyle w:val="TOC5"/>
        <w:rPr>
          <w:ins w:id="20" w:author="Author"/>
          <w:rFonts w:asciiTheme="minorHAnsi" w:eastAsiaTheme="minorEastAsia" w:hAnsiTheme="minorHAnsi" w:cstheme="minorBidi"/>
          <w:sz w:val="22"/>
          <w:szCs w:val="22"/>
          <w:lang w:val="en-US"/>
        </w:rPr>
      </w:pPr>
      <w:ins w:id="21" w:author="Author">
        <w:r w:rsidRPr="00A03C3D">
          <w:rPr>
            <w:rStyle w:val="Hyperlink"/>
          </w:rPr>
          <w:fldChar w:fldCharType="begin"/>
        </w:r>
        <w:r w:rsidRPr="00A03C3D">
          <w:rPr>
            <w:rStyle w:val="Hyperlink"/>
          </w:rPr>
          <w:instrText xml:space="preserve"> </w:instrText>
        </w:r>
        <w:r>
          <w:instrText>HYPERLINK \l "_Toc78901442"</w:instrText>
        </w:r>
        <w:r w:rsidRPr="00A03C3D">
          <w:rPr>
            <w:rStyle w:val="Hyperlink"/>
          </w:rPr>
          <w:instrText xml:space="preserve"> </w:instrText>
        </w:r>
        <w:r w:rsidRPr="00A03C3D">
          <w:rPr>
            <w:rStyle w:val="Hyperlink"/>
          </w:rPr>
          <w:fldChar w:fldCharType="separate"/>
        </w:r>
        <w:r w:rsidRPr="00A03C3D">
          <w:rPr>
            <w:rStyle w:val="Hyperlink"/>
            <w:lang w:val="es-ES"/>
          </w:rPr>
          <w:t>Derivación directa e indirecta</w:t>
        </w:r>
        <w:r>
          <w:rPr>
            <w:webHidden/>
          </w:rPr>
          <w:tab/>
        </w:r>
        <w:r>
          <w:rPr>
            <w:webHidden/>
          </w:rPr>
          <w:fldChar w:fldCharType="begin"/>
        </w:r>
        <w:r>
          <w:rPr>
            <w:webHidden/>
          </w:rPr>
          <w:instrText xml:space="preserve"> PAGEREF _Toc78901442 \h </w:instrText>
        </w:r>
      </w:ins>
      <w:r>
        <w:rPr>
          <w:webHidden/>
        </w:rPr>
      </w:r>
      <w:r>
        <w:rPr>
          <w:webHidden/>
        </w:rPr>
        <w:fldChar w:fldCharType="separate"/>
      </w:r>
      <w:r w:rsidR="007C6FFE">
        <w:rPr>
          <w:webHidden/>
        </w:rPr>
        <w:t>8</w:t>
      </w:r>
      <w:ins w:id="22" w:author="Author">
        <w:r>
          <w:rPr>
            <w:webHidden/>
          </w:rPr>
          <w:fldChar w:fldCharType="end"/>
        </w:r>
        <w:r w:rsidRPr="00A03C3D">
          <w:rPr>
            <w:rStyle w:val="Hyperlink"/>
          </w:rPr>
          <w:fldChar w:fldCharType="end"/>
        </w:r>
      </w:ins>
    </w:p>
    <w:p w14:paraId="095B9ACE" w14:textId="219223E1" w:rsidR="00AF1DF8" w:rsidRDefault="00F63AA1">
      <w:pPr>
        <w:pStyle w:val="TOC2"/>
        <w:tabs>
          <w:tab w:val="left" w:pos="994"/>
        </w:tabs>
        <w:rPr>
          <w:rFonts w:asciiTheme="minorHAnsi" w:eastAsiaTheme="minorEastAsia" w:hAnsiTheme="minorHAnsi" w:cstheme="minorBidi"/>
          <w:i w:val="0"/>
          <w:sz w:val="22"/>
          <w:szCs w:val="22"/>
        </w:rPr>
      </w:pPr>
      <w:hyperlink w:anchor="_Toc78901443" w:history="1">
        <w:r w:rsidR="00AF1DF8" w:rsidRPr="00A03C3D">
          <w:rPr>
            <w:rStyle w:val="Hyperlink"/>
          </w:rPr>
          <w:t>c)</w:t>
        </w:r>
        <w:r w:rsidR="00AF1DF8">
          <w:rPr>
            <w:rFonts w:asciiTheme="minorHAnsi" w:eastAsiaTheme="minorEastAsia" w:hAnsiTheme="minorHAnsi" w:cstheme="minorBidi"/>
            <w:i w:val="0"/>
            <w:sz w:val="22"/>
            <w:szCs w:val="22"/>
          </w:rPr>
          <w:tab/>
        </w:r>
        <w:r w:rsidR="00AF1DF8" w:rsidRPr="00A03C3D">
          <w:rPr>
            <w:rStyle w:val="Hyperlink"/>
          </w:rPr>
          <w:t>Alcance del derecho de obtentor respecto de variedades iniciales y variedades esencialmente derivadas</w:t>
        </w:r>
        <w:r w:rsidR="00AF1DF8">
          <w:rPr>
            <w:webHidden/>
          </w:rPr>
          <w:tab/>
        </w:r>
        <w:r w:rsidR="00AF1DF8">
          <w:rPr>
            <w:webHidden/>
          </w:rPr>
          <w:fldChar w:fldCharType="begin"/>
        </w:r>
        <w:r w:rsidR="00AF1DF8">
          <w:rPr>
            <w:webHidden/>
          </w:rPr>
          <w:instrText xml:space="preserve"> PAGEREF _Toc78901443 \h </w:instrText>
        </w:r>
        <w:r w:rsidR="00AF1DF8">
          <w:rPr>
            <w:webHidden/>
          </w:rPr>
        </w:r>
        <w:r w:rsidR="00AF1DF8">
          <w:rPr>
            <w:webHidden/>
          </w:rPr>
          <w:fldChar w:fldCharType="separate"/>
        </w:r>
        <w:r w:rsidR="007C6FFE">
          <w:rPr>
            <w:webHidden/>
          </w:rPr>
          <w:t>9</w:t>
        </w:r>
        <w:r w:rsidR="00AF1DF8">
          <w:rPr>
            <w:webHidden/>
          </w:rPr>
          <w:fldChar w:fldCharType="end"/>
        </w:r>
      </w:hyperlink>
    </w:p>
    <w:p w14:paraId="1A4E7434" w14:textId="394B968F" w:rsidR="00AF1DF8" w:rsidRDefault="00AF1DF8">
      <w:pPr>
        <w:pStyle w:val="TOC5"/>
        <w:rPr>
          <w:ins w:id="23" w:author="Author"/>
          <w:rFonts w:asciiTheme="minorHAnsi" w:eastAsiaTheme="minorEastAsia" w:hAnsiTheme="minorHAnsi" w:cstheme="minorBidi"/>
          <w:sz w:val="22"/>
          <w:szCs w:val="22"/>
          <w:lang w:val="en-US"/>
        </w:rPr>
      </w:pPr>
      <w:ins w:id="24" w:author="Author">
        <w:r w:rsidRPr="00A03C3D">
          <w:rPr>
            <w:rStyle w:val="Hyperlink"/>
          </w:rPr>
          <w:fldChar w:fldCharType="begin"/>
        </w:r>
        <w:r w:rsidRPr="00A03C3D">
          <w:rPr>
            <w:rStyle w:val="Hyperlink"/>
          </w:rPr>
          <w:instrText xml:space="preserve"> </w:instrText>
        </w:r>
        <w:r>
          <w:instrText>HYPERLINK \l "_Toc78901444"</w:instrText>
        </w:r>
        <w:r w:rsidRPr="00A03C3D">
          <w:rPr>
            <w:rStyle w:val="Hyperlink"/>
          </w:rPr>
          <w:instrText xml:space="preserve"> </w:instrText>
        </w:r>
        <w:r w:rsidRPr="00A03C3D">
          <w:rPr>
            <w:rStyle w:val="Hyperlink"/>
          </w:rPr>
          <w:fldChar w:fldCharType="separate"/>
        </w:r>
        <w:r w:rsidRPr="00A03C3D">
          <w:rPr>
            <w:rStyle w:val="Hyperlink"/>
            <w:lang w:val="es-ES"/>
          </w:rPr>
          <w:t>Resumen</w:t>
        </w:r>
        <w:r>
          <w:rPr>
            <w:webHidden/>
          </w:rPr>
          <w:tab/>
        </w:r>
        <w:r>
          <w:rPr>
            <w:webHidden/>
          </w:rPr>
          <w:fldChar w:fldCharType="begin"/>
        </w:r>
        <w:r>
          <w:rPr>
            <w:webHidden/>
          </w:rPr>
          <w:instrText xml:space="preserve"> PAGEREF _Toc78901444 \h </w:instrText>
        </w:r>
      </w:ins>
      <w:r>
        <w:rPr>
          <w:webHidden/>
        </w:rPr>
      </w:r>
      <w:r>
        <w:rPr>
          <w:webHidden/>
        </w:rPr>
        <w:fldChar w:fldCharType="separate"/>
      </w:r>
      <w:r w:rsidR="007C6FFE">
        <w:rPr>
          <w:webHidden/>
        </w:rPr>
        <w:t>11</w:t>
      </w:r>
      <w:ins w:id="25" w:author="Author">
        <w:r>
          <w:rPr>
            <w:webHidden/>
          </w:rPr>
          <w:fldChar w:fldCharType="end"/>
        </w:r>
        <w:r w:rsidRPr="00A03C3D">
          <w:rPr>
            <w:rStyle w:val="Hyperlink"/>
          </w:rPr>
          <w:fldChar w:fldCharType="end"/>
        </w:r>
      </w:ins>
    </w:p>
    <w:p w14:paraId="4ECCBE8A" w14:textId="3065645E" w:rsidR="00AF1DF8" w:rsidRDefault="00F63AA1">
      <w:pPr>
        <w:pStyle w:val="TOC2"/>
        <w:tabs>
          <w:tab w:val="left" w:pos="994"/>
        </w:tabs>
        <w:rPr>
          <w:rFonts w:asciiTheme="minorHAnsi" w:eastAsiaTheme="minorEastAsia" w:hAnsiTheme="minorHAnsi" w:cstheme="minorBidi"/>
          <w:i w:val="0"/>
          <w:sz w:val="22"/>
          <w:szCs w:val="22"/>
        </w:rPr>
      </w:pPr>
      <w:hyperlink w:anchor="_Toc78901445" w:history="1">
        <w:r w:rsidR="00AF1DF8" w:rsidRPr="00A03C3D">
          <w:rPr>
            <w:rStyle w:val="Hyperlink"/>
          </w:rPr>
          <w:t xml:space="preserve">d) </w:t>
        </w:r>
        <w:r w:rsidR="00AF1DF8">
          <w:rPr>
            <w:rFonts w:asciiTheme="minorHAnsi" w:eastAsiaTheme="minorEastAsia" w:hAnsiTheme="minorHAnsi" w:cstheme="minorBidi"/>
            <w:i w:val="0"/>
            <w:sz w:val="22"/>
            <w:szCs w:val="22"/>
          </w:rPr>
          <w:tab/>
        </w:r>
        <w:r w:rsidR="00AF1DF8" w:rsidRPr="00A03C3D">
          <w:rPr>
            <w:rStyle w:val="Hyperlink"/>
          </w:rPr>
          <w:t>Territorialidad de la protección de las variedades iniciales y variedades esencialmente derivadas</w:t>
        </w:r>
        <w:r w:rsidR="00AF1DF8">
          <w:rPr>
            <w:webHidden/>
          </w:rPr>
          <w:tab/>
        </w:r>
        <w:r w:rsidR="00AF1DF8">
          <w:rPr>
            <w:webHidden/>
          </w:rPr>
          <w:fldChar w:fldCharType="begin"/>
        </w:r>
        <w:r w:rsidR="00AF1DF8">
          <w:rPr>
            <w:webHidden/>
          </w:rPr>
          <w:instrText xml:space="preserve"> PAGEREF _Toc78901445 \h </w:instrText>
        </w:r>
        <w:r w:rsidR="00AF1DF8">
          <w:rPr>
            <w:webHidden/>
          </w:rPr>
        </w:r>
        <w:r w:rsidR="00AF1DF8">
          <w:rPr>
            <w:webHidden/>
          </w:rPr>
          <w:fldChar w:fldCharType="separate"/>
        </w:r>
        <w:r w:rsidR="007C6FFE">
          <w:rPr>
            <w:webHidden/>
          </w:rPr>
          <w:t>15</w:t>
        </w:r>
        <w:r w:rsidR="00AF1DF8">
          <w:rPr>
            <w:webHidden/>
          </w:rPr>
          <w:fldChar w:fldCharType="end"/>
        </w:r>
      </w:hyperlink>
    </w:p>
    <w:p w14:paraId="1FB69132" w14:textId="76C4ABEA" w:rsidR="00AF1DF8" w:rsidRDefault="00AF1DF8">
      <w:pPr>
        <w:pStyle w:val="TOC2"/>
        <w:tabs>
          <w:tab w:val="left" w:pos="994"/>
        </w:tabs>
        <w:rPr>
          <w:ins w:id="26" w:author="Author"/>
          <w:rFonts w:asciiTheme="minorHAnsi" w:eastAsiaTheme="minorEastAsia" w:hAnsiTheme="minorHAnsi" w:cstheme="minorBidi"/>
          <w:i w:val="0"/>
          <w:sz w:val="22"/>
          <w:szCs w:val="22"/>
        </w:rPr>
      </w:pPr>
      <w:ins w:id="27" w:author="Author">
        <w:r w:rsidRPr="00A03C3D">
          <w:rPr>
            <w:rStyle w:val="Hyperlink"/>
          </w:rPr>
          <w:fldChar w:fldCharType="begin"/>
        </w:r>
        <w:r w:rsidRPr="00A03C3D">
          <w:rPr>
            <w:rStyle w:val="Hyperlink"/>
          </w:rPr>
          <w:instrText xml:space="preserve"> </w:instrText>
        </w:r>
        <w:r>
          <w:instrText>HYPERLINK \l "_Toc78901446"</w:instrText>
        </w:r>
        <w:r w:rsidRPr="00A03C3D">
          <w:rPr>
            <w:rStyle w:val="Hyperlink"/>
          </w:rPr>
          <w:instrText xml:space="preserve"> </w:instrText>
        </w:r>
        <w:r w:rsidRPr="00A03C3D">
          <w:rPr>
            <w:rStyle w:val="Hyperlink"/>
          </w:rPr>
          <w:fldChar w:fldCharType="separate"/>
        </w:r>
        <w:r w:rsidRPr="00A03C3D">
          <w:rPr>
            <w:rStyle w:val="Hyperlink"/>
          </w:rPr>
          <w:t>e)</w:t>
        </w:r>
        <w:r>
          <w:rPr>
            <w:rFonts w:asciiTheme="minorHAnsi" w:eastAsiaTheme="minorEastAsia" w:hAnsiTheme="minorHAnsi" w:cstheme="minorBidi"/>
            <w:i w:val="0"/>
            <w:sz w:val="22"/>
            <w:szCs w:val="22"/>
          </w:rPr>
          <w:tab/>
        </w:r>
        <w:r w:rsidRPr="00A03C3D">
          <w:rPr>
            <w:rStyle w:val="Hyperlink"/>
          </w:rPr>
          <w:t>Denominación de las variedades esencialmente derivadas</w:t>
        </w:r>
        <w:r>
          <w:rPr>
            <w:webHidden/>
          </w:rPr>
          <w:tab/>
        </w:r>
        <w:r>
          <w:rPr>
            <w:webHidden/>
          </w:rPr>
          <w:fldChar w:fldCharType="begin"/>
        </w:r>
        <w:r>
          <w:rPr>
            <w:webHidden/>
          </w:rPr>
          <w:instrText xml:space="preserve"> PAGEREF _Toc78901446 \h </w:instrText>
        </w:r>
      </w:ins>
      <w:r>
        <w:rPr>
          <w:webHidden/>
        </w:rPr>
      </w:r>
      <w:r>
        <w:rPr>
          <w:webHidden/>
        </w:rPr>
        <w:fldChar w:fldCharType="separate"/>
      </w:r>
      <w:r w:rsidR="007C6FFE">
        <w:rPr>
          <w:webHidden/>
        </w:rPr>
        <w:t>15</w:t>
      </w:r>
      <w:ins w:id="28" w:author="Author">
        <w:r>
          <w:rPr>
            <w:webHidden/>
          </w:rPr>
          <w:fldChar w:fldCharType="end"/>
        </w:r>
        <w:r w:rsidRPr="00A03C3D">
          <w:rPr>
            <w:rStyle w:val="Hyperlink"/>
          </w:rPr>
          <w:fldChar w:fldCharType="end"/>
        </w:r>
      </w:ins>
    </w:p>
    <w:p w14:paraId="39ECF592" w14:textId="3BC13E14" w:rsidR="00AF1DF8" w:rsidRDefault="00F63AA1">
      <w:pPr>
        <w:pStyle w:val="TOC2"/>
        <w:tabs>
          <w:tab w:val="left" w:pos="994"/>
        </w:tabs>
        <w:rPr>
          <w:rFonts w:asciiTheme="minorHAnsi" w:eastAsiaTheme="minorEastAsia" w:hAnsiTheme="minorHAnsi" w:cstheme="minorBidi"/>
          <w:i w:val="0"/>
          <w:sz w:val="22"/>
          <w:szCs w:val="22"/>
        </w:rPr>
      </w:pPr>
      <w:hyperlink w:anchor="_Toc78901447" w:history="1">
        <w:r w:rsidR="00AF1DF8" w:rsidRPr="00A03C3D">
          <w:rPr>
            <w:rStyle w:val="Hyperlink"/>
          </w:rPr>
          <w:t>f)</w:t>
        </w:r>
        <w:r w:rsidR="00AF1DF8">
          <w:rPr>
            <w:rFonts w:asciiTheme="minorHAnsi" w:eastAsiaTheme="minorEastAsia" w:hAnsiTheme="minorHAnsi" w:cstheme="minorBidi"/>
            <w:i w:val="0"/>
            <w:sz w:val="22"/>
            <w:szCs w:val="22"/>
          </w:rPr>
          <w:tab/>
        </w:r>
        <w:r w:rsidR="00AF1DF8" w:rsidRPr="00A03C3D">
          <w:rPr>
            <w:rStyle w:val="Hyperlink"/>
          </w:rPr>
          <w:t>Transición de un Acta anterior al Acta de 1991 del Convenio de la UPOV</w:t>
        </w:r>
        <w:r w:rsidR="00AF1DF8">
          <w:rPr>
            <w:webHidden/>
          </w:rPr>
          <w:tab/>
        </w:r>
        <w:r w:rsidR="00AF1DF8">
          <w:rPr>
            <w:webHidden/>
          </w:rPr>
          <w:fldChar w:fldCharType="begin"/>
        </w:r>
        <w:r w:rsidR="00AF1DF8">
          <w:rPr>
            <w:webHidden/>
          </w:rPr>
          <w:instrText xml:space="preserve"> PAGEREF _Toc78901447 \h </w:instrText>
        </w:r>
        <w:r w:rsidR="00AF1DF8">
          <w:rPr>
            <w:webHidden/>
          </w:rPr>
        </w:r>
        <w:r w:rsidR="00AF1DF8">
          <w:rPr>
            <w:webHidden/>
          </w:rPr>
          <w:fldChar w:fldCharType="separate"/>
        </w:r>
        <w:r w:rsidR="007C6FFE">
          <w:rPr>
            <w:webHidden/>
          </w:rPr>
          <w:t>15</w:t>
        </w:r>
        <w:r w:rsidR="00AF1DF8">
          <w:rPr>
            <w:webHidden/>
          </w:rPr>
          <w:fldChar w:fldCharType="end"/>
        </w:r>
      </w:hyperlink>
    </w:p>
    <w:p w14:paraId="5295A3AD" w14:textId="316F57E1" w:rsidR="00AF1DF8" w:rsidRDefault="00D76814">
      <w:pPr>
        <w:pStyle w:val="TOC1"/>
        <w:rPr>
          <w:rFonts w:asciiTheme="minorHAnsi" w:eastAsiaTheme="minorEastAsia" w:hAnsiTheme="minorHAnsi" w:cstheme="minorBidi"/>
          <w:bCs w:val="0"/>
          <w:caps w:val="0"/>
          <w:sz w:val="22"/>
          <w:szCs w:val="22"/>
        </w:rPr>
      </w:pPr>
      <w:r>
        <w:fldChar w:fldCharType="begin"/>
      </w:r>
      <w:r>
        <w:instrText xml:space="preserve"> HYPERLINK \l "_Toc78901448" </w:instrText>
      </w:r>
      <w:r>
        <w:fldChar w:fldCharType="separate"/>
      </w:r>
      <w:r w:rsidR="00AF1DF8" w:rsidRPr="00A03C3D">
        <w:rPr>
          <w:rStyle w:val="Hyperlink"/>
          <w:lang w:val="es-ES"/>
        </w:rPr>
        <w:t xml:space="preserve">SECCIÓN II: </w:t>
      </w:r>
      <w:del w:id="29" w:author="Author">
        <w:r w:rsidR="00AF1DF8" w:rsidRPr="00A03C3D" w:rsidDel="00EE1E0A">
          <w:rPr>
            <w:rStyle w:val="Hyperlink"/>
            <w:lang w:val="es-ES"/>
          </w:rPr>
          <w:delText xml:space="preserve">EXAMEN </w:delText>
        </w:r>
      </w:del>
      <w:ins w:id="30" w:author="Author">
        <w:r w:rsidR="00EE1E0A">
          <w:rPr>
            <w:lang w:val="es-ES"/>
          </w:rPr>
          <w:t>DETERMINACIón</w:t>
        </w:r>
        <w:r w:rsidR="00EE1E0A" w:rsidRPr="00612054">
          <w:rPr>
            <w:lang w:val="es-ES"/>
          </w:rPr>
          <w:t xml:space="preserve"> </w:t>
        </w:r>
      </w:ins>
      <w:r w:rsidR="00AF1DF8" w:rsidRPr="00A03C3D">
        <w:rPr>
          <w:rStyle w:val="Hyperlink"/>
          <w:lang w:val="es-ES"/>
        </w:rPr>
        <w:t>DE LAS VARIEDADES ESENCIALMENTE DERIVADAS</w:t>
      </w:r>
      <w:r w:rsidR="00AF1DF8">
        <w:rPr>
          <w:webHidden/>
        </w:rPr>
        <w:tab/>
      </w:r>
      <w:r w:rsidR="00AF1DF8">
        <w:rPr>
          <w:webHidden/>
        </w:rPr>
        <w:fldChar w:fldCharType="begin"/>
      </w:r>
      <w:r w:rsidR="00AF1DF8">
        <w:rPr>
          <w:webHidden/>
        </w:rPr>
        <w:instrText xml:space="preserve"> PAGEREF _Toc78901448 \h </w:instrText>
      </w:r>
      <w:r w:rsidR="00AF1DF8">
        <w:rPr>
          <w:webHidden/>
        </w:rPr>
      </w:r>
      <w:r w:rsidR="00AF1DF8">
        <w:rPr>
          <w:webHidden/>
        </w:rPr>
        <w:fldChar w:fldCharType="separate"/>
      </w:r>
      <w:r w:rsidR="007C6FFE">
        <w:rPr>
          <w:webHidden/>
        </w:rPr>
        <w:t>16</w:t>
      </w:r>
      <w:r w:rsidR="00AF1DF8">
        <w:rPr>
          <w:webHidden/>
        </w:rPr>
        <w:fldChar w:fldCharType="end"/>
      </w:r>
      <w:r>
        <w:fldChar w:fldCharType="end"/>
      </w:r>
    </w:p>
    <w:p w14:paraId="51B5022E" w14:textId="5FCFE287" w:rsidR="00AF1DF8" w:rsidRDefault="00AF1DF8">
      <w:pPr>
        <w:pStyle w:val="TOC1"/>
        <w:rPr>
          <w:ins w:id="31" w:author="Author"/>
          <w:rFonts w:asciiTheme="minorHAnsi" w:eastAsiaTheme="minorEastAsia" w:hAnsiTheme="minorHAnsi" w:cstheme="minorBidi"/>
          <w:bCs w:val="0"/>
          <w:caps w:val="0"/>
          <w:sz w:val="22"/>
          <w:szCs w:val="22"/>
        </w:rPr>
      </w:pPr>
      <w:ins w:id="32" w:author="Author">
        <w:r w:rsidRPr="00A03C3D">
          <w:rPr>
            <w:rStyle w:val="Hyperlink"/>
          </w:rPr>
          <w:fldChar w:fldCharType="begin"/>
        </w:r>
        <w:r w:rsidRPr="00A03C3D">
          <w:rPr>
            <w:rStyle w:val="Hyperlink"/>
          </w:rPr>
          <w:instrText xml:space="preserve"> </w:instrText>
        </w:r>
        <w:r>
          <w:instrText>HYPERLINK \l "_Toc78901449"</w:instrText>
        </w:r>
        <w:r w:rsidRPr="00A03C3D">
          <w:rPr>
            <w:rStyle w:val="Hyperlink"/>
          </w:rPr>
          <w:instrText xml:space="preserve"> </w:instrText>
        </w:r>
        <w:r w:rsidRPr="00A03C3D">
          <w:rPr>
            <w:rStyle w:val="Hyperlink"/>
          </w:rPr>
          <w:fldChar w:fldCharType="separate"/>
        </w:r>
        <w:r w:rsidRPr="00A03C3D">
          <w:rPr>
            <w:rStyle w:val="Hyperlink"/>
            <w:lang w:val="es-ES"/>
          </w:rPr>
          <w:t>SECCIÓN III: OPCIONES PARA LA DEFENSA DE LOS DERECHOS DE OBTENTOR RESPECTO DE LAS VARIEDADES ESENCIALMENTE DERIVADAS</w:t>
        </w:r>
        <w:r>
          <w:rPr>
            <w:webHidden/>
          </w:rPr>
          <w:tab/>
        </w:r>
        <w:r>
          <w:rPr>
            <w:webHidden/>
          </w:rPr>
          <w:fldChar w:fldCharType="begin"/>
        </w:r>
        <w:r>
          <w:rPr>
            <w:webHidden/>
          </w:rPr>
          <w:instrText xml:space="preserve"> PAGEREF _Toc78901449 \h </w:instrText>
        </w:r>
      </w:ins>
      <w:r>
        <w:rPr>
          <w:webHidden/>
        </w:rPr>
      </w:r>
      <w:r>
        <w:rPr>
          <w:webHidden/>
        </w:rPr>
        <w:fldChar w:fldCharType="separate"/>
      </w:r>
      <w:r w:rsidR="007C6FFE">
        <w:rPr>
          <w:webHidden/>
        </w:rPr>
        <w:t>16</w:t>
      </w:r>
      <w:ins w:id="33" w:author="Author">
        <w:r>
          <w:rPr>
            <w:webHidden/>
          </w:rPr>
          <w:fldChar w:fldCharType="end"/>
        </w:r>
        <w:r w:rsidRPr="00A03C3D">
          <w:rPr>
            <w:rStyle w:val="Hyperlink"/>
          </w:rPr>
          <w:fldChar w:fldCharType="end"/>
        </w:r>
      </w:ins>
    </w:p>
    <w:p w14:paraId="282192DA" w14:textId="2888388E" w:rsidR="00AF1DF8" w:rsidRDefault="00AF1DF8">
      <w:pPr>
        <w:pStyle w:val="TOC1"/>
        <w:rPr>
          <w:ins w:id="34" w:author="Author"/>
          <w:rFonts w:asciiTheme="minorHAnsi" w:eastAsiaTheme="minorEastAsia" w:hAnsiTheme="minorHAnsi" w:cstheme="minorBidi"/>
          <w:bCs w:val="0"/>
          <w:caps w:val="0"/>
          <w:sz w:val="22"/>
          <w:szCs w:val="22"/>
        </w:rPr>
      </w:pPr>
      <w:ins w:id="35" w:author="Author">
        <w:r w:rsidRPr="00A03C3D">
          <w:rPr>
            <w:rStyle w:val="Hyperlink"/>
          </w:rPr>
          <w:fldChar w:fldCharType="begin"/>
        </w:r>
        <w:r w:rsidRPr="00A03C3D">
          <w:rPr>
            <w:rStyle w:val="Hyperlink"/>
          </w:rPr>
          <w:instrText xml:space="preserve"> </w:instrText>
        </w:r>
        <w:r>
          <w:instrText>HYPERLINK \l "_Toc78901450"</w:instrText>
        </w:r>
        <w:r w:rsidRPr="00A03C3D">
          <w:rPr>
            <w:rStyle w:val="Hyperlink"/>
          </w:rPr>
          <w:instrText xml:space="preserve"> </w:instrText>
        </w:r>
        <w:r w:rsidRPr="00A03C3D">
          <w:rPr>
            <w:rStyle w:val="Hyperlink"/>
          </w:rPr>
          <w:fldChar w:fldCharType="separate"/>
        </w:r>
        <w:r w:rsidRPr="00A03C3D">
          <w:rPr>
            <w:rStyle w:val="Hyperlink"/>
            <w:lang w:val="es-ES"/>
          </w:rPr>
          <w:t>SECCIÓN IV: ACCIONES PARA FACILITAR LA COMPRENSIÓN Y LA APLICACIÓN DEL CONCEPTO DE VARIEDAD ESENCIALMENTE DERIVADA</w:t>
        </w:r>
        <w:r>
          <w:rPr>
            <w:webHidden/>
          </w:rPr>
          <w:tab/>
        </w:r>
        <w:r>
          <w:rPr>
            <w:webHidden/>
          </w:rPr>
          <w:fldChar w:fldCharType="begin"/>
        </w:r>
        <w:r>
          <w:rPr>
            <w:webHidden/>
          </w:rPr>
          <w:instrText xml:space="preserve"> PAGEREF _Toc78901450 \h </w:instrText>
        </w:r>
      </w:ins>
      <w:r>
        <w:rPr>
          <w:webHidden/>
        </w:rPr>
      </w:r>
      <w:r>
        <w:rPr>
          <w:webHidden/>
        </w:rPr>
        <w:fldChar w:fldCharType="separate"/>
      </w:r>
      <w:r w:rsidR="007C6FFE">
        <w:rPr>
          <w:webHidden/>
        </w:rPr>
        <w:t>17</w:t>
      </w:r>
      <w:ins w:id="36" w:author="Author">
        <w:r>
          <w:rPr>
            <w:webHidden/>
          </w:rPr>
          <w:fldChar w:fldCharType="end"/>
        </w:r>
        <w:r w:rsidRPr="00A03C3D">
          <w:rPr>
            <w:rStyle w:val="Hyperlink"/>
          </w:rPr>
          <w:fldChar w:fldCharType="end"/>
        </w:r>
      </w:ins>
    </w:p>
    <w:p w14:paraId="49821951" w14:textId="7309E7C2" w:rsidR="00AF1DF8" w:rsidRPr="00F54E82" w:rsidRDefault="009F24EA" w:rsidP="00AF1DF8">
      <w:pPr>
        <w:rPr>
          <w:ins w:id="37" w:author="Author"/>
          <w:sz w:val="18"/>
          <w:lang w:val="es-ES"/>
        </w:rPr>
      </w:pPr>
      <w:r w:rsidRPr="00402487">
        <w:rPr>
          <w:caps/>
          <w:sz w:val="18"/>
        </w:rPr>
        <w:fldChar w:fldCharType="end"/>
      </w:r>
      <w:ins w:id="38" w:author="Author">
        <w:r w:rsidR="00AF1DF8" w:rsidRPr="00F54E82">
          <w:rPr>
            <w:sz w:val="18"/>
            <w:lang w:val="es-ES"/>
          </w:rPr>
          <w:t>ANEXO:</w:t>
        </w:r>
        <w:r w:rsidR="00AF1DF8" w:rsidRPr="00F54E82">
          <w:rPr>
            <w:sz w:val="18"/>
            <w:lang w:val="es-ES"/>
          </w:rPr>
          <w:tab/>
          <w:t xml:space="preserve">Flujograma resumido </w:t>
        </w:r>
      </w:ins>
    </w:p>
    <w:p w14:paraId="7191FFC5" w14:textId="4CB39470" w:rsidR="009F24EA" w:rsidRPr="00F54E82" w:rsidRDefault="009F24EA" w:rsidP="002753F3">
      <w:pPr>
        <w:rPr>
          <w:sz w:val="18"/>
          <w:lang w:val="es-ES"/>
        </w:rPr>
      </w:pPr>
      <w:r w:rsidRPr="00F54E82">
        <w:rPr>
          <w:sz w:val="18"/>
          <w:lang w:val="es-ES"/>
        </w:rPr>
        <w:t xml:space="preserve"> </w:t>
      </w:r>
    </w:p>
    <w:p w14:paraId="090E161E" w14:textId="77777777" w:rsidR="009F24EA" w:rsidRPr="00240A3A" w:rsidRDefault="009F24EA" w:rsidP="009F24EA">
      <w:pPr>
        <w:ind w:right="-1"/>
        <w:rPr>
          <w:rFonts w:cs="Arial"/>
          <w:caps/>
          <w:snapToGrid w:val="0"/>
          <w:color w:val="000000" w:themeColor="text1"/>
          <w:lang w:val="es-ES"/>
        </w:rPr>
      </w:pPr>
    </w:p>
    <w:p w14:paraId="7C731F96" w14:textId="77777777" w:rsidR="009F24EA" w:rsidRPr="009046BD" w:rsidRDefault="009F24EA" w:rsidP="009046BD">
      <w:pPr>
        <w:rPr>
          <w:lang w:val="es-ES"/>
        </w:rPr>
      </w:pPr>
      <w:r w:rsidRPr="009046BD">
        <w:rPr>
          <w:lang w:val="es-ES"/>
        </w:rPr>
        <w:br w:type="page"/>
      </w:r>
    </w:p>
    <w:p w14:paraId="678FC184" w14:textId="77777777" w:rsidR="009076CC" w:rsidRPr="00F54E82" w:rsidRDefault="009076CC" w:rsidP="009046BD">
      <w:pPr>
        <w:pStyle w:val="Heading1"/>
        <w:ind w:left="0"/>
        <w:rPr>
          <w:lang w:val="es-ES"/>
        </w:rPr>
      </w:pPr>
    </w:p>
    <w:p w14:paraId="10FFC0E5" w14:textId="77777777" w:rsidR="009076CC" w:rsidRPr="00F54E82" w:rsidRDefault="009076CC" w:rsidP="009046BD">
      <w:pPr>
        <w:pStyle w:val="Heading1"/>
        <w:ind w:left="0"/>
        <w:rPr>
          <w:lang w:val="es-ES"/>
        </w:rPr>
      </w:pPr>
    </w:p>
    <w:p w14:paraId="3E97BFCC" w14:textId="77777777" w:rsidR="009F24EA" w:rsidRPr="009046BD" w:rsidRDefault="009F24EA" w:rsidP="009046BD">
      <w:pPr>
        <w:pStyle w:val="Heading1"/>
        <w:ind w:left="0"/>
        <w:rPr>
          <w:lang w:val="es-ES"/>
        </w:rPr>
      </w:pPr>
      <w:bookmarkStart w:id="39" w:name="_Toc430337169"/>
      <w:bookmarkStart w:id="40" w:name="_Toc482107575"/>
      <w:bookmarkStart w:id="41" w:name="_Toc78901434"/>
      <w:r w:rsidRPr="009046BD">
        <w:rPr>
          <w:lang w:val="es-ES"/>
        </w:rPr>
        <w:t>PREÁMBULO</w:t>
      </w:r>
      <w:bookmarkEnd w:id="39"/>
      <w:bookmarkEnd w:id="40"/>
      <w:bookmarkEnd w:id="41"/>
    </w:p>
    <w:p w14:paraId="19E4533F" w14:textId="069F8BE2" w:rsidR="009F24EA" w:rsidRPr="002B3A88" w:rsidRDefault="009F24EA" w:rsidP="002B3A88">
      <w:pPr>
        <w:rPr>
          <w:lang w:val="es-ES"/>
        </w:rPr>
      </w:pPr>
    </w:p>
    <w:p w14:paraId="675A4DC2" w14:textId="77777777" w:rsidR="009F24EA" w:rsidRPr="009046BD" w:rsidRDefault="002B3A88" w:rsidP="009046BD">
      <w:pPr>
        <w:rPr>
          <w:lang w:val="es-ES"/>
        </w:rPr>
      </w:pPr>
      <w:r w:rsidRPr="002B3A88">
        <w:rPr>
          <w:lang w:val="es-ES"/>
        </w:rPr>
        <w:fldChar w:fldCharType="begin"/>
      </w:r>
      <w:r w:rsidRPr="002B3A88">
        <w:rPr>
          <w:lang w:val="es-ES"/>
        </w:rPr>
        <w:instrText xml:space="preserve"> AUTONUM  </w:instrText>
      </w:r>
      <w:r w:rsidRPr="002B3A88">
        <w:rPr>
          <w:lang w:val="es-ES"/>
        </w:rPr>
        <w:fldChar w:fldCharType="end"/>
      </w:r>
      <w:r w:rsidRPr="009046BD">
        <w:rPr>
          <w:lang w:val="es-ES"/>
        </w:rPr>
        <w:tab/>
      </w:r>
      <w:r w:rsidR="009F24EA" w:rsidRPr="009046BD">
        <w:rPr>
          <w:lang w:val="es-ES"/>
        </w:rPr>
        <w:t>La Conferencia Diplomática para la Revisión del Convenio Internacional para la Protección de las Obtenciones</w:t>
      </w:r>
      <w:r w:rsidR="009F24EA" w:rsidRPr="00F54E82">
        <w:rPr>
          <w:lang w:val="es-ES_tradnl"/>
        </w:rPr>
        <w:t xml:space="preserve"> Vegetales, celebrada en Ginebra del 4 al 19 de marzo de 1991 (Conferencia Diplomática), adoptó la siguiente resolución:</w:t>
      </w:r>
    </w:p>
    <w:p w14:paraId="0E65FC52" w14:textId="77777777" w:rsidR="009F24EA" w:rsidRPr="009046BD" w:rsidRDefault="009F24EA" w:rsidP="009F24EA">
      <w:pPr>
        <w:pStyle w:val="BodyText2"/>
        <w:rPr>
          <w:rFonts w:ascii="Arial" w:hAnsi="Arial"/>
          <w:color w:val="auto"/>
          <w:sz w:val="20"/>
          <w:lang w:val="es-ES"/>
        </w:rPr>
      </w:pPr>
    </w:p>
    <w:p w14:paraId="798D9E64" w14:textId="77777777" w:rsidR="009F24EA" w:rsidRPr="009046BD" w:rsidRDefault="009F24EA" w:rsidP="009046BD">
      <w:pPr>
        <w:pStyle w:val="BodyText2"/>
        <w:jc w:val="center"/>
        <w:rPr>
          <w:rFonts w:ascii="Arial" w:hAnsi="Arial"/>
          <w:color w:val="auto"/>
          <w:sz w:val="20"/>
          <w:lang w:val="es-ES"/>
        </w:rPr>
      </w:pPr>
      <w:r w:rsidRPr="00FD1FF4">
        <w:rPr>
          <w:rFonts w:ascii="Arial" w:hAnsi="Arial" w:cs="Arial"/>
          <w:bCs/>
          <w:color w:val="auto"/>
          <w:sz w:val="20"/>
          <w:lang w:val="es-ES_tradnl"/>
        </w:rPr>
        <w:t>“</w:t>
      </w:r>
      <w:r w:rsidRPr="00FD1FF4">
        <w:rPr>
          <w:rFonts w:ascii="Arial" w:hAnsi="Arial" w:cs="Arial"/>
          <w:b/>
          <w:color w:val="auto"/>
          <w:sz w:val="20"/>
          <w:lang w:val="es-ES_tradnl"/>
        </w:rPr>
        <w:t>Resolución sobre el Artículo 14.5)</w:t>
      </w:r>
      <w:r w:rsidRPr="009046BD">
        <w:rPr>
          <w:rStyle w:val="FootnoteReference"/>
          <w:rFonts w:ascii="Arial" w:hAnsi="Arial"/>
          <w:b/>
          <w:color w:val="auto"/>
          <w:sz w:val="20"/>
        </w:rPr>
        <w:footnoteReference w:id="2"/>
      </w:r>
    </w:p>
    <w:p w14:paraId="490262E8" w14:textId="77777777" w:rsidR="009F24EA" w:rsidRPr="009046BD" w:rsidRDefault="009F24EA" w:rsidP="009F24EA">
      <w:pPr>
        <w:pStyle w:val="BodyText2"/>
        <w:ind w:left="567" w:right="567"/>
        <w:rPr>
          <w:rFonts w:ascii="Arial" w:hAnsi="Arial"/>
          <w:color w:val="auto"/>
          <w:sz w:val="20"/>
          <w:lang w:val="es-ES"/>
        </w:rPr>
      </w:pPr>
    </w:p>
    <w:p w14:paraId="7B992C6E" w14:textId="42FB2A57" w:rsidR="009F24EA" w:rsidRPr="009046BD" w:rsidRDefault="009F24EA" w:rsidP="009F24EA">
      <w:pPr>
        <w:pStyle w:val="BodyText2"/>
        <w:ind w:left="567" w:right="567"/>
        <w:rPr>
          <w:rFonts w:ascii="Arial" w:hAnsi="Arial"/>
          <w:color w:val="auto"/>
          <w:sz w:val="20"/>
          <w:lang w:val="es-ES"/>
        </w:rPr>
      </w:pPr>
      <w:r w:rsidRPr="00FD1FF4">
        <w:rPr>
          <w:rFonts w:ascii="Arial" w:hAnsi="Arial" w:cs="Arial"/>
          <w:color w:val="auto"/>
          <w:sz w:val="20"/>
          <w:lang w:val="es-ES_tradnl"/>
        </w:rPr>
        <w:t>“La Conferencia Diplomática para la Revisión del Convenio Internacional para la Protección de las Obtenciones Vegetales, celebrada en Ginebra del 4 al 19 de marzo de 1991, solicita al Secretario General de la UPOV que, inmediatamente después de finalizar la Conferencia, comience a trabajar en la elaboración de un proyecto de directrices estándar sobre variedades esencialmente derivadas, para su adopción por el Consejo de la UPOV”.</w:t>
      </w:r>
    </w:p>
    <w:p w14:paraId="3E4A631C" w14:textId="77777777" w:rsidR="009F24EA" w:rsidRPr="002B3A88" w:rsidRDefault="009F24EA" w:rsidP="009046BD">
      <w:pPr>
        <w:pStyle w:val="BodyText2"/>
        <w:rPr>
          <w:rFonts w:ascii="Arial" w:hAnsi="Arial"/>
          <w:color w:val="auto"/>
          <w:sz w:val="20"/>
          <w:lang w:val="es-ES_tradnl"/>
        </w:rPr>
      </w:pPr>
    </w:p>
    <w:p w14:paraId="46C8F96C" w14:textId="48942EF5" w:rsidR="009F24EA" w:rsidRPr="009046BD" w:rsidRDefault="002B3A88" w:rsidP="009F24EA">
      <w:pPr>
        <w:rPr>
          <w:lang w:val="es-ES_tradnl"/>
        </w:rPr>
      </w:pPr>
      <w:r w:rsidRPr="002B3A88">
        <w:rPr>
          <w:lang w:val="es-ES_tradnl"/>
        </w:rPr>
        <w:fldChar w:fldCharType="begin"/>
      </w:r>
      <w:r w:rsidRPr="002B3A88">
        <w:rPr>
          <w:lang w:val="es-ES_tradnl"/>
        </w:rPr>
        <w:instrText xml:space="preserve"> AUTONUM  </w:instrText>
      </w:r>
      <w:r w:rsidRPr="002B3A88">
        <w:rPr>
          <w:lang w:val="es-ES_tradnl"/>
        </w:rPr>
        <w:fldChar w:fldCharType="end"/>
      </w:r>
      <w:r w:rsidRPr="009046BD">
        <w:rPr>
          <w:lang w:val="es-ES_tradnl"/>
        </w:rPr>
        <w:tab/>
      </w:r>
      <w:r w:rsidR="009F24EA" w:rsidRPr="009046BD">
        <w:rPr>
          <w:lang w:val="es-ES_tradnl"/>
        </w:rPr>
        <w:t>Estas notas explicativas contienen orientaciones sobre las “variedades esencialmente derivadas” tal como se contemplan en el Acta de 1991 del Convenio Internacional para la Protección de las Obtenciones Vegetales (Convenio de la</w:t>
      </w:r>
      <w:r w:rsidR="009F24EA" w:rsidRPr="00B44D89">
        <w:rPr>
          <w:lang w:val="es-ES_tradnl"/>
        </w:rPr>
        <w:t> </w:t>
      </w:r>
      <w:r w:rsidR="009F24EA" w:rsidRPr="009046BD">
        <w:rPr>
          <w:lang w:val="es-ES_tradnl"/>
        </w:rPr>
        <w:t>UPOV). La finalidad de estas orientaciones es facilitar a los miembros de la</w:t>
      </w:r>
      <w:r w:rsidR="009F24EA" w:rsidRPr="00B44D89">
        <w:rPr>
          <w:lang w:val="es-ES_tradnl"/>
        </w:rPr>
        <w:t> </w:t>
      </w:r>
      <w:r w:rsidR="009F24EA" w:rsidRPr="009046BD">
        <w:rPr>
          <w:lang w:val="es-ES_tradnl"/>
        </w:rPr>
        <w:t>Unión y a los sectores interesados pertinentes el examen de las cuestiones relativas a las variedades esencialmente derivadas. Las únicas obligaciones que vinculan a los miembros de la</w:t>
      </w:r>
      <w:r w:rsidR="009F24EA" w:rsidRPr="00B44D89">
        <w:rPr>
          <w:lang w:val="es-ES_tradnl"/>
        </w:rPr>
        <w:t> </w:t>
      </w:r>
      <w:r w:rsidR="009F24EA" w:rsidRPr="009046BD">
        <w:rPr>
          <w:lang w:val="es-ES_tradnl"/>
        </w:rPr>
        <w:t>Unión son las recogidas en el propio texto del Convenio de la</w:t>
      </w:r>
      <w:r w:rsidR="009F24EA" w:rsidRPr="00B44D89">
        <w:rPr>
          <w:lang w:val="es-ES_tradnl"/>
        </w:rPr>
        <w:t> </w:t>
      </w:r>
      <w:r w:rsidR="009F24EA" w:rsidRPr="009046BD">
        <w:rPr>
          <w:lang w:val="es-ES_tradnl"/>
        </w:rPr>
        <w:t>UPOV, por cuya razón estas notas deberán interpretarse en consonancia con el Acta respectiva a la que esté adherido el correspondiente miembro de la</w:t>
      </w:r>
      <w:r w:rsidR="009F24EA" w:rsidRPr="00B44D89">
        <w:rPr>
          <w:lang w:val="es-ES_tradnl"/>
        </w:rPr>
        <w:t> </w:t>
      </w:r>
      <w:r w:rsidR="009F24EA" w:rsidRPr="009046BD">
        <w:rPr>
          <w:lang w:val="es-ES_tradnl"/>
        </w:rPr>
        <w:t>Unión.</w:t>
      </w:r>
      <w:del w:id="43" w:author="Author">
        <w:r w:rsidR="00AC029A" w:rsidRPr="00F54E82">
          <w:rPr>
            <w:lang w:val="es-ES"/>
          </w:rPr>
          <w:delText xml:space="preserve"> </w:delText>
        </w:r>
      </w:del>
      <w:r w:rsidR="009F24EA" w:rsidRPr="009046BD">
        <w:rPr>
          <w:lang w:val="es-ES_tradnl"/>
        </w:rPr>
        <w:t xml:space="preserve"> </w:t>
      </w:r>
    </w:p>
    <w:p w14:paraId="0ABC2E3A" w14:textId="77777777" w:rsidR="00264C57" w:rsidRPr="00297A45" w:rsidRDefault="00264C57" w:rsidP="00264C57">
      <w:pPr>
        <w:rPr>
          <w:lang w:val="es-419"/>
        </w:rPr>
      </w:pPr>
    </w:p>
    <w:p w14:paraId="70461EBD" w14:textId="77777777" w:rsidR="00264C57" w:rsidRPr="00297A45" w:rsidRDefault="00264C57" w:rsidP="00264C57">
      <w:pPr>
        <w:rPr>
          <w:lang w:val="es-419"/>
        </w:rPr>
      </w:pPr>
    </w:p>
    <w:tbl>
      <w:tblPr>
        <w:tblStyle w:val="TableGrid"/>
        <w:tblW w:w="0" w:type="auto"/>
        <w:tblLook w:val="04A0" w:firstRow="1" w:lastRow="0" w:firstColumn="1" w:lastColumn="0" w:noHBand="0" w:noVBand="1"/>
      </w:tblPr>
      <w:tblGrid>
        <w:gridCol w:w="9629"/>
      </w:tblGrid>
      <w:tr w:rsidR="00264C57" w:rsidRPr="00F63AA1" w14:paraId="6CC7F72C" w14:textId="77777777" w:rsidTr="00264C57">
        <w:tc>
          <w:tcPr>
            <w:tcW w:w="9629" w:type="dxa"/>
            <w:shd w:val="clear" w:color="auto" w:fill="F2F2F2" w:themeFill="background1" w:themeFillShade="F2"/>
          </w:tcPr>
          <w:p w14:paraId="4D16374A" w14:textId="77777777" w:rsidR="00264C57" w:rsidRPr="00297A45" w:rsidRDefault="00264C57" w:rsidP="00264C57">
            <w:pPr>
              <w:rPr>
                <w:sz w:val="10"/>
                <w:szCs w:val="10"/>
                <w:lang w:val="es-419"/>
              </w:rPr>
            </w:pPr>
          </w:p>
          <w:p w14:paraId="6853EAD2" w14:textId="77777777" w:rsidR="00264C57" w:rsidRPr="00297A45" w:rsidRDefault="00264C57" w:rsidP="00264C57">
            <w:pPr>
              <w:rPr>
                <w:sz w:val="18"/>
                <w:szCs w:val="18"/>
                <w:lang w:val="es-419"/>
              </w:rPr>
            </w:pPr>
            <w:r w:rsidRPr="00297A45">
              <w:rPr>
                <w:sz w:val="18"/>
                <w:szCs w:val="18"/>
                <w:u w:val="single"/>
                <w:lang w:val="es-419"/>
              </w:rPr>
              <w:t>Propuesta de la APBREBES (original en inglés)</w:t>
            </w:r>
            <w:r w:rsidRPr="00297A45">
              <w:rPr>
                <w:sz w:val="18"/>
                <w:szCs w:val="18"/>
                <w:lang w:val="es-419"/>
              </w:rPr>
              <w:t xml:space="preserve"> </w:t>
            </w:r>
            <w:r w:rsidRPr="00297A45">
              <w:rPr>
                <w:rStyle w:val="EndnoteReference"/>
                <w:b/>
                <w:lang w:val="es-419"/>
              </w:rPr>
              <w:endnoteReference w:id="2"/>
            </w:r>
          </w:p>
          <w:p w14:paraId="76646B6E" w14:textId="77777777" w:rsidR="00264C57" w:rsidRPr="00297A45" w:rsidRDefault="00264C57" w:rsidP="00264C57">
            <w:pPr>
              <w:rPr>
                <w:sz w:val="18"/>
                <w:szCs w:val="18"/>
                <w:lang w:val="es-419"/>
              </w:rPr>
            </w:pPr>
          </w:p>
          <w:p w14:paraId="057A3F72" w14:textId="77777777" w:rsidR="00264C57" w:rsidRPr="00297A45" w:rsidRDefault="00264C57" w:rsidP="00264C57">
            <w:pPr>
              <w:rPr>
                <w:sz w:val="18"/>
                <w:szCs w:val="18"/>
                <w:lang w:val="es-419"/>
              </w:rPr>
            </w:pPr>
            <w:r w:rsidRPr="00297A45">
              <w:rPr>
                <w:sz w:val="18"/>
                <w:szCs w:val="18"/>
                <w:lang w:val="es-419"/>
              </w:rPr>
              <w:t xml:space="preserve">El párrafo 2 ha de modificarse del siguiente modo: “Estas notas explicativas </w:t>
            </w:r>
            <w:r w:rsidRPr="00297A45">
              <w:rPr>
                <w:strike/>
                <w:sz w:val="18"/>
                <w:szCs w:val="18"/>
                <w:lang w:val="es-419"/>
              </w:rPr>
              <w:t>contienen</w:t>
            </w:r>
            <w:r w:rsidRPr="00297A45">
              <w:rPr>
                <w:sz w:val="18"/>
                <w:szCs w:val="18"/>
                <w:lang w:val="es-419"/>
              </w:rPr>
              <w:t xml:space="preserve"> </w:t>
            </w:r>
            <w:r w:rsidRPr="00297A45">
              <w:rPr>
                <w:sz w:val="18"/>
                <w:szCs w:val="18"/>
                <w:u w:val="single"/>
                <w:lang w:val="es-419"/>
              </w:rPr>
              <w:t>tienen por finalidad proporcionar</w:t>
            </w:r>
            <w:r>
              <w:rPr>
                <w:sz w:val="18"/>
                <w:szCs w:val="18"/>
                <w:lang w:val="es-419"/>
              </w:rPr>
              <w:t xml:space="preserve"> orientaciones sobre las ‘</w:t>
            </w:r>
            <w:r w:rsidRPr="00297A45">
              <w:rPr>
                <w:sz w:val="18"/>
                <w:szCs w:val="18"/>
                <w:lang w:val="es-419"/>
              </w:rPr>
              <w:t>var</w:t>
            </w:r>
            <w:r>
              <w:rPr>
                <w:sz w:val="18"/>
                <w:szCs w:val="18"/>
                <w:lang w:val="es-419"/>
              </w:rPr>
              <w:t>iedades esencialmente derivadas’</w:t>
            </w:r>
            <w:r w:rsidRPr="00297A45">
              <w:rPr>
                <w:sz w:val="18"/>
                <w:szCs w:val="18"/>
                <w:lang w:val="es-419"/>
              </w:rPr>
              <w:t xml:space="preserve"> tal como se contemplan en el Acta de 1991 del Convenio Internacional para la Protección de las Obtenciones Vegetales (Convenio de la UPOV). </w:t>
            </w:r>
            <w:r w:rsidRPr="00297A45">
              <w:rPr>
                <w:strike/>
                <w:sz w:val="18"/>
                <w:szCs w:val="18"/>
                <w:lang w:val="es-419"/>
              </w:rPr>
              <w:t>La finalidad de estas orientaciones es facilitar a los miembros de la Unión y a los sectores interesados pertinentes el examen de las cuestiones relativas a las variedades esencialmente derivadas.</w:t>
            </w:r>
            <w:r w:rsidRPr="00297A45">
              <w:rPr>
                <w:sz w:val="18"/>
                <w:szCs w:val="18"/>
                <w:lang w:val="es-419"/>
              </w:rPr>
              <w:t xml:space="preserve"> Las únicas obligaciones que vinculan a los miembros de la Unión son las recogidas en el propio texto del Convenio de la UPOV, por cuya razón estas notas deberán interpretarse en consonancia con el Acta respectiva a la que esté adherido el correspondiente miembro de la Unión.”</w:t>
            </w:r>
          </w:p>
          <w:p w14:paraId="3DE09BDB" w14:textId="77777777" w:rsidR="00264C57" w:rsidRPr="00297A45" w:rsidRDefault="00264C57" w:rsidP="00264C57">
            <w:pPr>
              <w:rPr>
                <w:sz w:val="18"/>
                <w:szCs w:val="18"/>
                <w:u w:val="single"/>
                <w:lang w:val="es-419"/>
              </w:rPr>
            </w:pPr>
          </w:p>
        </w:tc>
      </w:tr>
    </w:tbl>
    <w:p w14:paraId="4E625249" w14:textId="77777777" w:rsidR="00264C57" w:rsidRPr="00297A45" w:rsidRDefault="00264C57" w:rsidP="00264C57">
      <w:pPr>
        <w:rPr>
          <w:lang w:val="es-419"/>
        </w:rPr>
      </w:pPr>
    </w:p>
    <w:p w14:paraId="27156C51" w14:textId="2F768801" w:rsidR="009F24EA" w:rsidRPr="00264C57" w:rsidRDefault="009F24EA" w:rsidP="009F24EA">
      <w:pPr>
        <w:rPr>
          <w:lang w:val="es-419"/>
        </w:rPr>
      </w:pPr>
    </w:p>
    <w:p w14:paraId="7BE92F39" w14:textId="571661EC" w:rsidR="009F24EA" w:rsidRPr="009046BD" w:rsidRDefault="002B3A88" w:rsidP="009F24EA">
      <w:pPr>
        <w:rPr>
          <w:lang w:val="es-ES"/>
        </w:rPr>
      </w:pPr>
      <w:r w:rsidRPr="002B3A88">
        <w:rPr>
          <w:lang w:val="es-ES_tradnl"/>
        </w:rPr>
        <w:fldChar w:fldCharType="begin"/>
      </w:r>
      <w:r w:rsidRPr="002B3A88">
        <w:rPr>
          <w:lang w:val="es-ES_tradnl"/>
        </w:rPr>
        <w:instrText xml:space="preserve"> AUTONUM  </w:instrText>
      </w:r>
      <w:r w:rsidRPr="002B3A88">
        <w:rPr>
          <w:lang w:val="es-ES_tradnl"/>
        </w:rPr>
        <w:fldChar w:fldCharType="end"/>
      </w:r>
      <w:r w:rsidRPr="009046BD">
        <w:rPr>
          <w:lang w:val="es-ES_tradnl"/>
        </w:rPr>
        <w:tab/>
      </w:r>
      <w:r w:rsidR="009F24EA" w:rsidRPr="009046BD">
        <w:rPr>
          <w:lang w:val="es-ES_tradnl"/>
        </w:rPr>
        <w:t>Las notas explicativas se dividen</w:t>
      </w:r>
      <w:del w:id="44" w:author="Author">
        <w:r w:rsidR="009F24EA" w:rsidRPr="009046BD" w:rsidDel="009046BD">
          <w:rPr>
            <w:lang w:val="es-ES_tradnl"/>
          </w:rPr>
          <w:delText xml:space="preserve"> en </w:delText>
        </w:r>
        <w:r w:rsidR="00AC029A" w:rsidRPr="00F54E82">
          <w:rPr>
            <w:lang w:val="es-ES"/>
          </w:rPr>
          <w:delText>dos</w:delText>
        </w:r>
      </w:del>
      <w:ins w:id="45" w:author="Author">
        <w:r w:rsidR="009046BD">
          <w:rPr>
            <w:lang w:val="es-ES"/>
          </w:rPr>
          <w:t xml:space="preserve"> </w:t>
        </w:r>
        <w:r w:rsidR="009F24EA" w:rsidRPr="002B3A88">
          <w:rPr>
            <w:lang w:val="es-ES_tradnl"/>
          </w:rPr>
          <w:t>las siguientes cuatro</w:t>
        </w:r>
      </w:ins>
      <w:r w:rsidR="009F24EA" w:rsidRPr="009046BD">
        <w:rPr>
          <w:lang w:val="es-ES_tradnl"/>
        </w:rPr>
        <w:t xml:space="preserve"> secciones</w:t>
      </w:r>
      <w:del w:id="46" w:author="Author">
        <w:r w:rsidR="00AC029A" w:rsidRPr="00F54E82">
          <w:rPr>
            <w:lang w:val="es-ES"/>
          </w:rPr>
          <w:delText xml:space="preserve">, a saber, la Sección </w:delText>
        </w:r>
      </w:del>
      <w:ins w:id="47" w:author="Author">
        <w:r w:rsidR="009F24EA" w:rsidRPr="002B3A88">
          <w:rPr>
            <w:lang w:val="es-ES_tradnl"/>
          </w:rPr>
          <w:t>: sección </w:t>
        </w:r>
      </w:ins>
      <w:r w:rsidR="009F24EA" w:rsidRPr="009046BD">
        <w:rPr>
          <w:lang w:val="es-ES_tradnl"/>
        </w:rPr>
        <w:t>I</w:t>
      </w:r>
      <w:del w:id="48" w:author="Author">
        <w:r w:rsidR="00AC029A" w:rsidRPr="00F54E82">
          <w:rPr>
            <w:lang w:val="es-ES"/>
          </w:rPr>
          <w:delText>:  “</w:delText>
        </w:r>
      </w:del>
      <w:ins w:id="49" w:author="Author">
        <w:r w:rsidR="009F24EA" w:rsidRPr="002B3A88">
          <w:rPr>
            <w:lang w:val="es-ES_tradnl"/>
          </w:rPr>
          <w:t xml:space="preserve">, </w:t>
        </w:r>
      </w:ins>
      <w:r w:rsidR="009F24EA" w:rsidRPr="009046BD">
        <w:rPr>
          <w:lang w:val="es-ES_tradnl"/>
        </w:rPr>
        <w:t>Disposiciones sobre las variedades esencialmente</w:t>
      </w:r>
      <w:r w:rsidR="009F24EA" w:rsidRPr="009046BD">
        <w:rPr>
          <w:lang w:val="es-ES"/>
        </w:rPr>
        <w:t xml:space="preserve"> derivadas</w:t>
      </w:r>
      <w:del w:id="50" w:author="Author">
        <w:r w:rsidR="00AC029A" w:rsidRPr="00F54E82">
          <w:rPr>
            <w:lang w:val="es-ES"/>
          </w:rPr>
          <w:delText xml:space="preserve">”, en que se proporciona orientación sobre el concepto de variedades esencialmente derivadas, y la Sección </w:delText>
        </w:r>
      </w:del>
      <w:ins w:id="51" w:author="Author">
        <w:r w:rsidR="009F24EA" w:rsidRPr="009F24EA">
          <w:rPr>
            <w:lang w:val="es-ES"/>
          </w:rPr>
          <w:t>; sección </w:t>
        </w:r>
      </w:ins>
      <w:proofErr w:type="spellStart"/>
      <w:r w:rsidR="009F24EA" w:rsidRPr="009046BD">
        <w:rPr>
          <w:lang w:val="es-ES"/>
        </w:rPr>
        <w:t>II</w:t>
      </w:r>
      <w:del w:id="52" w:author="Author">
        <w:r w:rsidR="00AC029A" w:rsidRPr="00F54E82">
          <w:rPr>
            <w:lang w:val="es-ES"/>
          </w:rPr>
          <w:delText>:  “</w:delText>
        </w:r>
      </w:del>
      <w:ins w:id="53" w:author="Author">
        <w:r w:rsidR="009F24EA" w:rsidRPr="009F24EA">
          <w:rPr>
            <w:lang w:val="es-ES"/>
          </w:rPr>
          <w:t>,</w:t>
        </w:r>
        <w:del w:id="54" w:author="Author">
          <w:r w:rsidR="009F24EA" w:rsidRPr="009F24EA" w:rsidDel="00EE1E0A">
            <w:rPr>
              <w:lang w:val="es-ES"/>
            </w:rPr>
            <w:delText xml:space="preserve"> </w:delText>
          </w:r>
        </w:del>
      </w:ins>
      <w:del w:id="55" w:author="Author">
        <w:r w:rsidR="009F24EA" w:rsidRPr="009046BD" w:rsidDel="00EE1E0A">
          <w:rPr>
            <w:lang w:val="es-ES"/>
          </w:rPr>
          <w:delText xml:space="preserve">Examen </w:delText>
        </w:r>
      </w:del>
      <w:ins w:id="56" w:author="Author">
        <w:r w:rsidR="00EE1E0A">
          <w:rPr>
            <w:lang w:val="es-ES"/>
          </w:rPr>
          <w:t>Determinación</w:t>
        </w:r>
        <w:proofErr w:type="spellEnd"/>
        <w:r w:rsidR="00EE1E0A" w:rsidRPr="00612054">
          <w:rPr>
            <w:lang w:val="es-ES"/>
          </w:rPr>
          <w:t xml:space="preserve"> </w:t>
        </w:r>
      </w:ins>
      <w:r w:rsidR="009F24EA" w:rsidRPr="009046BD">
        <w:rPr>
          <w:lang w:val="es-ES"/>
        </w:rPr>
        <w:t>de las variedades esencialmente derivadas</w:t>
      </w:r>
      <w:del w:id="57" w:author="Author">
        <w:r w:rsidR="00AC029A" w:rsidRPr="00F54E82">
          <w:rPr>
            <w:lang w:val="es-ES"/>
          </w:rPr>
          <w:delText>”, en que se proporciona orientación</w:delText>
        </w:r>
      </w:del>
      <w:ins w:id="58" w:author="Author">
        <w:r w:rsidR="009F24EA" w:rsidRPr="009F24EA">
          <w:rPr>
            <w:lang w:val="es-ES"/>
          </w:rPr>
          <w:t>; sección III, Opciones</w:t>
        </w:r>
      </w:ins>
      <w:r w:rsidR="009F24EA" w:rsidRPr="009046BD">
        <w:rPr>
          <w:lang w:val="es-ES"/>
        </w:rPr>
        <w:t xml:space="preserve"> para </w:t>
      </w:r>
      <w:del w:id="59" w:author="Author">
        <w:r w:rsidR="00AC029A" w:rsidRPr="00F54E82">
          <w:rPr>
            <w:lang w:val="es-ES"/>
          </w:rPr>
          <w:delText xml:space="preserve">determinar si una </w:delText>
        </w:r>
      </w:del>
      <w:ins w:id="60" w:author="Author">
        <w:r w:rsidR="009F24EA" w:rsidRPr="009F24EA">
          <w:rPr>
            <w:lang w:val="es-ES"/>
          </w:rPr>
          <w:t xml:space="preserve">la defensa de los derechos de obtentor respecto de las variedades esencialmente derivadas; y sección IV, Acciones para facilitar la comprensión y la aplicación del concepto de </w:t>
        </w:r>
      </w:ins>
      <w:r w:rsidR="009F24EA" w:rsidRPr="009046BD">
        <w:rPr>
          <w:lang w:val="es-ES"/>
        </w:rPr>
        <w:t xml:space="preserve">variedad </w:t>
      </w:r>
      <w:del w:id="61" w:author="Author">
        <w:r w:rsidR="00AC029A" w:rsidRPr="00F54E82">
          <w:rPr>
            <w:lang w:val="es-ES"/>
          </w:rPr>
          <w:delText xml:space="preserve">es </w:delText>
        </w:r>
      </w:del>
      <w:r w:rsidR="009F24EA" w:rsidRPr="009046BD">
        <w:rPr>
          <w:lang w:val="es-ES"/>
        </w:rPr>
        <w:t>esencialmente derivada.</w:t>
      </w:r>
    </w:p>
    <w:p w14:paraId="3BC588B5" w14:textId="77777777" w:rsidR="009F24EA" w:rsidRPr="009046BD" w:rsidRDefault="009F24EA" w:rsidP="009F24EA">
      <w:pPr>
        <w:rPr>
          <w:lang w:val="es-ES"/>
        </w:rPr>
      </w:pPr>
    </w:p>
    <w:p w14:paraId="241A49EB" w14:textId="77777777" w:rsidR="009F24EA" w:rsidRPr="009046BD" w:rsidRDefault="009F24EA" w:rsidP="009F24EA">
      <w:pPr>
        <w:rPr>
          <w:lang w:val="es-ES"/>
        </w:rPr>
      </w:pPr>
    </w:p>
    <w:p w14:paraId="1F927EC3" w14:textId="2E2C491B" w:rsidR="009F24EA" w:rsidRPr="009046BD" w:rsidRDefault="009F24EA" w:rsidP="009F24EA">
      <w:pPr>
        <w:pStyle w:val="Heading1"/>
        <w:rPr>
          <w:lang w:val="es-ES"/>
        </w:rPr>
      </w:pPr>
      <w:r w:rsidRPr="009046BD">
        <w:rPr>
          <w:lang w:val="es-ES"/>
        </w:rPr>
        <w:br w:type="page"/>
      </w:r>
      <w:bookmarkStart w:id="62" w:name="_Toc437608202"/>
      <w:bookmarkStart w:id="63" w:name="_Toc67908505"/>
      <w:bookmarkStart w:id="64" w:name="_Toc67909154"/>
      <w:bookmarkStart w:id="65" w:name="_Toc67950495"/>
      <w:bookmarkStart w:id="66" w:name="_Toc481424281"/>
      <w:bookmarkStart w:id="67" w:name="_Toc430337170"/>
      <w:bookmarkStart w:id="68" w:name="_Toc482107576"/>
      <w:bookmarkStart w:id="69" w:name="_Toc78901435"/>
      <w:r w:rsidRPr="009046BD">
        <w:rPr>
          <w:lang w:val="es-ES"/>
        </w:rPr>
        <w:lastRenderedPageBreak/>
        <w:t>SECCIÓN</w:t>
      </w:r>
      <w:r w:rsidRPr="00F54E82">
        <w:rPr>
          <w:lang w:val="es-ES"/>
        </w:rPr>
        <w:t> </w:t>
      </w:r>
      <w:r w:rsidRPr="009046BD">
        <w:rPr>
          <w:lang w:val="es-ES"/>
        </w:rPr>
        <w:t xml:space="preserve">I: </w:t>
      </w:r>
      <w:bookmarkEnd w:id="62"/>
      <w:bookmarkEnd w:id="63"/>
      <w:bookmarkEnd w:id="64"/>
      <w:bookmarkEnd w:id="65"/>
      <w:bookmarkEnd w:id="66"/>
      <w:r w:rsidRPr="009046BD">
        <w:rPr>
          <w:lang w:val="es-ES"/>
        </w:rPr>
        <w:t>DISPOSICIONES SOBRE LAS VARIEDADES ESENCIALMENTE DERIVADAS</w:t>
      </w:r>
      <w:bookmarkEnd w:id="67"/>
      <w:bookmarkEnd w:id="68"/>
      <w:bookmarkEnd w:id="69"/>
    </w:p>
    <w:p w14:paraId="5215AFC4" w14:textId="77777777" w:rsidR="009F24EA" w:rsidRPr="00F54E82" w:rsidRDefault="009F24EA" w:rsidP="009076CC">
      <w:pPr>
        <w:rPr>
          <w:lang w:val="es-ES"/>
        </w:rPr>
      </w:pPr>
    </w:p>
    <w:p w14:paraId="2504E37F" w14:textId="77777777" w:rsidR="009F24EA" w:rsidRPr="009046BD" w:rsidRDefault="009F24EA" w:rsidP="009F24EA">
      <w:pPr>
        <w:rPr>
          <w:lang w:val="es-ES"/>
        </w:rPr>
      </w:pPr>
    </w:p>
    <w:p w14:paraId="47984B30" w14:textId="34698B63" w:rsidR="009F24EA" w:rsidRPr="009046BD" w:rsidRDefault="009F24EA" w:rsidP="00B97DF1">
      <w:pPr>
        <w:pStyle w:val="Heading2"/>
      </w:pPr>
      <w:bookmarkStart w:id="70" w:name="_Toc437608203"/>
      <w:bookmarkStart w:id="71" w:name="_Toc67908506"/>
      <w:bookmarkStart w:id="72" w:name="_Toc67909155"/>
      <w:bookmarkStart w:id="73" w:name="_Toc67950496"/>
      <w:bookmarkStart w:id="74" w:name="_Toc481424282"/>
      <w:bookmarkStart w:id="75" w:name="_Toc430337171"/>
      <w:bookmarkStart w:id="76" w:name="_Toc482107577"/>
      <w:bookmarkStart w:id="77" w:name="_Toc78901436"/>
      <w:r w:rsidRPr="009046BD">
        <w:t>a)</w:t>
      </w:r>
      <w:r w:rsidRPr="009046BD">
        <w:tab/>
      </w:r>
      <w:bookmarkEnd w:id="70"/>
      <w:bookmarkEnd w:id="71"/>
      <w:bookmarkEnd w:id="72"/>
      <w:bookmarkEnd w:id="73"/>
      <w:bookmarkEnd w:id="74"/>
      <w:r w:rsidRPr="009046BD">
        <w:t>Disposiciones pertinentes del Acta de 1991 del Convenio de la</w:t>
      </w:r>
      <w:r w:rsidRPr="00F54E82">
        <w:t> </w:t>
      </w:r>
      <w:r w:rsidRPr="009046BD">
        <w:t>UPOV</w:t>
      </w:r>
      <w:bookmarkEnd w:id="75"/>
      <w:bookmarkEnd w:id="76"/>
      <w:bookmarkEnd w:id="77"/>
    </w:p>
    <w:p w14:paraId="3889584A" w14:textId="77777777" w:rsidR="009F24EA" w:rsidRPr="009046BD" w:rsidRDefault="009F24EA" w:rsidP="009F24EA">
      <w:pPr>
        <w:rPr>
          <w:lang w:val="es-ES"/>
        </w:rPr>
      </w:pPr>
    </w:p>
    <w:tbl>
      <w:tblPr>
        <w:tblStyle w:val="TableGrid"/>
        <w:tblW w:w="9893" w:type="dxa"/>
        <w:tblLook w:val="01E0" w:firstRow="1" w:lastRow="1" w:firstColumn="1" w:lastColumn="1" w:noHBand="0" w:noVBand="0"/>
      </w:tblPr>
      <w:tblGrid>
        <w:gridCol w:w="9893"/>
      </w:tblGrid>
      <w:tr w:rsidR="009F24EA" w:rsidRPr="00F63AA1" w14:paraId="01761F6F" w14:textId="77777777" w:rsidTr="009046BD">
        <w:tc>
          <w:tcPr>
            <w:tcW w:w="9893" w:type="dxa"/>
          </w:tcPr>
          <w:p w14:paraId="080CDF49" w14:textId="77777777" w:rsidR="009F24EA" w:rsidRPr="009046BD" w:rsidRDefault="009F24EA" w:rsidP="009F24EA">
            <w:pPr>
              <w:jc w:val="center"/>
              <w:rPr>
                <w:b/>
                <w:lang w:val="es-ES"/>
              </w:rPr>
            </w:pPr>
          </w:p>
          <w:p w14:paraId="70DEA32C" w14:textId="77777777" w:rsidR="009F24EA" w:rsidRPr="009046BD" w:rsidRDefault="009F24EA" w:rsidP="009F24EA">
            <w:pPr>
              <w:jc w:val="center"/>
              <w:rPr>
                <w:b/>
                <w:lang w:val="es-ES"/>
              </w:rPr>
            </w:pPr>
            <w:r w:rsidRPr="009046BD">
              <w:rPr>
                <w:b/>
                <w:lang w:val="es-ES_tradnl"/>
              </w:rPr>
              <w:t>LOS DERECHOS DEL OBTENTOR</w:t>
            </w:r>
          </w:p>
          <w:p w14:paraId="2826BCE8" w14:textId="77777777" w:rsidR="009F24EA" w:rsidRPr="009046BD" w:rsidRDefault="009F24EA" w:rsidP="009F24EA">
            <w:pPr>
              <w:rPr>
                <w:b/>
                <w:lang w:val="es-ES"/>
              </w:rPr>
            </w:pPr>
          </w:p>
          <w:p w14:paraId="7129D5BD" w14:textId="5E41DBD7" w:rsidR="009F24EA" w:rsidRPr="009046BD" w:rsidRDefault="009F24EA" w:rsidP="009F24EA">
            <w:pPr>
              <w:jc w:val="center"/>
              <w:rPr>
                <w:b/>
                <w:lang w:val="es-ES"/>
              </w:rPr>
            </w:pPr>
            <w:r w:rsidRPr="009046BD">
              <w:rPr>
                <w:b/>
                <w:lang w:val="es-ES_tradnl"/>
              </w:rPr>
              <w:t>Artículo</w:t>
            </w:r>
            <w:r w:rsidRPr="0049191D">
              <w:rPr>
                <w:rFonts w:cs="Arial"/>
                <w:b/>
                <w:lang w:val="es-ES_tradnl"/>
              </w:rPr>
              <w:t> </w:t>
            </w:r>
            <w:r w:rsidRPr="009046BD">
              <w:rPr>
                <w:b/>
                <w:lang w:val="es-ES_tradnl"/>
              </w:rPr>
              <w:t>14</w:t>
            </w:r>
          </w:p>
          <w:p w14:paraId="6CF99C1C" w14:textId="77777777" w:rsidR="009F24EA" w:rsidRPr="009046BD" w:rsidRDefault="009F24EA" w:rsidP="009F24EA">
            <w:pPr>
              <w:rPr>
                <w:b/>
                <w:lang w:val="es-ES"/>
              </w:rPr>
            </w:pPr>
          </w:p>
          <w:p w14:paraId="3EE6C01B" w14:textId="77777777" w:rsidR="009F24EA" w:rsidRPr="009046BD" w:rsidRDefault="009F24EA" w:rsidP="009F24EA">
            <w:pPr>
              <w:jc w:val="center"/>
              <w:rPr>
                <w:lang w:val="es-ES"/>
              </w:rPr>
            </w:pPr>
            <w:r w:rsidRPr="009046BD">
              <w:rPr>
                <w:b/>
                <w:lang w:val="es-ES_tradnl"/>
              </w:rPr>
              <w:t>Alcance del derecho de obtentor</w:t>
            </w:r>
          </w:p>
          <w:p w14:paraId="35648EDF" w14:textId="77777777" w:rsidR="009F24EA" w:rsidRPr="009046BD" w:rsidRDefault="009F24EA" w:rsidP="009F24EA">
            <w:pPr>
              <w:rPr>
                <w:lang w:val="es-ES"/>
              </w:rPr>
            </w:pPr>
            <w:r w:rsidRPr="009046BD">
              <w:rPr>
                <w:lang w:val="es-ES"/>
              </w:rPr>
              <w:t>[…]</w:t>
            </w:r>
          </w:p>
          <w:p w14:paraId="6DC9CA4A" w14:textId="77777777" w:rsidR="009F24EA" w:rsidRPr="009046BD" w:rsidRDefault="009F24EA" w:rsidP="009F24EA">
            <w:pPr>
              <w:rPr>
                <w:lang w:val="es-ES"/>
              </w:rPr>
            </w:pPr>
          </w:p>
          <w:p w14:paraId="71626B72" w14:textId="0E83F61D" w:rsidR="009F24EA" w:rsidRPr="009046BD" w:rsidRDefault="009F24EA" w:rsidP="009F24EA">
            <w:pPr>
              <w:rPr>
                <w:lang w:val="es-ES"/>
              </w:rPr>
            </w:pPr>
            <w:r w:rsidRPr="009046BD">
              <w:rPr>
                <w:lang w:val="es-ES"/>
              </w:rPr>
              <w:tab/>
              <w:t>5)</w:t>
            </w:r>
            <w:r w:rsidRPr="009046BD">
              <w:rPr>
                <w:lang w:val="es-ES"/>
              </w:rPr>
              <w:tab/>
            </w:r>
            <w:r w:rsidRPr="0049191D">
              <w:rPr>
                <w:rFonts w:cs="Arial"/>
                <w:i/>
                <w:lang w:val="es-ES_tradnl"/>
              </w:rPr>
              <w:t xml:space="preserve"> </w:t>
            </w:r>
            <w:r w:rsidRPr="009046BD">
              <w:rPr>
                <w:i/>
                <w:lang w:val="es-ES_tradnl"/>
              </w:rPr>
              <w:t>[Variedades derivadas y algunas otras variedades] a) </w:t>
            </w:r>
            <w:r w:rsidRPr="009046BD">
              <w:rPr>
                <w:lang w:val="es-ES_tradnl"/>
              </w:rPr>
              <w:t>Las disposiciones de los párrafos 1) a 4)* también se aplicarán</w:t>
            </w:r>
          </w:p>
          <w:p w14:paraId="67C0EA46" w14:textId="77777777" w:rsidR="009F24EA" w:rsidRPr="009046BD" w:rsidRDefault="009F24EA" w:rsidP="009046BD">
            <w:pPr>
              <w:tabs>
                <w:tab w:val="left" w:pos="1788"/>
              </w:tabs>
              <w:rPr>
                <w:lang w:val="es-ES"/>
              </w:rPr>
            </w:pPr>
          </w:p>
          <w:p w14:paraId="6EE874FD" w14:textId="03D3A624" w:rsidR="009F24EA" w:rsidRPr="009046BD" w:rsidRDefault="009F24EA" w:rsidP="009F24EA">
            <w:pPr>
              <w:tabs>
                <w:tab w:val="right" w:pos="851"/>
              </w:tabs>
              <w:rPr>
                <w:lang w:val="es-ES"/>
              </w:rPr>
            </w:pPr>
            <w:r w:rsidRPr="009046BD">
              <w:rPr>
                <w:lang w:val="es-ES"/>
              </w:rPr>
              <w:tab/>
            </w:r>
            <w:r w:rsidRPr="009046BD">
              <w:rPr>
                <w:lang w:val="es-ES_tradnl"/>
              </w:rPr>
              <w:t>i)</w:t>
            </w:r>
            <w:r w:rsidRPr="009046BD">
              <w:rPr>
                <w:lang w:val="es-ES"/>
              </w:rPr>
              <w:tab/>
            </w:r>
            <w:r w:rsidRPr="009046BD">
              <w:rPr>
                <w:lang w:val="es-ES_tradnl"/>
              </w:rPr>
              <w:t xml:space="preserve">a las variedades derivadas esencialmente de la variedad protegida, cuando </w:t>
            </w:r>
            <w:r w:rsidR="00AC029A" w:rsidRPr="00F54E82">
              <w:rPr>
                <w:lang w:val="es-ES"/>
              </w:rPr>
              <w:t>ésta</w:t>
            </w:r>
            <w:r w:rsidRPr="009046BD">
              <w:rPr>
                <w:lang w:val="es-ES_tradnl"/>
              </w:rPr>
              <w:t xml:space="preserve"> no sea a su vez una variedad esencialmente derivada,</w:t>
            </w:r>
          </w:p>
          <w:p w14:paraId="66DD0DE3" w14:textId="77777777" w:rsidR="009F24EA" w:rsidRPr="009046BD" w:rsidRDefault="009F24EA" w:rsidP="009F24EA">
            <w:pPr>
              <w:tabs>
                <w:tab w:val="right" w:pos="851"/>
              </w:tabs>
              <w:rPr>
                <w:lang w:val="es-ES"/>
              </w:rPr>
            </w:pPr>
          </w:p>
          <w:p w14:paraId="496AA098" w14:textId="77777777" w:rsidR="009F24EA" w:rsidRPr="009046BD" w:rsidRDefault="009F24EA" w:rsidP="009F24EA">
            <w:pPr>
              <w:tabs>
                <w:tab w:val="right" w:pos="851"/>
              </w:tabs>
              <w:rPr>
                <w:lang w:val="es-ES"/>
              </w:rPr>
            </w:pPr>
            <w:r w:rsidRPr="009046BD">
              <w:rPr>
                <w:lang w:val="es-ES"/>
              </w:rPr>
              <w:tab/>
            </w:r>
            <w:r w:rsidRPr="009046BD">
              <w:rPr>
                <w:lang w:val="es-ES_tradnl"/>
              </w:rPr>
              <w:t>ii)</w:t>
            </w:r>
            <w:r w:rsidRPr="009046BD">
              <w:rPr>
                <w:lang w:val="es-ES"/>
              </w:rPr>
              <w:tab/>
            </w:r>
            <w:r w:rsidRPr="009046BD">
              <w:rPr>
                <w:lang w:val="es-ES_tradnl"/>
              </w:rPr>
              <w:t>a las variedades que no se distingan claramente de la variedad protegida de conformidad con lo dispuesto en el Artículo 7, y</w:t>
            </w:r>
          </w:p>
          <w:p w14:paraId="1A9FCCF9" w14:textId="77777777" w:rsidR="009F24EA" w:rsidRPr="009046BD" w:rsidRDefault="009F24EA" w:rsidP="009F24EA">
            <w:pPr>
              <w:tabs>
                <w:tab w:val="right" w:pos="851"/>
              </w:tabs>
              <w:rPr>
                <w:lang w:val="es-ES"/>
              </w:rPr>
            </w:pPr>
          </w:p>
          <w:p w14:paraId="7F87398E" w14:textId="77777777" w:rsidR="009F24EA" w:rsidRPr="009046BD" w:rsidRDefault="009F24EA" w:rsidP="009F24EA">
            <w:pPr>
              <w:tabs>
                <w:tab w:val="right" w:pos="851"/>
              </w:tabs>
              <w:rPr>
                <w:lang w:val="es-ES"/>
              </w:rPr>
            </w:pPr>
            <w:r w:rsidRPr="009046BD">
              <w:rPr>
                <w:lang w:val="es-ES"/>
              </w:rPr>
              <w:tab/>
            </w:r>
            <w:r w:rsidRPr="009046BD">
              <w:rPr>
                <w:lang w:val="es-ES_tradnl"/>
              </w:rPr>
              <w:t>iii)</w:t>
            </w:r>
            <w:r w:rsidRPr="009046BD">
              <w:rPr>
                <w:lang w:val="es-ES"/>
              </w:rPr>
              <w:tab/>
            </w:r>
            <w:r w:rsidRPr="009046BD">
              <w:rPr>
                <w:lang w:val="es-ES_tradnl"/>
              </w:rPr>
              <w:t>a las variedades cuya producción necesite el empleo repetido de la variedad protegida.</w:t>
            </w:r>
          </w:p>
          <w:p w14:paraId="01B7F945" w14:textId="77777777" w:rsidR="009F24EA" w:rsidRPr="009046BD" w:rsidRDefault="009F24EA" w:rsidP="009F24EA">
            <w:pPr>
              <w:rPr>
                <w:lang w:val="es-ES"/>
              </w:rPr>
            </w:pPr>
          </w:p>
          <w:p w14:paraId="09E28923" w14:textId="05808117" w:rsidR="009F24EA" w:rsidRPr="009046BD" w:rsidRDefault="009F24EA" w:rsidP="009F24EA">
            <w:pPr>
              <w:rPr>
                <w:lang w:val="es-ES"/>
              </w:rPr>
            </w:pPr>
            <w:r w:rsidRPr="009046BD">
              <w:rPr>
                <w:i/>
                <w:lang w:val="es-ES"/>
              </w:rPr>
              <w:tab/>
            </w:r>
            <w:r w:rsidRPr="009046BD">
              <w:rPr>
                <w:i/>
                <w:lang w:val="es-ES_tradnl"/>
              </w:rPr>
              <w:t>b) </w:t>
            </w:r>
            <w:r w:rsidRPr="009046BD">
              <w:rPr>
                <w:lang w:val="es-ES_tradnl"/>
              </w:rPr>
              <w:t>A los fines de lo dispuesto en el apartado </w:t>
            </w:r>
            <w:r w:rsidRPr="009046BD">
              <w:rPr>
                <w:i/>
                <w:lang w:val="es-ES_tradnl"/>
              </w:rPr>
              <w:t>a)</w:t>
            </w:r>
            <w:r w:rsidRPr="009046BD">
              <w:rPr>
                <w:lang w:val="es-ES_tradnl"/>
              </w:rPr>
              <w:t>i), se considerará que una variedad es esencialmente derivada de otra variedad (“la variedad inicial”) si</w:t>
            </w:r>
          </w:p>
          <w:p w14:paraId="52B3B89E" w14:textId="77777777" w:rsidR="009F24EA" w:rsidRPr="009046BD" w:rsidRDefault="009F24EA" w:rsidP="009F24EA">
            <w:pPr>
              <w:rPr>
                <w:lang w:val="es-ES"/>
              </w:rPr>
            </w:pPr>
          </w:p>
          <w:p w14:paraId="53BE5902" w14:textId="77777777" w:rsidR="009F24EA" w:rsidRPr="009046BD" w:rsidRDefault="009F24EA" w:rsidP="009F24EA">
            <w:pPr>
              <w:tabs>
                <w:tab w:val="right" w:pos="851"/>
              </w:tabs>
              <w:rPr>
                <w:lang w:val="es-ES"/>
              </w:rPr>
            </w:pPr>
            <w:r w:rsidRPr="009046BD">
              <w:rPr>
                <w:lang w:val="es-ES"/>
              </w:rPr>
              <w:tab/>
            </w:r>
            <w:r w:rsidRPr="009046BD">
              <w:rPr>
                <w:lang w:val="es-ES_tradnl"/>
              </w:rPr>
              <w:t>i)</w:t>
            </w:r>
            <w:r w:rsidRPr="009046BD">
              <w:rPr>
                <w:lang w:val="es-ES"/>
              </w:rPr>
              <w:tab/>
            </w:r>
            <w:r w:rsidRPr="009046BD">
              <w:rPr>
                <w:lang w:val="es-ES_tradnl"/>
              </w:rPr>
              <w:t>se deriva principalmente de la variedad inicial, o de una variedad que a su vez se deriva principalmente de la variedad inicial, conservando al mismo tiempo las expresiones de los caracteres esenciales que resulten del genotipo o de la combinación de genotipos de la variedad inicial,</w:t>
            </w:r>
            <w:r w:rsidRPr="009046BD">
              <w:rPr>
                <w:lang w:val="es-ES"/>
              </w:rPr>
              <w:t xml:space="preserve"> </w:t>
            </w:r>
          </w:p>
          <w:p w14:paraId="4869878E" w14:textId="77777777" w:rsidR="009F24EA" w:rsidRPr="009046BD" w:rsidRDefault="009F24EA" w:rsidP="009F24EA">
            <w:pPr>
              <w:tabs>
                <w:tab w:val="right" w:pos="851"/>
              </w:tabs>
              <w:rPr>
                <w:lang w:val="es-ES"/>
              </w:rPr>
            </w:pPr>
          </w:p>
          <w:p w14:paraId="138226A9" w14:textId="77777777" w:rsidR="009F24EA" w:rsidRPr="009046BD" w:rsidRDefault="009F24EA" w:rsidP="009F24EA">
            <w:pPr>
              <w:tabs>
                <w:tab w:val="right" w:pos="851"/>
              </w:tabs>
              <w:rPr>
                <w:lang w:val="es-ES"/>
              </w:rPr>
            </w:pPr>
            <w:r w:rsidRPr="009046BD">
              <w:rPr>
                <w:lang w:val="es-ES"/>
              </w:rPr>
              <w:tab/>
            </w:r>
            <w:r w:rsidRPr="009046BD">
              <w:rPr>
                <w:lang w:val="es-ES_tradnl"/>
              </w:rPr>
              <w:t>ii)</w:t>
            </w:r>
            <w:r w:rsidRPr="009046BD">
              <w:rPr>
                <w:lang w:val="es-ES"/>
              </w:rPr>
              <w:tab/>
            </w:r>
            <w:r w:rsidRPr="009046BD">
              <w:rPr>
                <w:lang w:val="es-ES_tradnl"/>
              </w:rPr>
              <w:t>se distingue claramente de la variedad inicial, y</w:t>
            </w:r>
            <w:r w:rsidRPr="009046BD">
              <w:rPr>
                <w:lang w:val="es-ES"/>
              </w:rPr>
              <w:t xml:space="preserve"> </w:t>
            </w:r>
          </w:p>
          <w:p w14:paraId="0311CD3B" w14:textId="77777777" w:rsidR="009F24EA" w:rsidRPr="009046BD" w:rsidRDefault="009F24EA" w:rsidP="009F24EA">
            <w:pPr>
              <w:tabs>
                <w:tab w:val="right" w:pos="851"/>
              </w:tabs>
              <w:rPr>
                <w:lang w:val="es-ES"/>
              </w:rPr>
            </w:pPr>
          </w:p>
          <w:p w14:paraId="5CFB0DE0" w14:textId="77777777" w:rsidR="009F24EA" w:rsidRPr="009046BD" w:rsidRDefault="009F24EA" w:rsidP="009F24EA">
            <w:pPr>
              <w:tabs>
                <w:tab w:val="right" w:pos="851"/>
              </w:tabs>
              <w:rPr>
                <w:lang w:val="es-ES"/>
              </w:rPr>
            </w:pPr>
            <w:r w:rsidRPr="009046BD">
              <w:rPr>
                <w:lang w:val="es-ES"/>
              </w:rPr>
              <w:tab/>
            </w:r>
            <w:r w:rsidRPr="009046BD">
              <w:rPr>
                <w:lang w:val="es-ES_tradnl"/>
              </w:rPr>
              <w:t>iii)</w:t>
            </w:r>
            <w:r w:rsidRPr="009046BD">
              <w:rPr>
                <w:lang w:val="es-ES"/>
              </w:rPr>
              <w:tab/>
            </w:r>
            <w:r w:rsidRPr="009046BD">
              <w:rPr>
                <w:lang w:val="es-ES_tradnl"/>
              </w:rPr>
              <w:t>salvo por lo que respecta a las diferencias resultantes de la derivación, es conforme a la variedad inicial en la expresión de los caracteres esenciales que resulten del genotipo o de la combinación de genotipos de la variedad inicial.</w:t>
            </w:r>
          </w:p>
          <w:p w14:paraId="2650221F" w14:textId="77777777" w:rsidR="009F24EA" w:rsidRPr="009046BD" w:rsidRDefault="009F24EA" w:rsidP="009F24EA">
            <w:pPr>
              <w:tabs>
                <w:tab w:val="right" w:pos="851"/>
              </w:tabs>
              <w:rPr>
                <w:lang w:val="es-ES"/>
              </w:rPr>
            </w:pPr>
          </w:p>
          <w:p w14:paraId="6B39BE46" w14:textId="45528A78" w:rsidR="009F24EA" w:rsidRPr="009046BD" w:rsidRDefault="009F24EA" w:rsidP="009F24EA">
            <w:pPr>
              <w:rPr>
                <w:lang w:val="es-ES"/>
              </w:rPr>
            </w:pPr>
            <w:r w:rsidRPr="009046BD">
              <w:rPr>
                <w:i/>
                <w:lang w:val="es-ES"/>
              </w:rPr>
              <w:tab/>
            </w:r>
            <w:r w:rsidRPr="009046BD">
              <w:rPr>
                <w:i/>
                <w:lang w:val="es-ES_tradnl"/>
              </w:rPr>
              <w:t>c)</w:t>
            </w:r>
            <w:r w:rsidRPr="009046BD">
              <w:rPr>
                <w:lang w:val="es-ES_tradnl"/>
              </w:rPr>
              <w:t xml:space="preserve"> Las variedades esencialmente derivadas podrán obtenerse, por ejemplo, por selección de un mutante natural o inducido o de un variante </w:t>
            </w:r>
            <w:proofErr w:type="spellStart"/>
            <w:r w:rsidRPr="009046BD">
              <w:rPr>
                <w:lang w:val="es-ES_tradnl"/>
              </w:rPr>
              <w:t>somaclonal</w:t>
            </w:r>
            <w:proofErr w:type="spellEnd"/>
            <w:r w:rsidRPr="009046BD">
              <w:rPr>
                <w:lang w:val="es-ES_tradnl"/>
              </w:rPr>
              <w:t xml:space="preserve">, selección de un individuo variante entre las plantas de la variedad inicial, </w:t>
            </w:r>
            <w:proofErr w:type="spellStart"/>
            <w:r w:rsidRPr="009046BD">
              <w:rPr>
                <w:lang w:val="es-ES_tradnl"/>
              </w:rPr>
              <w:t>retrocruzamientos</w:t>
            </w:r>
            <w:proofErr w:type="spellEnd"/>
            <w:r w:rsidRPr="009046BD">
              <w:rPr>
                <w:lang w:val="es-ES_tradnl"/>
              </w:rPr>
              <w:t xml:space="preserve"> o transformaciones por ingeniería genética.</w:t>
            </w:r>
          </w:p>
          <w:p w14:paraId="21457A6B" w14:textId="77777777" w:rsidR="009F24EA" w:rsidRPr="009046BD" w:rsidRDefault="009F24EA" w:rsidP="009F24EA">
            <w:pPr>
              <w:rPr>
                <w:lang w:val="es-ES"/>
              </w:rPr>
            </w:pPr>
          </w:p>
        </w:tc>
      </w:tr>
    </w:tbl>
    <w:p w14:paraId="2BA0A085" w14:textId="77777777" w:rsidR="009F24EA" w:rsidRPr="009046BD" w:rsidRDefault="009F24EA" w:rsidP="009F24EA">
      <w:pPr>
        <w:rPr>
          <w:lang w:val="es-ES"/>
        </w:rPr>
      </w:pPr>
    </w:p>
    <w:p w14:paraId="4C3AD4D3" w14:textId="7A71EC68" w:rsidR="009F24EA" w:rsidRPr="009046BD" w:rsidRDefault="009F24EA" w:rsidP="009046BD">
      <w:pPr>
        <w:keepNext/>
        <w:keepLines/>
        <w:rPr>
          <w:lang w:val="es-ES"/>
        </w:rPr>
      </w:pPr>
      <w:r w:rsidRPr="009046BD">
        <w:rPr>
          <w:lang w:val="es-ES"/>
        </w:rPr>
        <w:t>*</w:t>
      </w:r>
      <w:r w:rsidRPr="009046BD">
        <w:rPr>
          <w:lang w:val="es-ES"/>
        </w:rPr>
        <w:tab/>
      </w:r>
      <w:r w:rsidRPr="009046BD">
        <w:rPr>
          <w:lang w:val="es-ES_tradnl"/>
        </w:rPr>
        <w:t>A continuación figuran las disposiciones de los párrafos 1) a</w:t>
      </w:r>
      <w:r w:rsidRPr="0049191D">
        <w:rPr>
          <w:rFonts w:cs="Arial"/>
          <w:lang w:val="es-ES_tradnl"/>
        </w:rPr>
        <w:t> </w:t>
      </w:r>
      <w:r w:rsidRPr="009046BD">
        <w:rPr>
          <w:lang w:val="es-ES_tradnl"/>
        </w:rPr>
        <w:t>4) del Artículo 14 del Acta de 1991 del Convenio de la</w:t>
      </w:r>
      <w:r w:rsidRPr="0049191D">
        <w:rPr>
          <w:rFonts w:cs="Arial"/>
          <w:lang w:val="es-ES_tradnl"/>
        </w:rPr>
        <w:t> </w:t>
      </w:r>
      <w:r w:rsidRPr="009046BD">
        <w:rPr>
          <w:lang w:val="es-ES_tradnl"/>
        </w:rPr>
        <w:t>UPOV:</w:t>
      </w:r>
    </w:p>
    <w:p w14:paraId="08038513" w14:textId="77777777" w:rsidR="009F24EA" w:rsidRPr="009046BD" w:rsidRDefault="009F24EA" w:rsidP="009046BD">
      <w:pPr>
        <w:keepNext/>
        <w:keepLines/>
        <w:ind w:left="1134" w:right="566"/>
        <w:rPr>
          <w:lang w:val="es-ES"/>
        </w:rPr>
      </w:pPr>
    </w:p>
    <w:p w14:paraId="0A14E09B" w14:textId="05F960E1" w:rsidR="009F24EA" w:rsidRPr="009046BD" w:rsidRDefault="009F24EA" w:rsidP="009046BD">
      <w:pPr>
        <w:keepNext/>
        <w:keepLines/>
        <w:ind w:left="567" w:right="566"/>
        <w:rPr>
          <w:lang w:val="es-ES"/>
        </w:rPr>
      </w:pPr>
      <w:r w:rsidRPr="009046BD">
        <w:rPr>
          <w:lang w:val="es-ES"/>
        </w:rPr>
        <w:t>1)</w:t>
      </w:r>
      <w:r w:rsidRPr="009046BD">
        <w:rPr>
          <w:lang w:val="es-ES"/>
        </w:rPr>
        <w:tab/>
      </w:r>
      <w:r w:rsidRPr="009046BD">
        <w:rPr>
          <w:i/>
          <w:lang w:val="es-ES_tradnl"/>
        </w:rPr>
        <w:t>[Actos respecto del material de reproducción o de multiplicación]  a) </w:t>
      </w:r>
      <w:r w:rsidRPr="009046BD">
        <w:rPr>
          <w:lang w:val="es-ES_tradnl"/>
        </w:rPr>
        <w:t>A reserva de lo dispuesto en los Artículos 15 y 16, se requerirá la autorización del obtentor para los actos siguientes realizados respecto de material de reproducción o de multiplicación de la variedad protegida:</w:t>
      </w:r>
    </w:p>
    <w:p w14:paraId="5DF93E59" w14:textId="77777777" w:rsidR="009F24EA" w:rsidRPr="009046BD" w:rsidRDefault="009F24EA" w:rsidP="009F24EA">
      <w:pPr>
        <w:keepNext/>
        <w:keepLines/>
        <w:ind w:left="567" w:right="567"/>
        <w:rPr>
          <w:sz w:val="18"/>
          <w:lang w:val="es-ES"/>
        </w:rPr>
      </w:pPr>
    </w:p>
    <w:p w14:paraId="3DD9C455" w14:textId="77777777" w:rsidR="009F24EA" w:rsidRPr="009046BD" w:rsidRDefault="009F24EA" w:rsidP="009046BD">
      <w:pPr>
        <w:keepNext/>
        <w:keepLines/>
        <w:tabs>
          <w:tab w:val="decimal" w:pos="1985"/>
        </w:tabs>
        <w:spacing w:line="360" w:lineRule="auto"/>
        <w:ind w:left="567" w:right="567"/>
        <w:rPr>
          <w:lang w:val="es-ES"/>
        </w:rPr>
      </w:pPr>
      <w:r w:rsidRPr="009046BD">
        <w:rPr>
          <w:lang w:val="es-ES"/>
        </w:rPr>
        <w:tab/>
      </w:r>
      <w:r w:rsidRPr="009046BD">
        <w:rPr>
          <w:lang w:val="es-ES_tradnl"/>
        </w:rPr>
        <w:t>i)</w:t>
      </w:r>
      <w:r w:rsidRPr="009046BD">
        <w:rPr>
          <w:lang w:val="es-ES"/>
        </w:rPr>
        <w:tab/>
      </w:r>
      <w:r w:rsidRPr="009046BD">
        <w:rPr>
          <w:lang w:val="es-ES_tradnl"/>
        </w:rPr>
        <w:t>la producción o la reproducción (multiplicación),</w:t>
      </w:r>
    </w:p>
    <w:p w14:paraId="664DCF36" w14:textId="77777777" w:rsidR="009F24EA" w:rsidRPr="009046BD" w:rsidRDefault="009F24EA" w:rsidP="009046BD">
      <w:pPr>
        <w:keepNext/>
        <w:keepLines/>
        <w:tabs>
          <w:tab w:val="decimal" w:pos="1985"/>
        </w:tabs>
        <w:spacing w:line="360" w:lineRule="auto"/>
        <w:ind w:left="567" w:right="567"/>
        <w:rPr>
          <w:lang w:val="es-ES"/>
        </w:rPr>
      </w:pPr>
      <w:r w:rsidRPr="009046BD">
        <w:rPr>
          <w:lang w:val="es-ES"/>
        </w:rPr>
        <w:tab/>
      </w:r>
      <w:r w:rsidRPr="009046BD">
        <w:rPr>
          <w:lang w:val="es-ES_tradnl"/>
        </w:rPr>
        <w:t>ii)</w:t>
      </w:r>
      <w:r w:rsidRPr="009046BD">
        <w:rPr>
          <w:lang w:val="es-ES"/>
        </w:rPr>
        <w:tab/>
      </w:r>
      <w:r w:rsidRPr="009046BD">
        <w:rPr>
          <w:lang w:val="es-ES_tradnl"/>
        </w:rPr>
        <w:t>la preparación a los fines de la reproducción o de la multiplicación,</w:t>
      </w:r>
    </w:p>
    <w:p w14:paraId="52133EC1" w14:textId="77777777" w:rsidR="009F24EA" w:rsidRPr="009046BD" w:rsidRDefault="009F24EA" w:rsidP="009046BD">
      <w:pPr>
        <w:keepNext/>
        <w:keepLines/>
        <w:tabs>
          <w:tab w:val="decimal" w:pos="1985"/>
        </w:tabs>
        <w:spacing w:line="360" w:lineRule="auto"/>
        <w:ind w:left="567" w:right="567"/>
        <w:rPr>
          <w:lang w:val="es-ES"/>
        </w:rPr>
      </w:pPr>
      <w:r w:rsidRPr="009046BD">
        <w:rPr>
          <w:lang w:val="es-ES"/>
        </w:rPr>
        <w:tab/>
      </w:r>
      <w:r w:rsidRPr="009046BD">
        <w:rPr>
          <w:lang w:val="es-ES_tradnl"/>
        </w:rPr>
        <w:t>iii)</w:t>
      </w:r>
      <w:r w:rsidRPr="009046BD">
        <w:rPr>
          <w:lang w:val="es-ES"/>
        </w:rPr>
        <w:tab/>
      </w:r>
      <w:r w:rsidRPr="009046BD">
        <w:rPr>
          <w:lang w:val="es-ES_tradnl"/>
        </w:rPr>
        <w:t>la oferta en venta,</w:t>
      </w:r>
    </w:p>
    <w:p w14:paraId="475B60C8" w14:textId="77777777" w:rsidR="009F24EA" w:rsidRPr="009046BD" w:rsidRDefault="009F24EA" w:rsidP="009046BD">
      <w:pPr>
        <w:keepNext/>
        <w:keepLines/>
        <w:tabs>
          <w:tab w:val="decimal" w:pos="1985"/>
        </w:tabs>
        <w:spacing w:line="360" w:lineRule="auto"/>
        <w:ind w:left="567" w:right="567"/>
        <w:rPr>
          <w:lang w:val="es-ES"/>
        </w:rPr>
      </w:pPr>
      <w:r w:rsidRPr="009046BD">
        <w:rPr>
          <w:lang w:val="es-ES"/>
        </w:rPr>
        <w:tab/>
      </w:r>
      <w:r w:rsidRPr="009046BD">
        <w:rPr>
          <w:lang w:val="es-ES_tradnl"/>
        </w:rPr>
        <w:t>iv)</w:t>
      </w:r>
      <w:r w:rsidRPr="009046BD">
        <w:rPr>
          <w:lang w:val="es-ES"/>
        </w:rPr>
        <w:tab/>
      </w:r>
      <w:r w:rsidRPr="009046BD">
        <w:rPr>
          <w:lang w:val="es-ES_tradnl"/>
        </w:rPr>
        <w:t>la venta o cualquier otra forma de comercialización,</w:t>
      </w:r>
    </w:p>
    <w:p w14:paraId="179CBD5D" w14:textId="77777777" w:rsidR="009F24EA" w:rsidRPr="009046BD" w:rsidRDefault="009F24EA" w:rsidP="009046BD">
      <w:pPr>
        <w:keepNext/>
        <w:keepLines/>
        <w:tabs>
          <w:tab w:val="decimal" w:pos="1985"/>
        </w:tabs>
        <w:spacing w:line="360" w:lineRule="auto"/>
        <w:ind w:left="567" w:right="567"/>
        <w:rPr>
          <w:lang w:val="es-ES"/>
        </w:rPr>
      </w:pPr>
      <w:r w:rsidRPr="009046BD">
        <w:rPr>
          <w:lang w:val="es-ES"/>
        </w:rPr>
        <w:tab/>
      </w:r>
      <w:r w:rsidRPr="009046BD">
        <w:rPr>
          <w:lang w:val="es-ES_tradnl"/>
        </w:rPr>
        <w:t>v)</w:t>
      </w:r>
      <w:r w:rsidRPr="009046BD">
        <w:rPr>
          <w:lang w:val="es-ES"/>
        </w:rPr>
        <w:tab/>
      </w:r>
      <w:r w:rsidRPr="009046BD">
        <w:rPr>
          <w:lang w:val="es-ES_tradnl"/>
        </w:rPr>
        <w:t>la exportación,</w:t>
      </w:r>
    </w:p>
    <w:p w14:paraId="7319510E" w14:textId="77777777" w:rsidR="009F24EA" w:rsidRPr="009046BD" w:rsidRDefault="009F24EA" w:rsidP="009046BD">
      <w:pPr>
        <w:keepNext/>
        <w:keepLines/>
        <w:tabs>
          <w:tab w:val="decimal" w:pos="1985"/>
        </w:tabs>
        <w:spacing w:line="360" w:lineRule="auto"/>
        <w:ind w:left="567" w:right="567"/>
        <w:rPr>
          <w:lang w:val="es-ES"/>
        </w:rPr>
      </w:pPr>
      <w:r w:rsidRPr="009046BD">
        <w:rPr>
          <w:lang w:val="es-ES"/>
        </w:rPr>
        <w:tab/>
      </w:r>
      <w:r w:rsidRPr="009046BD">
        <w:rPr>
          <w:lang w:val="es-ES_tradnl"/>
        </w:rPr>
        <w:t>vi)</w:t>
      </w:r>
      <w:r w:rsidRPr="009046BD">
        <w:rPr>
          <w:lang w:val="es-ES"/>
        </w:rPr>
        <w:tab/>
      </w:r>
      <w:r w:rsidRPr="009046BD">
        <w:rPr>
          <w:lang w:val="es-ES_tradnl"/>
        </w:rPr>
        <w:t>la importación,</w:t>
      </w:r>
    </w:p>
    <w:p w14:paraId="2D476FBC" w14:textId="77777777" w:rsidR="009F24EA" w:rsidRPr="009046BD" w:rsidRDefault="009F24EA" w:rsidP="009046BD">
      <w:pPr>
        <w:tabs>
          <w:tab w:val="decimal" w:pos="1985"/>
        </w:tabs>
        <w:ind w:left="561" w:right="561"/>
        <w:rPr>
          <w:spacing w:val="-4"/>
          <w:lang w:val="es-ES"/>
        </w:rPr>
      </w:pPr>
      <w:r w:rsidRPr="009046BD">
        <w:rPr>
          <w:spacing w:val="-4"/>
          <w:lang w:val="es-ES"/>
        </w:rPr>
        <w:tab/>
      </w:r>
      <w:r w:rsidRPr="009046BD">
        <w:rPr>
          <w:spacing w:val="-4"/>
          <w:lang w:val="es-ES_tradnl"/>
        </w:rPr>
        <w:t>vii)</w:t>
      </w:r>
      <w:r w:rsidRPr="009046BD">
        <w:rPr>
          <w:spacing w:val="-4"/>
          <w:lang w:val="es-ES"/>
        </w:rPr>
        <w:tab/>
      </w:r>
      <w:r w:rsidRPr="009046BD">
        <w:rPr>
          <w:spacing w:val="-4"/>
          <w:lang w:val="es-ES_tradnl"/>
        </w:rPr>
        <w:t xml:space="preserve">la posesión para cualquiera de los fines mencionados en los puntos i) a vi), </w:t>
      </w:r>
      <w:r w:rsidRPr="009046BD">
        <w:rPr>
          <w:i/>
          <w:spacing w:val="-4"/>
          <w:lang w:val="es-ES_tradnl"/>
        </w:rPr>
        <w:t>supra</w:t>
      </w:r>
      <w:r w:rsidRPr="009046BD">
        <w:rPr>
          <w:spacing w:val="-4"/>
          <w:lang w:val="es-ES_tradnl"/>
        </w:rPr>
        <w:t>.</w:t>
      </w:r>
    </w:p>
    <w:p w14:paraId="28965DA2" w14:textId="77777777" w:rsidR="009F24EA" w:rsidRPr="009046BD" w:rsidRDefault="009F24EA" w:rsidP="009046BD">
      <w:pPr>
        <w:rPr>
          <w:sz w:val="18"/>
          <w:lang w:val="es-ES"/>
        </w:rPr>
      </w:pPr>
    </w:p>
    <w:p w14:paraId="2B92DDA1" w14:textId="529AF920" w:rsidR="009F24EA" w:rsidRPr="009046BD" w:rsidRDefault="009F24EA" w:rsidP="009046BD">
      <w:pPr>
        <w:ind w:left="561" w:right="561"/>
        <w:rPr>
          <w:lang w:val="es-ES"/>
        </w:rPr>
      </w:pPr>
      <w:r w:rsidRPr="009046BD">
        <w:rPr>
          <w:i/>
          <w:lang w:val="es-ES"/>
        </w:rPr>
        <w:tab/>
      </w:r>
      <w:r w:rsidRPr="009046BD">
        <w:rPr>
          <w:i/>
          <w:lang w:val="es-ES_tradnl"/>
        </w:rPr>
        <w:t>b) </w:t>
      </w:r>
      <w:r w:rsidRPr="009046BD">
        <w:rPr>
          <w:lang w:val="es-ES_tradnl"/>
        </w:rPr>
        <w:t>El obtentor podrá subordinar su autorización a condiciones y a limitaciones.</w:t>
      </w:r>
    </w:p>
    <w:p w14:paraId="3C4D31CB" w14:textId="77777777" w:rsidR="009F24EA" w:rsidRPr="009F24EA" w:rsidRDefault="009F24EA" w:rsidP="009F24EA">
      <w:pPr>
        <w:ind w:right="561"/>
        <w:rPr>
          <w:rFonts w:cs="Arial"/>
          <w:sz w:val="18"/>
          <w:lang w:val="es-ES"/>
        </w:rPr>
      </w:pPr>
    </w:p>
    <w:p w14:paraId="787C1D72" w14:textId="2D8CF165" w:rsidR="009F24EA" w:rsidRPr="009046BD" w:rsidRDefault="009F24EA" w:rsidP="009F24EA">
      <w:pPr>
        <w:ind w:left="567" w:right="567"/>
        <w:rPr>
          <w:spacing w:val="-2"/>
          <w:lang w:val="es-ES"/>
        </w:rPr>
      </w:pPr>
      <w:r w:rsidRPr="009046BD">
        <w:rPr>
          <w:spacing w:val="-2"/>
          <w:lang w:val="es-ES"/>
        </w:rPr>
        <w:lastRenderedPageBreak/>
        <w:t>2)</w:t>
      </w:r>
      <w:r w:rsidRPr="009046BD">
        <w:rPr>
          <w:spacing w:val="-2"/>
          <w:lang w:val="es-ES"/>
        </w:rPr>
        <w:tab/>
      </w:r>
      <w:r w:rsidRPr="009046BD">
        <w:rPr>
          <w:spacing w:val="-2"/>
          <w:lang w:val="es-ES_tradnl"/>
        </w:rPr>
        <w:t>[</w:t>
      </w:r>
      <w:r w:rsidRPr="009046BD">
        <w:rPr>
          <w:i/>
          <w:spacing w:val="-2"/>
          <w:lang w:val="es-ES_tradnl"/>
        </w:rPr>
        <w:t>Actos respecto del producto de la cosecha</w:t>
      </w:r>
      <w:r w:rsidRPr="009046BD">
        <w:rPr>
          <w:spacing w:val="-2"/>
          <w:lang w:val="es-ES_tradnl"/>
        </w:rPr>
        <w:t>] A reserva de lo dispuesto en los Artículos 15 y 16, se requerirá la autorización del obtentor para los actos mencionados en los puntos i) a vii) del párrafo 1)</w:t>
      </w:r>
      <w:r w:rsidRPr="009046BD">
        <w:rPr>
          <w:i/>
          <w:spacing w:val="-2"/>
          <w:lang w:val="es-ES_tradnl"/>
        </w:rPr>
        <w:t>a)</w:t>
      </w:r>
      <w:r w:rsidRPr="009046BD">
        <w:rPr>
          <w:spacing w:val="-2"/>
          <w:lang w:val="es-ES_tradnl"/>
        </w:rPr>
        <w:t xml:space="preserve"> realizados respecto del producto de la cosecha, incluidas plantas enteras y partes de plantas, obtenido por utilización no autorizada de material de reproducción o de multiplicación de la variedad protegida, a menos que el obtentor haya podido ejercer razonablemente su derecho en relación con dicho material de reproducción o de multiplicación.</w:t>
      </w:r>
    </w:p>
    <w:p w14:paraId="4C82A369" w14:textId="77777777" w:rsidR="009F24EA" w:rsidRPr="009046BD" w:rsidRDefault="009F24EA" w:rsidP="009046BD">
      <w:pPr>
        <w:ind w:left="567" w:right="567"/>
        <w:jc w:val="left"/>
        <w:rPr>
          <w:lang w:val="es-ES"/>
        </w:rPr>
      </w:pPr>
    </w:p>
    <w:p w14:paraId="4AC3DCDE" w14:textId="5EB96AC1" w:rsidR="009F24EA" w:rsidRPr="00393EDA" w:rsidRDefault="009F24EA" w:rsidP="009F24EA">
      <w:pPr>
        <w:ind w:left="567" w:right="567"/>
        <w:rPr>
          <w:lang w:val="es-ES"/>
        </w:rPr>
      </w:pPr>
      <w:r w:rsidRPr="00393EDA">
        <w:rPr>
          <w:lang w:val="es-ES"/>
        </w:rPr>
        <w:t>3)</w:t>
      </w:r>
      <w:r w:rsidRPr="00393EDA">
        <w:rPr>
          <w:lang w:val="es-ES"/>
        </w:rPr>
        <w:tab/>
      </w:r>
      <w:r w:rsidRPr="00393EDA">
        <w:rPr>
          <w:lang w:val="es-ES_tradnl"/>
        </w:rPr>
        <w:t>[</w:t>
      </w:r>
      <w:r w:rsidRPr="00393EDA">
        <w:rPr>
          <w:i/>
          <w:lang w:val="es-ES_tradnl"/>
        </w:rPr>
        <w:t>Actos respecto de ciertos productos</w:t>
      </w:r>
      <w:r w:rsidRPr="00393EDA">
        <w:rPr>
          <w:lang w:val="es-ES_tradnl"/>
        </w:rPr>
        <w:t>] Cada Parte Contratante podrá prever que, a reserva de lo dispuesto en los Artículos 15 y 16, se requerirá la autorización del obtentor para los actos mencionados en los puntos i) a vii) del párrafo 1)</w:t>
      </w:r>
      <w:r w:rsidRPr="00393EDA">
        <w:rPr>
          <w:i/>
          <w:lang w:val="es-ES_tradnl"/>
        </w:rPr>
        <w:t>a)</w:t>
      </w:r>
      <w:r w:rsidRPr="00393EDA">
        <w:rPr>
          <w:lang w:val="es-ES_tradnl"/>
        </w:rPr>
        <w:t xml:space="preserve"> realizados respecto de productos fabricados directamente a partir de un producto de cosecha de la variedad protegida cubierto por las disposiciones del párrafo 2), por utilización no autorizada de dicho producto de cosecha, a menos que el obtentor haya podido ejercer razonablemente su derecho en relación con dicho producto de cosecha.</w:t>
      </w:r>
    </w:p>
    <w:p w14:paraId="56FD15CD" w14:textId="77777777" w:rsidR="009F24EA" w:rsidRPr="009046BD" w:rsidRDefault="009F24EA" w:rsidP="009F24EA">
      <w:pPr>
        <w:ind w:left="567" w:right="567"/>
        <w:rPr>
          <w:lang w:val="es-ES"/>
        </w:rPr>
      </w:pPr>
    </w:p>
    <w:p w14:paraId="463A3B8E" w14:textId="3363B999" w:rsidR="009F24EA" w:rsidRPr="009046BD" w:rsidRDefault="009F24EA" w:rsidP="009F24EA">
      <w:pPr>
        <w:suppressAutoHyphens/>
        <w:ind w:left="567" w:right="567"/>
        <w:rPr>
          <w:lang w:val="es-ES"/>
        </w:rPr>
      </w:pPr>
      <w:r w:rsidRPr="009046BD">
        <w:rPr>
          <w:lang w:val="es-ES"/>
        </w:rPr>
        <w:t>4)</w:t>
      </w:r>
      <w:r w:rsidRPr="009046BD">
        <w:rPr>
          <w:lang w:val="es-ES"/>
        </w:rPr>
        <w:tab/>
      </w:r>
      <w:r w:rsidRPr="009046BD">
        <w:rPr>
          <w:lang w:val="es-ES_tradnl"/>
        </w:rPr>
        <w:t>[</w:t>
      </w:r>
      <w:r w:rsidRPr="009046BD">
        <w:rPr>
          <w:i/>
          <w:lang w:val="es-ES_tradnl"/>
        </w:rPr>
        <w:t>Actos suplementarios eventuales</w:t>
      </w:r>
      <w:r w:rsidRPr="009046BD">
        <w:rPr>
          <w:lang w:val="es-ES_tradnl"/>
        </w:rPr>
        <w:t>] Cada Parte Contratante podrá prever que, a reserva de lo dispuesto en los Artículos 15 y 16, también será necesaria la autorización del obtentor para actos distintos de los mencionados en los puntos i) a vii) del párrafo 1)</w:t>
      </w:r>
      <w:r w:rsidRPr="009046BD">
        <w:rPr>
          <w:i/>
          <w:lang w:val="es-ES_tradnl"/>
        </w:rPr>
        <w:t>a)</w:t>
      </w:r>
      <w:r w:rsidRPr="009046BD">
        <w:rPr>
          <w:lang w:val="es-ES_tradnl"/>
        </w:rPr>
        <w:t>.</w:t>
      </w:r>
    </w:p>
    <w:p w14:paraId="430B8782" w14:textId="77777777" w:rsidR="009F24EA" w:rsidRPr="009046BD" w:rsidRDefault="009F24EA" w:rsidP="009046BD">
      <w:pPr>
        <w:suppressAutoHyphens/>
        <w:ind w:left="567" w:right="566"/>
        <w:rPr>
          <w:sz w:val="18"/>
          <w:lang w:val="es-ES"/>
        </w:rPr>
      </w:pPr>
    </w:p>
    <w:p w14:paraId="2C5A66A9" w14:textId="77777777" w:rsidR="009F24EA" w:rsidRPr="009046BD" w:rsidRDefault="009F24EA" w:rsidP="009046BD">
      <w:pPr>
        <w:suppressAutoHyphens/>
        <w:ind w:left="567" w:right="566"/>
        <w:rPr>
          <w:sz w:val="18"/>
          <w:lang w:val="es-ES"/>
        </w:rPr>
      </w:pPr>
    </w:p>
    <w:p w14:paraId="23213278" w14:textId="77777777" w:rsidR="009F24EA" w:rsidRPr="009046BD" w:rsidRDefault="009F24EA" w:rsidP="00B97DF1">
      <w:pPr>
        <w:pStyle w:val="Heading2"/>
      </w:pPr>
      <w:bookmarkStart w:id="78" w:name="_Toc437608204"/>
      <w:bookmarkStart w:id="79" w:name="_Toc67908507"/>
      <w:bookmarkStart w:id="80" w:name="_Toc67909156"/>
      <w:bookmarkStart w:id="81" w:name="_Toc67950497"/>
      <w:bookmarkStart w:id="82" w:name="_Toc481424283"/>
      <w:bookmarkStart w:id="83" w:name="_Toc430337172"/>
      <w:bookmarkStart w:id="84" w:name="_Toc482107578"/>
      <w:bookmarkStart w:id="85" w:name="_Toc78901437"/>
      <w:r w:rsidRPr="009046BD">
        <w:t>b)</w:t>
      </w:r>
      <w:r w:rsidRPr="009046BD">
        <w:tab/>
      </w:r>
      <w:bookmarkEnd w:id="78"/>
      <w:bookmarkEnd w:id="79"/>
      <w:bookmarkEnd w:id="80"/>
      <w:bookmarkEnd w:id="81"/>
      <w:bookmarkEnd w:id="82"/>
      <w:r w:rsidRPr="009046BD">
        <w:t>Definición de variedad esencialmente derivada</w:t>
      </w:r>
      <w:bookmarkEnd w:id="83"/>
      <w:bookmarkEnd w:id="84"/>
      <w:bookmarkEnd w:id="85"/>
    </w:p>
    <w:p w14:paraId="4B99ED99" w14:textId="77777777" w:rsidR="009F24EA" w:rsidRPr="00393EDA" w:rsidRDefault="009F24EA" w:rsidP="009F24EA">
      <w:pPr>
        <w:keepNext/>
        <w:keepLines/>
        <w:rPr>
          <w:sz w:val="18"/>
          <w:lang w:val="es-ES"/>
        </w:rPr>
      </w:pPr>
    </w:p>
    <w:tbl>
      <w:tblPr>
        <w:tblStyle w:val="TableGrid"/>
        <w:tblW w:w="9889" w:type="dxa"/>
        <w:tblLook w:val="01E0" w:firstRow="1" w:lastRow="1" w:firstColumn="1" w:lastColumn="1" w:noHBand="0" w:noVBand="0"/>
      </w:tblPr>
      <w:tblGrid>
        <w:gridCol w:w="9889"/>
      </w:tblGrid>
      <w:tr w:rsidR="009F24EA" w:rsidRPr="00F63AA1" w14:paraId="559527F5" w14:textId="77777777" w:rsidTr="009046BD">
        <w:trPr>
          <w:trHeight w:val="3631"/>
        </w:trPr>
        <w:tc>
          <w:tcPr>
            <w:tcW w:w="9889" w:type="dxa"/>
          </w:tcPr>
          <w:p w14:paraId="6B3CF5C6" w14:textId="77777777" w:rsidR="009F24EA" w:rsidRPr="00393EDA" w:rsidRDefault="009F24EA" w:rsidP="009F24EA">
            <w:pPr>
              <w:keepNext/>
              <w:keepLines/>
              <w:rPr>
                <w:sz w:val="18"/>
                <w:lang w:val="es-ES"/>
              </w:rPr>
            </w:pPr>
          </w:p>
          <w:p w14:paraId="1CAD9C0D" w14:textId="7192E56B" w:rsidR="009F24EA" w:rsidRPr="009046BD" w:rsidRDefault="009F24EA" w:rsidP="009F24EA">
            <w:pPr>
              <w:keepNext/>
              <w:keepLines/>
              <w:jc w:val="center"/>
              <w:rPr>
                <w:b/>
                <w:lang w:val="es-ES"/>
              </w:rPr>
            </w:pPr>
            <w:r w:rsidRPr="009046BD">
              <w:rPr>
                <w:b/>
                <w:lang w:val="es-ES_tradnl"/>
              </w:rPr>
              <w:t>Artículo</w:t>
            </w:r>
            <w:r w:rsidRPr="0049191D">
              <w:rPr>
                <w:rFonts w:cs="Arial"/>
                <w:b/>
                <w:lang w:val="es-ES_tradnl"/>
              </w:rPr>
              <w:t> </w:t>
            </w:r>
            <w:r w:rsidRPr="009046BD">
              <w:rPr>
                <w:b/>
                <w:lang w:val="es-ES_tradnl"/>
              </w:rPr>
              <w:t>14.5)</w:t>
            </w:r>
            <w:r w:rsidRPr="009046BD">
              <w:rPr>
                <w:b/>
                <w:i/>
                <w:lang w:val="es-ES_tradnl"/>
              </w:rPr>
              <w:t xml:space="preserve">b) </w:t>
            </w:r>
            <w:r w:rsidRPr="009046BD">
              <w:rPr>
                <w:b/>
                <w:lang w:val="es-ES_tradnl"/>
              </w:rPr>
              <w:t>del Acta de 1991 del Convenio de la</w:t>
            </w:r>
            <w:r w:rsidRPr="0049191D">
              <w:rPr>
                <w:rFonts w:cs="Arial"/>
                <w:b/>
                <w:lang w:val="es-ES_tradnl"/>
              </w:rPr>
              <w:t> </w:t>
            </w:r>
            <w:r w:rsidRPr="009046BD">
              <w:rPr>
                <w:b/>
                <w:lang w:val="es-ES_tradnl"/>
              </w:rPr>
              <w:t>UPOV</w:t>
            </w:r>
          </w:p>
          <w:p w14:paraId="4B486096" w14:textId="77777777" w:rsidR="009F24EA" w:rsidRPr="00393EDA" w:rsidRDefault="009F24EA" w:rsidP="009F24EA">
            <w:pPr>
              <w:keepNext/>
              <w:keepLines/>
              <w:jc w:val="center"/>
              <w:rPr>
                <w:b/>
                <w:sz w:val="16"/>
                <w:lang w:val="es-ES"/>
              </w:rPr>
            </w:pPr>
          </w:p>
          <w:p w14:paraId="32AE275F" w14:textId="0AC7B5A8" w:rsidR="009F24EA" w:rsidRPr="009046BD" w:rsidRDefault="009F24EA" w:rsidP="009F24EA">
            <w:pPr>
              <w:rPr>
                <w:lang w:val="es-ES"/>
              </w:rPr>
            </w:pPr>
            <w:r w:rsidRPr="009046BD">
              <w:rPr>
                <w:i/>
                <w:lang w:val="es-ES"/>
              </w:rPr>
              <w:tab/>
            </w:r>
            <w:r w:rsidRPr="009046BD">
              <w:rPr>
                <w:i/>
                <w:lang w:val="es-ES_tradnl"/>
              </w:rPr>
              <w:t>b) </w:t>
            </w:r>
            <w:r w:rsidRPr="009046BD">
              <w:rPr>
                <w:lang w:val="es-ES_tradnl"/>
              </w:rPr>
              <w:t>A los fines de lo dispuesto en el apartado </w:t>
            </w:r>
            <w:r w:rsidRPr="009046BD">
              <w:rPr>
                <w:i/>
                <w:lang w:val="es-ES_tradnl"/>
              </w:rPr>
              <w:t>a)</w:t>
            </w:r>
            <w:r w:rsidRPr="009046BD">
              <w:rPr>
                <w:lang w:val="es-ES_tradnl"/>
              </w:rPr>
              <w:t>i), se considerará que una variedad es esencialmente derivada de otra variedad (“la variedad inicial”) si</w:t>
            </w:r>
          </w:p>
          <w:p w14:paraId="5E2928EC" w14:textId="77777777" w:rsidR="009F24EA" w:rsidRPr="00393EDA" w:rsidRDefault="009F24EA" w:rsidP="009F24EA">
            <w:pPr>
              <w:rPr>
                <w:sz w:val="18"/>
                <w:lang w:val="es-ES"/>
              </w:rPr>
            </w:pPr>
          </w:p>
          <w:p w14:paraId="6C13D586" w14:textId="77777777" w:rsidR="009F24EA" w:rsidRPr="009046BD" w:rsidRDefault="009F24EA" w:rsidP="009F24EA">
            <w:pPr>
              <w:rPr>
                <w:lang w:val="es-ES"/>
              </w:rPr>
            </w:pPr>
            <w:r w:rsidRPr="009046BD">
              <w:rPr>
                <w:lang w:val="es-ES"/>
              </w:rPr>
              <w:tab/>
            </w:r>
            <w:r w:rsidRPr="009046BD">
              <w:rPr>
                <w:lang w:val="es-ES_tradnl"/>
              </w:rPr>
              <w:t>i)</w:t>
            </w:r>
            <w:r w:rsidRPr="009046BD">
              <w:rPr>
                <w:lang w:val="es-ES"/>
              </w:rPr>
              <w:tab/>
            </w:r>
            <w:r w:rsidRPr="009046BD">
              <w:rPr>
                <w:lang w:val="es-ES_tradnl"/>
              </w:rPr>
              <w:t>se deriva principalmente de la variedad inicial, o de una variedad que a su vez se deriva principalmente de la variedad inicial, conservando al mismo tiempo las expresiones de los caracteres esenciales que resulten del genotipo o de la combinación de genotipos de la variedad inicial,</w:t>
            </w:r>
            <w:r w:rsidRPr="009046BD">
              <w:rPr>
                <w:lang w:val="es-ES"/>
              </w:rPr>
              <w:t xml:space="preserve"> </w:t>
            </w:r>
          </w:p>
          <w:p w14:paraId="4FF3762E" w14:textId="77777777" w:rsidR="009F24EA" w:rsidRPr="00393EDA" w:rsidRDefault="009F24EA" w:rsidP="009F24EA">
            <w:pPr>
              <w:rPr>
                <w:sz w:val="18"/>
                <w:lang w:val="es-ES"/>
              </w:rPr>
            </w:pPr>
          </w:p>
          <w:p w14:paraId="4A09B055" w14:textId="77777777" w:rsidR="009F24EA" w:rsidRPr="009046BD" w:rsidRDefault="009F24EA" w:rsidP="009F24EA">
            <w:pPr>
              <w:rPr>
                <w:lang w:val="es-ES"/>
              </w:rPr>
            </w:pPr>
            <w:r w:rsidRPr="009046BD">
              <w:rPr>
                <w:lang w:val="es-ES"/>
              </w:rPr>
              <w:tab/>
            </w:r>
            <w:r w:rsidRPr="009046BD">
              <w:rPr>
                <w:lang w:val="es-ES_tradnl"/>
              </w:rPr>
              <w:t>ii)</w:t>
            </w:r>
            <w:r w:rsidRPr="009046BD">
              <w:rPr>
                <w:lang w:val="es-ES"/>
              </w:rPr>
              <w:tab/>
            </w:r>
            <w:r w:rsidRPr="009046BD">
              <w:rPr>
                <w:lang w:val="es-ES_tradnl"/>
              </w:rPr>
              <w:t>se distingue claramente de la variedad inicial, y</w:t>
            </w:r>
            <w:r w:rsidRPr="009046BD">
              <w:rPr>
                <w:lang w:val="es-ES"/>
              </w:rPr>
              <w:t xml:space="preserve"> </w:t>
            </w:r>
          </w:p>
          <w:p w14:paraId="70BE7CC0" w14:textId="77777777" w:rsidR="009F24EA" w:rsidRPr="00393EDA" w:rsidRDefault="009F24EA" w:rsidP="009F24EA">
            <w:pPr>
              <w:rPr>
                <w:sz w:val="18"/>
                <w:lang w:val="es-ES"/>
              </w:rPr>
            </w:pPr>
          </w:p>
          <w:p w14:paraId="56C4C3B7" w14:textId="5F84C320" w:rsidR="009F24EA" w:rsidRPr="009046BD" w:rsidRDefault="009F24EA" w:rsidP="009046BD">
            <w:pPr>
              <w:rPr>
                <w:lang w:val="es-ES"/>
              </w:rPr>
            </w:pPr>
            <w:r w:rsidRPr="009046BD">
              <w:rPr>
                <w:lang w:val="es-ES"/>
              </w:rPr>
              <w:tab/>
            </w:r>
            <w:r w:rsidRPr="009046BD">
              <w:rPr>
                <w:lang w:val="es-ES_tradnl"/>
              </w:rPr>
              <w:t>iii)</w:t>
            </w:r>
            <w:r w:rsidRPr="009046BD">
              <w:rPr>
                <w:lang w:val="es-ES"/>
              </w:rPr>
              <w:tab/>
            </w:r>
            <w:r w:rsidRPr="009046BD">
              <w:rPr>
                <w:lang w:val="es-ES_tradnl"/>
              </w:rPr>
              <w:t>salvo por lo que respecta a las diferencias resultantes de la derivación, es conforme a la variedad inicial en la expresión de los caracteres esenciales que resulten del genotipo o de la combinación de genotipos de la variedad inicial.</w:t>
            </w:r>
          </w:p>
        </w:tc>
      </w:tr>
    </w:tbl>
    <w:p w14:paraId="562AD218" w14:textId="77777777" w:rsidR="009F24EA" w:rsidRPr="009046BD" w:rsidRDefault="009F24EA" w:rsidP="009F24EA">
      <w:pPr>
        <w:autoSpaceDE w:val="0"/>
        <w:rPr>
          <w:lang w:val="es-ES"/>
        </w:rPr>
      </w:pPr>
    </w:p>
    <w:p w14:paraId="43CAD8BB" w14:textId="77777777" w:rsidR="009F24EA" w:rsidRPr="00F54E82" w:rsidRDefault="009F24EA" w:rsidP="009046BD">
      <w:pPr>
        <w:pStyle w:val="Heading5"/>
        <w:rPr>
          <w:lang w:val="es-ES"/>
        </w:rPr>
      </w:pPr>
      <w:bookmarkStart w:id="86" w:name="_Toc78901438"/>
      <w:r w:rsidRPr="00F54E82">
        <w:rPr>
          <w:lang w:val="es-ES"/>
        </w:rPr>
        <w:t>Derivación principal de la variedad inicial (Artículo 14.5)</w:t>
      </w:r>
      <w:r w:rsidRPr="009046BD">
        <w:rPr>
          <w:i w:val="0"/>
          <w:lang w:val="es-ES"/>
        </w:rPr>
        <w:t>b)</w:t>
      </w:r>
      <w:r w:rsidRPr="00F54E82">
        <w:rPr>
          <w:lang w:val="es-ES"/>
        </w:rPr>
        <w:t>i))</w:t>
      </w:r>
      <w:bookmarkEnd w:id="86"/>
    </w:p>
    <w:p w14:paraId="57E95AFE" w14:textId="77777777" w:rsidR="009F24EA" w:rsidRPr="00393EDA" w:rsidRDefault="009F24EA" w:rsidP="009046BD">
      <w:pPr>
        <w:keepNext/>
        <w:rPr>
          <w:sz w:val="18"/>
          <w:lang w:val="es-ES_tradnl"/>
        </w:rPr>
      </w:pPr>
    </w:p>
    <w:p w14:paraId="0B32F552" w14:textId="676E9C36" w:rsidR="00393EDA" w:rsidRDefault="002B3A88" w:rsidP="009F24EA">
      <w:pPr>
        <w:rPr>
          <w:ins w:id="87" w:author="Author"/>
          <w:spacing w:val="-2"/>
          <w:lang w:val="es-ES_tradnl"/>
        </w:rPr>
      </w:pPr>
      <w:ins w:id="88" w:author="Author">
        <w:r w:rsidRPr="002B3A88">
          <w:rPr>
            <w:spacing w:val="-2"/>
            <w:lang w:val="es-ES_tradnl"/>
          </w:rPr>
          <w:fldChar w:fldCharType="begin"/>
        </w:r>
        <w:r w:rsidRPr="002B3A88">
          <w:rPr>
            <w:spacing w:val="-2"/>
            <w:lang w:val="es-ES_tradnl"/>
          </w:rPr>
          <w:instrText xml:space="preserve"> AUTONUM  </w:instrText>
        </w:r>
        <w:r w:rsidRPr="002B3A88">
          <w:rPr>
            <w:spacing w:val="-2"/>
            <w:lang w:val="es-ES_tradnl"/>
          </w:rPr>
          <w:fldChar w:fldCharType="end"/>
        </w:r>
        <w:r w:rsidRPr="002B3A88">
          <w:rPr>
            <w:spacing w:val="-2"/>
            <w:lang w:val="es-ES_tradnl"/>
          </w:rPr>
          <w:tab/>
        </w:r>
        <w:r w:rsidR="009046BD" w:rsidRPr="009046BD">
          <w:rPr>
            <w:spacing w:val="-2"/>
            <w:lang w:val="es-ES_tradnl"/>
          </w:rPr>
          <w:t xml:space="preserve">La derivación principal concierne a la fuente genética de la variedad esencialmente derivada. </w:t>
        </w:r>
      </w:ins>
      <w:del w:id="89" w:author="Author">
        <w:r w:rsidR="00393EDA" w:rsidRPr="00393EDA" w:rsidDel="00393EDA">
          <w:rPr>
            <w:spacing w:val="-2"/>
            <w:lang w:val="es-ES_tradnl"/>
          </w:rPr>
          <w:delText xml:space="preserve">El requisito de </w:delText>
        </w:r>
      </w:del>
      <w:ins w:id="90" w:author="Author">
        <w:r w:rsidR="00393EDA">
          <w:rPr>
            <w:spacing w:val="-2"/>
            <w:lang w:val="es-ES_tradnl"/>
          </w:rPr>
          <w:t xml:space="preserve">La </w:t>
        </w:r>
      </w:ins>
      <w:r w:rsidR="00393EDA" w:rsidRPr="00393EDA">
        <w:rPr>
          <w:spacing w:val="-2"/>
          <w:lang w:val="es-ES_tradnl"/>
        </w:rPr>
        <w:t xml:space="preserve">derivación principal de una variedad inicial </w:t>
      </w:r>
      <w:ins w:id="91" w:author="Author">
        <w:r w:rsidR="00393EDA" w:rsidRPr="0049191D">
          <w:rPr>
            <w:rFonts w:eastAsia="Calibri"/>
            <w:color w:val="0000FF"/>
            <w:kern w:val="24"/>
            <w:u w:val="single"/>
            <w:lang w:val="es-ES_tradnl"/>
          </w:rPr>
          <w:t>o a partir de una variedad que, a su vez, deriva principalmente de la variedad inicial es el requisito fundamental para que una variedad se considere esencialmente derivada.</w:t>
        </w:r>
        <w:r w:rsidR="00393EDA" w:rsidRPr="00240A3A">
          <w:rPr>
            <w:rFonts w:eastAsia="Calibri" w:cs="Arial"/>
            <w:color w:val="000000" w:themeColor="text1"/>
            <w:kern w:val="24"/>
            <w:lang w:val="es-ES"/>
          </w:rPr>
          <w:t xml:space="preserve"> </w:t>
        </w:r>
        <w:r w:rsidR="00393EDA" w:rsidRPr="0049191D">
          <w:rPr>
            <w:rFonts w:eastAsia="Calibri" w:cs="Arial"/>
            <w:color w:val="0000FF"/>
            <w:kern w:val="24"/>
            <w:u w:val="single"/>
            <w:lang w:val="es-ES_tradnl"/>
          </w:rPr>
          <w:t xml:space="preserve">La derivación principal </w:t>
        </w:r>
      </w:ins>
      <w:r w:rsidR="00393EDA" w:rsidRPr="004B51C3">
        <w:rPr>
          <w:rFonts w:eastAsia="Calibri" w:cs="Arial"/>
          <w:kern w:val="24"/>
          <w:lang w:val="es-ES_tradnl"/>
        </w:rPr>
        <w:t xml:space="preserve">implica </w:t>
      </w:r>
      <w:r w:rsidR="00393EDA" w:rsidRPr="00393EDA">
        <w:rPr>
          <w:spacing w:val="-2"/>
          <w:lang w:val="es-ES_tradnl"/>
        </w:rPr>
        <w:t>que una variedad solo puede</w:t>
      </w:r>
      <w:del w:id="92" w:author="Author">
        <w:r w:rsidR="00393EDA" w:rsidRPr="00393EDA" w:rsidDel="004B51C3">
          <w:rPr>
            <w:spacing w:val="-2"/>
            <w:lang w:val="es-ES_tradnl"/>
          </w:rPr>
          <w:delText xml:space="preserve"> </w:delText>
        </w:r>
        <w:r w:rsidR="00393EDA" w:rsidRPr="00393EDA" w:rsidDel="00393EDA">
          <w:rPr>
            <w:spacing w:val="-2"/>
            <w:lang w:val="es-ES_tradnl"/>
          </w:rPr>
          <w:delText>ser esencialmente derivada</w:delText>
        </w:r>
      </w:del>
      <w:ins w:id="93" w:author="Author">
        <w:r w:rsidR="004B51C3">
          <w:rPr>
            <w:spacing w:val="-2"/>
            <w:lang w:val="es-ES_tradnl"/>
          </w:rPr>
          <w:t xml:space="preserve"> </w:t>
        </w:r>
        <w:r w:rsidR="00393EDA">
          <w:rPr>
            <w:spacing w:val="-2"/>
            <w:lang w:val="es-ES_tradnl"/>
          </w:rPr>
          <w:t>derivar</w:t>
        </w:r>
      </w:ins>
      <w:r w:rsidR="00393EDA">
        <w:rPr>
          <w:spacing w:val="-2"/>
          <w:lang w:val="es-ES_tradnl"/>
        </w:rPr>
        <w:t xml:space="preserve"> de una </w:t>
      </w:r>
      <w:del w:id="94" w:author="Author">
        <w:r w:rsidR="00393EDA" w:rsidDel="00EE1E0A">
          <w:rPr>
            <w:spacing w:val="-2"/>
            <w:lang w:val="es-ES_tradnl"/>
          </w:rPr>
          <w:delText xml:space="preserve">sola </w:delText>
        </w:r>
      </w:del>
      <w:ins w:id="95" w:author="Author">
        <w:r w:rsidR="00EE1E0A">
          <w:rPr>
            <w:spacing w:val="-2"/>
            <w:lang w:val="es-ES_tradnl"/>
          </w:rPr>
          <w:t xml:space="preserve">única </w:t>
        </w:r>
      </w:ins>
      <w:r w:rsidR="00393EDA">
        <w:rPr>
          <w:spacing w:val="-2"/>
          <w:lang w:val="es-ES_tradnl"/>
        </w:rPr>
        <w:t xml:space="preserve">variedad inicial. </w:t>
      </w:r>
      <w:del w:id="96" w:author="Author">
        <w:r w:rsidR="00393EDA" w:rsidRPr="00393EDA" w:rsidDel="00393EDA">
          <w:rPr>
            <w:spacing w:val="-2"/>
            <w:lang w:val="es-ES_tradnl"/>
          </w:rPr>
          <w:delText>La intención es que una variedad solo sea esencialmente derivada de otra variedad cuando conserve prácticamente todo el genotipo de la otra variedad.  En la práctica, una variedad derivada no puede conservar la expresión de los caracteres esenciales de la variedad de la que deriva excepto si deriva casi exclusivamente de esa variedad inicial.</w:delText>
        </w:r>
      </w:del>
    </w:p>
    <w:p w14:paraId="02656EA3" w14:textId="77777777" w:rsidR="009F24EA" w:rsidRPr="00393EDA" w:rsidRDefault="009F24EA" w:rsidP="009F24EA">
      <w:pPr>
        <w:rPr>
          <w:sz w:val="18"/>
          <w:lang w:val="es-ES_tradnl"/>
        </w:rPr>
      </w:pPr>
    </w:p>
    <w:p w14:paraId="4A8E8D26" w14:textId="77777777" w:rsidR="00AC029A" w:rsidRPr="00393EDA" w:rsidRDefault="00AC029A" w:rsidP="00AC029A">
      <w:pPr>
        <w:rPr>
          <w:del w:id="97" w:author="Author"/>
          <w:rFonts w:cs="Arial"/>
          <w:spacing w:val="-2"/>
          <w:lang w:val="es-ES"/>
        </w:rPr>
      </w:pPr>
      <w:del w:id="98" w:author="Author">
        <w:r w:rsidRPr="00393EDA">
          <w:rPr>
            <w:spacing w:val="-2"/>
            <w:lang w:val="es-ES"/>
          </w:rPr>
          <w:delText>5.</w:delText>
        </w:r>
        <w:r w:rsidRPr="00393EDA">
          <w:rPr>
            <w:spacing w:val="-2"/>
            <w:lang w:val="es-ES"/>
          </w:rPr>
          <w:tab/>
          <w:delText>La frase “conservando al mismo tiempo las expresiones de los caracteres esenciales” implica que las expresiones de los caracteres esenciales deben derivar de la variedad inicial y guardar conformidad con ella.</w:delText>
        </w:r>
      </w:del>
    </w:p>
    <w:p w14:paraId="79EBDE12" w14:textId="44C7DF0E" w:rsidR="00393EDA" w:rsidRPr="002B3A88" w:rsidRDefault="00393EDA" w:rsidP="00393EDA">
      <w:pPr>
        <w:rPr>
          <w:ins w:id="99" w:author="Author"/>
          <w:lang w:val="es-ES_tradnl"/>
        </w:rPr>
      </w:pPr>
      <w:ins w:id="100" w:author="Author">
        <w:r w:rsidRPr="002B3A88">
          <w:rPr>
            <w:spacing w:val="-2"/>
            <w:lang w:val="es-ES_tradnl"/>
          </w:rPr>
          <w:fldChar w:fldCharType="begin"/>
        </w:r>
        <w:r w:rsidRPr="002B3A88">
          <w:rPr>
            <w:spacing w:val="-2"/>
            <w:lang w:val="es-ES_tradnl"/>
          </w:rPr>
          <w:instrText xml:space="preserve"> AUTONUM  </w:instrText>
        </w:r>
        <w:r w:rsidRPr="002B3A88">
          <w:rPr>
            <w:spacing w:val="-2"/>
            <w:lang w:val="es-ES_tradnl"/>
          </w:rPr>
          <w:fldChar w:fldCharType="end"/>
        </w:r>
        <w:r w:rsidRPr="002B3A88">
          <w:rPr>
            <w:spacing w:val="-2"/>
            <w:lang w:val="es-ES_tradnl"/>
          </w:rPr>
          <w:tab/>
        </w:r>
        <w:r w:rsidRPr="002B3A88">
          <w:rPr>
            <w:lang w:val="es-ES_tradnl"/>
          </w:rPr>
          <w:t>Derivación “principal” significa que se conserva más del genoma de la variedad inicial de lo que se conservaría como consecuencia de un cruzamiento y selección normal con diferentes variedades progenitoras.</w:t>
        </w:r>
        <w:r w:rsidRPr="002B3A88">
          <w:rPr>
            <w:vertAlign w:val="superscript"/>
            <w:lang w:val="es-ES_tradnl"/>
          </w:rPr>
          <w:footnoteReference w:id="3"/>
        </w:r>
        <w:r w:rsidRPr="002B3A88">
          <w:rPr>
            <w:lang w:val="es-ES_tradnl"/>
          </w:rPr>
          <w:t xml:space="preserve"> Una variedad solo debe considerarse derivada principalmente de la variedad inicial si conserva casi todo el genoma de la variedad inicial. Sin embargo, por sí solo un alto </w:t>
        </w:r>
        <w:r w:rsidR="00EE1E0A">
          <w:rPr>
            <w:lang w:val="es-ES_tradnl"/>
          </w:rPr>
          <w:t xml:space="preserve">grado de </w:t>
        </w:r>
        <w:r w:rsidRPr="002B3A88">
          <w:rPr>
            <w:lang w:val="es-ES_tradnl"/>
          </w:rPr>
          <w:t>conformidad genética no significa necesariamente que una variedad se haya obtenido por derivación principal. Por ejemplo, las progenies obtenidas a partir de un mismo cruzamiento pueden tener un alto grado de conformidad genética, pero ninguna de ellas se debe considerar la variedad inicial de la otra ni que deriv</w:t>
        </w:r>
        <w:r>
          <w:rPr>
            <w:lang w:val="es-ES_tradnl"/>
          </w:rPr>
          <w:t xml:space="preserve">a principalmente de la otra. </w:t>
        </w:r>
        <w:r>
          <w:rPr>
            <w:lang w:val="es-ES_tradnl"/>
          </w:rPr>
          <w:lastRenderedPageBreak/>
          <w:t>El </w:t>
        </w:r>
        <w:proofErr w:type="spellStart"/>
        <w:r w:rsidRPr="002B3A88">
          <w:rPr>
            <w:lang w:val="es-ES_tradnl"/>
          </w:rPr>
          <w:t>fitomejoramiento</w:t>
        </w:r>
        <w:proofErr w:type="spellEnd"/>
        <w:r w:rsidRPr="002B3A88">
          <w:rPr>
            <w:lang w:val="es-ES_tradnl"/>
          </w:rPr>
          <w:t xml:space="preserve"> convergente</w:t>
        </w:r>
        <w:r w:rsidRPr="002B3A88">
          <w:rPr>
            <w:vertAlign w:val="superscript"/>
          </w:rPr>
          <w:footnoteReference w:id="4"/>
        </w:r>
        <w:r w:rsidRPr="002B3A88">
          <w:rPr>
            <w:lang w:val="es-ES_tradnl"/>
          </w:rPr>
          <w:t xml:space="preserve"> también puede dar lugar a un alto grado de conformidad genética entre dos variedades obtenidas a partir de progenitores diferentes, sin que ninguna de ellas sea la variedad inicial de la que se ha derivado principalmente la otra.</w:t>
        </w:r>
      </w:ins>
    </w:p>
    <w:p w14:paraId="01322187" w14:textId="30BA198C" w:rsidR="00393EDA" w:rsidRDefault="00393EDA" w:rsidP="00AC029A">
      <w:pPr>
        <w:autoSpaceDE w:val="0"/>
        <w:rPr>
          <w:ins w:id="105" w:author="Author"/>
          <w:rFonts w:cs="Arial"/>
          <w:lang w:val="es-ES"/>
        </w:rPr>
      </w:pPr>
    </w:p>
    <w:p w14:paraId="42166358" w14:textId="77777777" w:rsidR="00393EDA" w:rsidRPr="002B3A88" w:rsidRDefault="00393EDA" w:rsidP="00393EDA">
      <w:pPr>
        <w:rPr>
          <w:ins w:id="106" w:author="Author"/>
          <w:lang w:val="es-ES_tradnl"/>
        </w:rPr>
      </w:pPr>
      <w:ins w:id="107" w:author="Author">
        <w:r w:rsidRPr="002B3A88">
          <w:rPr>
            <w:lang w:val="es-ES_tradnl"/>
          </w:rPr>
          <w:t>A este respecto,</w:t>
        </w:r>
      </w:ins>
    </w:p>
    <w:p w14:paraId="6FEDF20B" w14:textId="77777777" w:rsidR="00393EDA" w:rsidRPr="002B3A88" w:rsidRDefault="00393EDA" w:rsidP="00393EDA">
      <w:pPr>
        <w:rPr>
          <w:ins w:id="108" w:author="Author"/>
          <w:lang w:val="es-ES_tradnl"/>
        </w:rPr>
      </w:pPr>
    </w:p>
    <w:p w14:paraId="166B905A" w14:textId="77777777" w:rsidR="00393EDA" w:rsidRPr="002B3A88" w:rsidRDefault="00393EDA" w:rsidP="00393EDA">
      <w:pPr>
        <w:ind w:left="1134" w:hanging="567"/>
        <w:rPr>
          <w:ins w:id="109" w:author="Author"/>
          <w:lang w:val="es-ES_tradnl"/>
        </w:rPr>
      </w:pPr>
      <w:ins w:id="110" w:author="Author">
        <w:r w:rsidRPr="002B3A88">
          <w:rPr>
            <w:lang w:val="es-ES_tradnl"/>
          </w:rPr>
          <w:t>a)</w:t>
        </w:r>
        <w:r w:rsidRPr="002B3A88">
          <w:rPr>
            <w:lang w:val="es-ES_tradnl"/>
          </w:rPr>
          <w:tab/>
          <w:t xml:space="preserve">Las variedades con un solo progenitor (variedades “monoparentales”) resultantes, por ejemplo, de mutaciones, modificación genética o modificación del genoma son en sí mismas derivadas principalmente de su variedad inicial. </w:t>
        </w:r>
      </w:ins>
    </w:p>
    <w:p w14:paraId="378D8604" w14:textId="77777777" w:rsidR="00393EDA" w:rsidRPr="002B3A88" w:rsidRDefault="00393EDA" w:rsidP="00393EDA">
      <w:pPr>
        <w:ind w:left="1134" w:hanging="567"/>
        <w:rPr>
          <w:ins w:id="111" w:author="Author"/>
          <w:lang w:val="es-ES_tradnl"/>
        </w:rPr>
      </w:pPr>
    </w:p>
    <w:p w14:paraId="4B5B1F92" w14:textId="77777777" w:rsidR="00393EDA" w:rsidRPr="002B3A88" w:rsidRDefault="00393EDA" w:rsidP="00393EDA">
      <w:pPr>
        <w:ind w:left="1134" w:hanging="567"/>
        <w:rPr>
          <w:ins w:id="112" w:author="Author"/>
          <w:lang w:val="es-ES_tradnl"/>
        </w:rPr>
      </w:pPr>
      <w:ins w:id="113" w:author="Author">
        <w:r w:rsidRPr="002B3A88">
          <w:rPr>
            <w:lang w:val="es-ES_tradnl"/>
          </w:rPr>
          <w:t>b)</w:t>
        </w:r>
        <w:r w:rsidRPr="002B3A88">
          <w:rPr>
            <w:lang w:val="es-ES_tradnl"/>
          </w:rPr>
          <w:tab/>
          <w:t>Las variedades que implican el uso de dos o más progenitores (variedades “</w:t>
        </w:r>
        <w:proofErr w:type="spellStart"/>
        <w:r w:rsidRPr="002B3A88">
          <w:rPr>
            <w:lang w:val="es-ES_tradnl"/>
          </w:rPr>
          <w:t>multiparentales</w:t>
        </w:r>
        <w:proofErr w:type="spellEnd"/>
        <w:r w:rsidRPr="002B3A88">
          <w:rPr>
            <w:lang w:val="es-ES_tradnl"/>
          </w:rPr>
          <w:t xml:space="preserve">”) pueden derivar principalmente de uno de los progenitores (variedad inicial) si se conserva selectivamente el genoma de la variedad inicial, por ejemplo, mediante </w:t>
        </w:r>
        <w:proofErr w:type="spellStart"/>
        <w:r w:rsidRPr="002B3A88">
          <w:rPr>
            <w:lang w:val="es-ES_tradnl"/>
          </w:rPr>
          <w:t>retrocruzamientos</w:t>
        </w:r>
        <w:proofErr w:type="spellEnd"/>
        <w:r w:rsidRPr="002B3A88">
          <w:rPr>
            <w:lang w:val="es-ES_tradnl"/>
          </w:rPr>
          <w:t xml:space="preserve"> repetidos. En este caso, es posible definir umbrales de conformidad genética específicos del cultivo que permitan determinar si hubo derivación principal, es decir, un grado de conformidad mayor del que se obtendría por cruzamiento y selección normal con la variedad inicial. </w:t>
        </w:r>
      </w:ins>
    </w:p>
    <w:p w14:paraId="6DC9528D" w14:textId="77777777" w:rsidR="009046BD" w:rsidRPr="00393EDA" w:rsidRDefault="009046BD" w:rsidP="00AC029A">
      <w:pPr>
        <w:autoSpaceDE w:val="0"/>
        <w:rPr>
          <w:ins w:id="114" w:author="Author"/>
          <w:rFonts w:cs="Arial"/>
          <w:lang w:val="es-ES"/>
        </w:rPr>
      </w:pPr>
    </w:p>
    <w:p w14:paraId="2D52F690" w14:textId="77777777" w:rsidR="00AC029A" w:rsidRPr="004B51C3" w:rsidRDefault="00AC029A" w:rsidP="00AC029A">
      <w:pPr>
        <w:autoSpaceDE w:val="0"/>
        <w:rPr>
          <w:del w:id="115" w:author="Author"/>
          <w:rFonts w:cs="Arial"/>
          <w:lang w:val="es-ES"/>
        </w:rPr>
      </w:pPr>
      <w:del w:id="116" w:author="Author">
        <w:r w:rsidRPr="004B51C3">
          <w:rPr>
            <w:lang w:val="es-ES"/>
          </w:rPr>
          <w:delText>6.</w:delText>
        </w:r>
        <w:r w:rsidRPr="004B51C3">
          <w:rPr>
            <w:lang w:val="es-ES"/>
          </w:rPr>
          <w:tab/>
          <w:delText>En relación con el concepto de “caracteres esenciales”, cabe considerar:</w:delText>
        </w:r>
      </w:del>
    </w:p>
    <w:p w14:paraId="62C9B7C5" w14:textId="77777777" w:rsidR="00AC029A" w:rsidRPr="004B51C3" w:rsidRDefault="00AC029A" w:rsidP="00AC029A">
      <w:pPr>
        <w:rPr>
          <w:del w:id="117" w:author="Author"/>
          <w:rFonts w:cs="Arial"/>
          <w:lang w:val="es-ES"/>
        </w:rPr>
      </w:pPr>
    </w:p>
    <w:p w14:paraId="6F9BE904" w14:textId="77777777" w:rsidR="00AC029A" w:rsidRPr="004B51C3" w:rsidRDefault="00AC029A" w:rsidP="009D038C">
      <w:pPr>
        <w:spacing w:after="240"/>
        <w:ind w:left="1134" w:hanging="567"/>
        <w:rPr>
          <w:del w:id="118" w:author="Author"/>
          <w:rFonts w:cs="Arial"/>
          <w:lang w:val="es-ES"/>
        </w:rPr>
      </w:pPr>
      <w:del w:id="119" w:author="Author">
        <w:r w:rsidRPr="004B51C3">
          <w:rPr>
            <w:lang w:val="es-ES"/>
          </w:rPr>
          <w:delText>i)</w:delText>
        </w:r>
        <w:r w:rsidRPr="004B51C3">
          <w:rPr>
            <w:lang w:val="es-ES"/>
          </w:rPr>
          <w:tab/>
          <w:delText>en relación con una variedad vegetal, se entiende por caracteres esenciales aquellos rasgos heredables, determinados por la expresión de uno o más genes u otros factores heredables, que contribuyen a las características principales, al rendimiento o al valor de la variedad;</w:delText>
        </w:r>
      </w:del>
    </w:p>
    <w:p w14:paraId="4B47203C" w14:textId="77777777" w:rsidR="00AC029A" w:rsidRPr="004B51C3" w:rsidRDefault="00AC029A" w:rsidP="009D038C">
      <w:pPr>
        <w:spacing w:after="240"/>
        <w:ind w:left="1134" w:hanging="567"/>
        <w:rPr>
          <w:del w:id="120" w:author="Author"/>
          <w:rFonts w:cs="Arial"/>
          <w:b/>
          <w:lang w:val="es-ES"/>
        </w:rPr>
      </w:pPr>
      <w:del w:id="121" w:author="Author">
        <w:r w:rsidRPr="004B51C3">
          <w:rPr>
            <w:lang w:val="es-ES"/>
          </w:rPr>
          <w:delText>ii)</w:delText>
        </w:r>
        <w:r w:rsidRPr="004B51C3">
          <w:rPr>
            <w:lang w:val="es-ES"/>
          </w:rPr>
          <w:tab/>
          <w:delText>caracteres que son importantes desde la perspectiva del productor, vendedor, suministrador, comprador, receptor o usuario;</w:delText>
        </w:r>
      </w:del>
    </w:p>
    <w:p w14:paraId="02AC794A" w14:textId="77777777" w:rsidR="00AC029A" w:rsidRPr="004B51C3" w:rsidRDefault="00AC029A" w:rsidP="009D038C">
      <w:pPr>
        <w:spacing w:after="240"/>
        <w:ind w:left="1134" w:hanging="567"/>
        <w:rPr>
          <w:del w:id="122" w:author="Author"/>
          <w:rFonts w:cs="Arial"/>
          <w:lang w:val="es-ES"/>
        </w:rPr>
      </w:pPr>
      <w:del w:id="123" w:author="Author">
        <w:r w:rsidRPr="004B51C3">
          <w:rPr>
            <w:lang w:val="es-ES"/>
          </w:rPr>
          <w:delText>iii)</w:delText>
        </w:r>
        <w:r w:rsidRPr="004B51C3">
          <w:rPr>
            <w:lang w:val="es-ES"/>
          </w:rPr>
          <w:tab/>
          <w:delText>caracteres que son esenciales para la variedad en su conjunto, como son, por ejemplo, los caracteres morfológicos, fisiológicos, agronómicos, industriales y bioquímicos;</w:delText>
        </w:r>
      </w:del>
    </w:p>
    <w:p w14:paraId="2DB5B70B" w14:textId="77777777" w:rsidR="00AC029A" w:rsidRPr="004B51C3" w:rsidRDefault="00AC029A" w:rsidP="009D038C">
      <w:pPr>
        <w:spacing w:after="240"/>
        <w:ind w:left="1134" w:hanging="567"/>
        <w:rPr>
          <w:del w:id="124" w:author="Author"/>
          <w:rFonts w:cs="Arial"/>
          <w:b/>
          <w:lang w:val="es-ES"/>
        </w:rPr>
      </w:pPr>
      <w:del w:id="125" w:author="Author">
        <w:r w:rsidRPr="004B51C3">
          <w:rPr>
            <w:lang w:val="es-ES"/>
          </w:rPr>
          <w:delText>iv)</w:delText>
        </w:r>
        <w:r w:rsidRPr="004B51C3">
          <w:rPr>
            <w:lang w:val="es-ES"/>
          </w:rPr>
          <w:tab/>
          <w:delText>los caracteres esenciales no coinciden necesariamente con los caracteres fenotípicos utilizados para el examen de la distinción, la homogeneidad y la estabilidad (DHE);</w:delText>
        </w:r>
      </w:del>
    </w:p>
    <w:p w14:paraId="2F3BEC74" w14:textId="77777777" w:rsidR="00AC029A" w:rsidRPr="004B51C3" w:rsidRDefault="00AC029A" w:rsidP="009D038C">
      <w:pPr>
        <w:spacing w:after="240"/>
        <w:ind w:left="1134" w:hanging="567"/>
        <w:rPr>
          <w:del w:id="126" w:author="Author"/>
          <w:rFonts w:cs="Arial"/>
          <w:lang w:val="es-ES"/>
        </w:rPr>
      </w:pPr>
      <w:del w:id="127" w:author="Author">
        <w:r w:rsidRPr="004B51C3">
          <w:rPr>
            <w:lang w:val="es-ES"/>
          </w:rPr>
          <w:delText>v)</w:delText>
        </w:r>
        <w:r w:rsidRPr="004B51C3">
          <w:rPr>
            <w:lang w:val="es-ES"/>
          </w:rPr>
          <w:tab/>
          <w:delText>los caracteres esenciales no se limitan a los caracteres que guardan relación únicamente con un alto rendimiento o valor (por ejemplo, la resistencia a enfermedades puede considerarse un carácter esencial cuando la variedad es susceptible a las enfermedades);</w:delText>
        </w:r>
      </w:del>
    </w:p>
    <w:p w14:paraId="28EAE540" w14:textId="77777777" w:rsidR="00AC029A" w:rsidRPr="004B51C3" w:rsidRDefault="00AC029A" w:rsidP="009D038C">
      <w:pPr>
        <w:tabs>
          <w:tab w:val="left" w:pos="567"/>
        </w:tabs>
        <w:ind w:left="1134" w:hanging="567"/>
        <w:rPr>
          <w:del w:id="128" w:author="Author"/>
          <w:rFonts w:cs="Arial"/>
          <w:lang w:val="es-ES"/>
        </w:rPr>
      </w:pPr>
      <w:del w:id="129" w:author="Author">
        <w:r w:rsidRPr="004B51C3">
          <w:rPr>
            <w:lang w:val="es-ES"/>
          </w:rPr>
          <w:delText>vi)</w:delText>
        </w:r>
        <w:r w:rsidRPr="004B51C3">
          <w:rPr>
            <w:lang w:val="es-ES"/>
          </w:rPr>
          <w:tab/>
          <w:delText>diferentes cultivos o especies pueden tener diferentes caracteres esenciales.</w:delText>
        </w:r>
      </w:del>
    </w:p>
    <w:p w14:paraId="2DF53356" w14:textId="77777777" w:rsidR="009F24EA" w:rsidRPr="00240A3A" w:rsidRDefault="009F24EA" w:rsidP="009F24EA">
      <w:pPr>
        <w:rPr>
          <w:lang w:val="es-ES"/>
        </w:rPr>
      </w:pPr>
    </w:p>
    <w:p w14:paraId="32BF25D0" w14:textId="29E72749" w:rsidR="009F24EA" w:rsidRPr="009046BD" w:rsidRDefault="009F24EA" w:rsidP="009046BD">
      <w:pPr>
        <w:pStyle w:val="Heading5"/>
        <w:rPr>
          <w:lang w:val="es-ES"/>
        </w:rPr>
      </w:pPr>
      <w:bookmarkStart w:id="130" w:name="_Toc78901439"/>
      <w:r w:rsidRPr="00F54E82">
        <w:rPr>
          <w:lang w:val="es-ES"/>
        </w:rPr>
        <w:t>Distinción clara de la variedad inicial (Artículo 14.5)</w:t>
      </w:r>
      <w:r w:rsidRPr="009046BD">
        <w:rPr>
          <w:i w:val="0"/>
          <w:lang w:val="es-ES"/>
        </w:rPr>
        <w:t>b)</w:t>
      </w:r>
      <w:r w:rsidRPr="00F54E82">
        <w:rPr>
          <w:lang w:val="es-ES"/>
        </w:rPr>
        <w:t>ii))</w:t>
      </w:r>
      <w:bookmarkEnd w:id="130"/>
      <w:del w:id="131" w:author="Author">
        <w:r w:rsidR="00AC029A" w:rsidRPr="00F54E82">
          <w:rPr>
            <w:lang w:val="es-ES"/>
          </w:rPr>
          <w:delText xml:space="preserve"> </w:delText>
        </w:r>
      </w:del>
    </w:p>
    <w:p w14:paraId="6A1A5F8C" w14:textId="77777777" w:rsidR="009F24EA" w:rsidRPr="00393EDA" w:rsidRDefault="009F24EA" w:rsidP="009046BD">
      <w:pPr>
        <w:keepNext/>
        <w:rPr>
          <w:rFonts w:cs="Arial"/>
          <w:lang w:val="es-ES"/>
        </w:rPr>
      </w:pPr>
    </w:p>
    <w:p w14:paraId="10D0668A" w14:textId="3F88397E" w:rsidR="009F24EA" w:rsidRPr="00393EDA" w:rsidRDefault="00AC029A" w:rsidP="009046BD">
      <w:pPr>
        <w:pStyle w:val="NormalWeb"/>
        <w:spacing w:before="0" w:beforeAutospacing="0" w:after="0" w:afterAutospacing="0"/>
        <w:jc w:val="both"/>
        <w:rPr>
          <w:rFonts w:ascii="Arial" w:eastAsia="+mn-ea" w:hAnsi="Arial" w:cs="Arial"/>
          <w:color w:val="000000" w:themeColor="text1"/>
          <w:kern w:val="24"/>
          <w:sz w:val="20"/>
          <w:szCs w:val="20"/>
          <w:lang w:val="es-ES_tradnl"/>
        </w:rPr>
      </w:pPr>
      <w:del w:id="132" w:author="Author">
        <w:r w:rsidRPr="00393EDA">
          <w:rPr>
            <w:rFonts w:ascii="Arial" w:hAnsi="Arial" w:cs="Arial"/>
            <w:sz w:val="20"/>
            <w:szCs w:val="20"/>
            <w:lang w:val="es-ES"/>
          </w:rPr>
          <w:delText>7.</w:delText>
        </w:r>
      </w:del>
      <w:ins w:id="133" w:author="Author">
        <w:r w:rsidR="009F24EA" w:rsidRPr="00393EDA">
          <w:rPr>
            <w:rFonts w:ascii="Arial" w:eastAsia="+mn-ea" w:hAnsi="Arial" w:cs="Arial"/>
            <w:color w:val="000000" w:themeColor="text1"/>
            <w:kern w:val="24"/>
            <w:sz w:val="20"/>
            <w:szCs w:val="20"/>
            <w:lang w:val="es-ES_tradnl"/>
          </w:rPr>
          <w:fldChar w:fldCharType="begin"/>
        </w:r>
        <w:r w:rsidR="009F24EA" w:rsidRPr="00393EDA">
          <w:rPr>
            <w:rFonts w:ascii="Arial" w:eastAsia="+mn-ea" w:hAnsi="Arial" w:cs="Arial"/>
            <w:color w:val="000000" w:themeColor="text1"/>
            <w:kern w:val="24"/>
            <w:sz w:val="20"/>
            <w:szCs w:val="20"/>
            <w:lang w:val="es-ES_tradnl"/>
          </w:rPr>
          <w:instrText xml:space="preserve"> AUTONUM  </w:instrText>
        </w:r>
        <w:r w:rsidR="009F24EA" w:rsidRPr="00393EDA">
          <w:rPr>
            <w:rFonts w:ascii="Arial" w:eastAsia="+mn-ea" w:hAnsi="Arial" w:cs="Arial"/>
            <w:color w:val="000000" w:themeColor="text1"/>
            <w:kern w:val="24"/>
            <w:sz w:val="20"/>
            <w:szCs w:val="20"/>
            <w:lang w:val="es-ES_tradnl"/>
          </w:rPr>
          <w:fldChar w:fldCharType="end"/>
        </w:r>
      </w:ins>
      <w:r w:rsidR="009F24EA" w:rsidRPr="00393EDA">
        <w:rPr>
          <w:rFonts w:ascii="Arial" w:eastAsia="+mn-ea" w:hAnsi="Arial" w:cs="Arial"/>
          <w:color w:val="000000" w:themeColor="text1"/>
          <w:kern w:val="24"/>
          <w:sz w:val="20"/>
          <w:szCs w:val="20"/>
          <w:lang w:val="es-ES_tradnl"/>
        </w:rPr>
        <w:tab/>
        <w:t xml:space="preserve">La frase “se distingue claramente de la variedad inicial” establece que la derivación esencial se refiere únicamente a las variedades que son </w:t>
      </w:r>
      <w:del w:id="134" w:author="Author">
        <w:r w:rsidRPr="00393EDA">
          <w:rPr>
            <w:rFonts w:ascii="Arial" w:hAnsi="Arial" w:cs="Arial"/>
            <w:sz w:val="20"/>
            <w:szCs w:val="20"/>
            <w:lang w:val="es-ES"/>
          </w:rPr>
          <w:delText>claramente distinguibles</w:delText>
        </w:r>
      </w:del>
      <w:ins w:id="135" w:author="Author">
        <w:r w:rsidR="009F24EA" w:rsidRPr="00393EDA">
          <w:rPr>
            <w:rFonts w:ascii="Arial" w:eastAsia="+mn-ea" w:hAnsi="Arial" w:cs="Arial"/>
            <w:color w:val="000000" w:themeColor="text1"/>
            <w:kern w:val="24"/>
            <w:sz w:val="20"/>
            <w:szCs w:val="20"/>
            <w:lang w:val="es-ES_tradnl"/>
          </w:rPr>
          <w:t>distintas</w:t>
        </w:r>
      </w:ins>
      <w:r w:rsidR="009F24EA" w:rsidRPr="00393EDA">
        <w:rPr>
          <w:rFonts w:ascii="Arial" w:eastAsia="+mn-ea" w:hAnsi="Arial" w:cs="Arial"/>
          <w:color w:val="000000" w:themeColor="text1"/>
          <w:kern w:val="24"/>
          <w:sz w:val="20"/>
          <w:szCs w:val="20"/>
          <w:lang w:val="es-ES_tradnl"/>
        </w:rPr>
        <w:t>, según lo dispuesto en el Artículo 7, de la variedad inicial</w:t>
      </w:r>
      <w:del w:id="136" w:author="Author">
        <w:r w:rsidRPr="00393EDA">
          <w:rPr>
            <w:rFonts w:ascii="Arial" w:hAnsi="Arial" w:cs="Arial"/>
            <w:sz w:val="20"/>
            <w:szCs w:val="20"/>
            <w:lang w:val="es-ES"/>
          </w:rPr>
          <w:delText xml:space="preserve"> y que son, por consiguiente, susceptibles de ser protegidas.  Si la variedad “no se [distingue] claramente de la variedad protegida de conformidad con lo dispuesto en el Artículo 7” se aplicaría el inciso ii) del Artículo 14.5)</w:delText>
        </w:r>
        <w:r w:rsidRPr="00393EDA">
          <w:rPr>
            <w:rFonts w:ascii="Arial" w:hAnsi="Arial" w:cs="Arial"/>
            <w:i/>
            <w:sz w:val="20"/>
            <w:szCs w:val="20"/>
            <w:lang w:val="es-ES"/>
          </w:rPr>
          <w:delText>a)</w:delText>
        </w:r>
      </w:del>
      <w:r w:rsidR="00393EDA">
        <w:rPr>
          <w:rFonts w:ascii="Arial" w:eastAsia="+mn-ea" w:hAnsi="Arial" w:cs="Arial"/>
          <w:color w:val="000000" w:themeColor="text1"/>
          <w:kern w:val="24"/>
          <w:sz w:val="20"/>
          <w:szCs w:val="20"/>
          <w:lang w:val="es-ES"/>
        </w:rPr>
        <w:t>.</w:t>
      </w:r>
      <w:ins w:id="137" w:author="Author">
        <w:r w:rsidR="009F24EA" w:rsidRPr="00393EDA">
          <w:rPr>
            <w:rFonts w:ascii="Arial" w:eastAsia="+mn-ea" w:hAnsi="Arial" w:cs="Arial"/>
            <w:color w:val="000000" w:themeColor="text1"/>
            <w:kern w:val="24"/>
            <w:sz w:val="20"/>
            <w:szCs w:val="20"/>
            <w:lang w:val="es-ES_tradnl"/>
          </w:rPr>
          <w:t xml:space="preserve"> </w:t>
        </w:r>
      </w:ins>
    </w:p>
    <w:p w14:paraId="25FA6618" w14:textId="77777777" w:rsidR="009F24EA" w:rsidRPr="00F54E82" w:rsidRDefault="009F24EA" w:rsidP="009046BD">
      <w:pPr>
        <w:rPr>
          <w:lang w:val="es-ES"/>
        </w:rPr>
      </w:pPr>
    </w:p>
    <w:p w14:paraId="122B75C5" w14:textId="3B648925" w:rsidR="009F24EA" w:rsidRPr="009046BD" w:rsidRDefault="009F24EA" w:rsidP="009046BD">
      <w:pPr>
        <w:pStyle w:val="Heading5"/>
        <w:rPr>
          <w:lang w:val="es-ES"/>
        </w:rPr>
      </w:pPr>
      <w:bookmarkStart w:id="138" w:name="_Toc78901440"/>
      <w:r w:rsidRPr="00F54E82">
        <w:rPr>
          <w:lang w:val="es-ES"/>
        </w:rPr>
        <w:lastRenderedPageBreak/>
        <w:t xml:space="preserve">Conformidad </w:t>
      </w:r>
      <w:del w:id="139" w:author="Author">
        <w:r w:rsidR="00AC029A" w:rsidRPr="00F54E82">
          <w:rPr>
            <w:lang w:val="es-ES"/>
          </w:rPr>
          <w:delText xml:space="preserve">con la variedad inicial </w:delText>
        </w:r>
      </w:del>
      <w:r w:rsidRPr="00F54E82">
        <w:rPr>
          <w:lang w:val="es-ES"/>
        </w:rPr>
        <w:t xml:space="preserve">en la expresión de los caracteres esenciales </w:t>
      </w:r>
      <w:ins w:id="140" w:author="Author">
        <w:r w:rsidRPr="00F54E82">
          <w:rPr>
            <w:lang w:val="es-ES"/>
          </w:rPr>
          <w:t xml:space="preserve">entre una variedad esencialmente derivada y su variedad inicial </w:t>
        </w:r>
      </w:ins>
      <w:r w:rsidRPr="00F54E82">
        <w:rPr>
          <w:lang w:val="es-ES"/>
        </w:rPr>
        <w:t>((Artículo 14.5)</w:t>
      </w:r>
      <w:r w:rsidRPr="009046BD">
        <w:rPr>
          <w:i w:val="0"/>
          <w:lang w:val="es-ES"/>
        </w:rPr>
        <w:t>b)</w:t>
      </w:r>
      <w:r w:rsidRPr="00F54E82">
        <w:rPr>
          <w:lang w:val="es-ES"/>
        </w:rPr>
        <w:t>iii)</w:t>
      </w:r>
      <w:r w:rsidRPr="009046BD">
        <w:rPr>
          <w:lang w:val="es-ES"/>
        </w:rPr>
        <w:t>)</w:t>
      </w:r>
      <w:bookmarkEnd w:id="138"/>
    </w:p>
    <w:p w14:paraId="2851D23F" w14:textId="77777777" w:rsidR="009F24EA" w:rsidRPr="009046BD" w:rsidRDefault="009F24EA" w:rsidP="009046BD">
      <w:pPr>
        <w:keepNext/>
        <w:rPr>
          <w:lang w:val="es-ES"/>
        </w:rPr>
      </w:pPr>
    </w:p>
    <w:p w14:paraId="7E98D13E" w14:textId="52C2DFF5" w:rsidR="00393EDA" w:rsidRDefault="00393EDA" w:rsidP="00264C57">
      <w:pPr>
        <w:pStyle w:val="NormalWeb"/>
        <w:keepNext/>
        <w:spacing w:before="0" w:beforeAutospacing="0" w:after="0" w:afterAutospacing="0"/>
        <w:jc w:val="both"/>
        <w:textAlignment w:val="baseline"/>
        <w:rPr>
          <w:rFonts w:ascii="Arial" w:eastAsia="+mn-ea" w:hAnsi="Arial" w:cs="Arial"/>
          <w:color w:val="000000" w:themeColor="text1"/>
          <w:kern w:val="24"/>
          <w:sz w:val="20"/>
          <w:szCs w:val="20"/>
          <w:lang w:val="es-ES_tradnl"/>
        </w:rPr>
      </w:pPr>
      <w:ins w:id="141" w:author="Author">
        <w:r w:rsidRPr="002B3A88">
          <w:rPr>
            <w:rFonts w:ascii="Arial" w:eastAsia="+mn-ea" w:hAnsi="Arial" w:cs="Arial"/>
            <w:color w:val="000000" w:themeColor="text1"/>
            <w:kern w:val="24"/>
            <w:sz w:val="20"/>
            <w:szCs w:val="20"/>
            <w:lang w:val="es-ES_tradnl"/>
          </w:rPr>
          <w:fldChar w:fldCharType="begin"/>
        </w:r>
        <w:r w:rsidRPr="002B3A88">
          <w:rPr>
            <w:rFonts w:ascii="Arial" w:eastAsia="+mn-ea" w:hAnsi="Arial" w:cs="Arial"/>
            <w:color w:val="000000" w:themeColor="text1"/>
            <w:kern w:val="24"/>
            <w:sz w:val="20"/>
            <w:szCs w:val="20"/>
            <w:lang w:val="es-ES_tradnl"/>
          </w:rPr>
          <w:instrText xml:space="preserve"> AUTONUM  </w:instrText>
        </w:r>
        <w:r w:rsidRPr="002B3A88">
          <w:rPr>
            <w:rFonts w:ascii="Arial" w:eastAsia="+mn-ea" w:hAnsi="Arial" w:cs="Arial"/>
            <w:color w:val="000000" w:themeColor="text1"/>
            <w:kern w:val="24"/>
            <w:sz w:val="20"/>
            <w:szCs w:val="20"/>
            <w:lang w:val="es-ES_tradnl"/>
          </w:rPr>
          <w:fldChar w:fldCharType="end"/>
        </w:r>
        <w:r w:rsidRPr="002B3A88">
          <w:rPr>
            <w:rFonts w:ascii="Arial" w:eastAsia="+mn-ea" w:hAnsi="Arial" w:cs="Arial"/>
            <w:color w:val="000000" w:themeColor="text1"/>
            <w:kern w:val="24"/>
            <w:sz w:val="20"/>
            <w:szCs w:val="20"/>
            <w:lang w:val="es-ES_tradnl"/>
          </w:rPr>
          <w:tab/>
          <w:t>Un carácter esencial es consecuencia de la expresión de uno o más genes u otros determinantes heredables y puede ser, entre otros, un carácter morfológico, fisiológico, agronómico, industrial (por ejemplo,</w:t>
        </w:r>
        <w:r w:rsidR="006D4C67" w:rsidRPr="006D4C67">
          <w:rPr>
            <w:rFonts w:ascii="Arial" w:eastAsia="+mn-ea" w:hAnsi="Arial" w:cs="Arial"/>
            <w:color w:val="000000" w:themeColor="text1"/>
            <w:kern w:val="24"/>
            <w:sz w:val="20"/>
            <w:szCs w:val="20"/>
            <w:lang w:val="es-ES_tradnl"/>
          </w:rPr>
          <w:t xml:space="preserve"> un carácter del aceite</w:t>
        </w:r>
        <w:r w:rsidRPr="002B3A88">
          <w:rPr>
            <w:rFonts w:ascii="Arial" w:eastAsia="+mn-ea" w:hAnsi="Arial" w:cs="Arial"/>
            <w:color w:val="000000" w:themeColor="text1"/>
            <w:kern w:val="24"/>
            <w:sz w:val="20"/>
            <w:szCs w:val="20"/>
            <w:lang w:val="es-ES_tradnl"/>
          </w:rPr>
          <w:t xml:space="preserve">) o bioquímico. </w:t>
        </w:r>
      </w:ins>
    </w:p>
    <w:p w14:paraId="31DCB274" w14:textId="77777777" w:rsidR="00264C57" w:rsidRPr="00297A45" w:rsidRDefault="00264C57" w:rsidP="00264C57">
      <w:pPr>
        <w:pStyle w:val="NormalWeb"/>
        <w:keepNext/>
        <w:spacing w:before="0" w:beforeAutospacing="0" w:after="0" w:afterAutospacing="0"/>
        <w:jc w:val="both"/>
        <w:textAlignment w:val="baseline"/>
        <w:rPr>
          <w:rFonts w:ascii="Arial" w:hAnsi="Arial" w:cs="Arial"/>
          <w:kern w:val="24"/>
          <w:sz w:val="20"/>
          <w:szCs w:val="20"/>
          <w:lang w:val="es-419"/>
        </w:rPr>
      </w:pPr>
    </w:p>
    <w:p w14:paraId="7AB6D9D7" w14:textId="77777777" w:rsidR="00264C57" w:rsidRPr="00297A45" w:rsidRDefault="00264C57" w:rsidP="00264C57">
      <w:pPr>
        <w:keepNext/>
        <w:rPr>
          <w:lang w:val="es-419"/>
        </w:rPr>
      </w:pPr>
    </w:p>
    <w:tbl>
      <w:tblPr>
        <w:tblStyle w:val="TableGrid"/>
        <w:tblW w:w="0" w:type="auto"/>
        <w:tblLook w:val="04A0" w:firstRow="1" w:lastRow="0" w:firstColumn="1" w:lastColumn="0" w:noHBand="0" w:noVBand="1"/>
      </w:tblPr>
      <w:tblGrid>
        <w:gridCol w:w="9629"/>
      </w:tblGrid>
      <w:tr w:rsidR="00264C57" w:rsidRPr="00F63AA1" w14:paraId="3B5DA8AB" w14:textId="77777777" w:rsidTr="00264C57">
        <w:tc>
          <w:tcPr>
            <w:tcW w:w="9855" w:type="dxa"/>
            <w:shd w:val="clear" w:color="auto" w:fill="F2F2F2" w:themeFill="background1" w:themeFillShade="F2"/>
          </w:tcPr>
          <w:p w14:paraId="53CFF4CE" w14:textId="77777777" w:rsidR="00264C57" w:rsidRPr="00297A45" w:rsidRDefault="00264C57" w:rsidP="00264C57">
            <w:pPr>
              <w:keepNext/>
              <w:rPr>
                <w:sz w:val="10"/>
                <w:szCs w:val="10"/>
                <w:lang w:val="es-419"/>
              </w:rPr>
            </w:pPr>
          </w:p>
          <w:p w14:paraId="6BEF6BA9" w14:textId="77777777" w:rsidR="00264C57" w:rsidRPr="00297A45" w:rsidRDefault="00264C57" w:rsidP="00264C57">
            <w:pPr>
              <w:keepNext/>
              <w:rPr>
                <w:sz w:val="18"/>
                <w:szCs w:val="18"/>
                <w:lang w:val="es-419"/>
              </w:rPr>
            </w:pPr>
            <w:r w:rsidRPr="00297A45">
              <w:rPr>
                <w:sz w:val="18"/>
                <w:szCs w:val="18"/>
                <w:u w:val="single"/>
                <w:lang w:val="es-419"/>
              </w:rPr>
              <w:t>Propuesta de México</w:t>
            </w:r>
            <w:r>
              <w:rPr>
                <w:sz w:val="18"/>
                <w:szCs w:val="18"/>
                <w:u w:val="single"/>
                <w:lang w:val="es-419"/>
              </w:rPr>
              <w:t xml:space="preserve"> (</w:t>
            </w:r>
            <w:r w:rsidRPr="00424840">
              <w:rPr>
                <w:sz w:val="18"/>
                <w:szCs w:val="18"/>
                <w:u w:val="single"/>
                <w:lang w:val="es-419"/>
              </w:rPr>
              <w:t>original en español)</w:t>
            </w:r>
            <w:r w:rsidRPr="00297A45">
              <w:rPr>
                <w:sz w:val="18"/>
                <w:szCs w:val="18"/>
                <w:lang w:val="es-419"/>
              </w:rPr>
              <w:t xml:space="preserve"> </w:t>
            </w:r>
            <w:r w:rsidRPr="00297A45">
              <w:rPr>
                <w:rStyle w:val="EndnoteReference"/>
                <w:b/>
                <w:lang w:val="es-419"/>
              </w:rPr>
              <w:endnoteReference w:id="3"/>
            </w:r>
          </w:p>
          <w:p w14:paraId="5B0210A7" w14:textId="77777777" w:rsidR="00264C57" w:rsidRPr="00297A45" w:rsidRDefault="00264C57" w:rsidP="00264C57">
            <w:pPr>
              <w:keepNext/>
              <w:rPr>
                <w:sz w:val="18"/>
                <w:szCs w:val="18"/>
                <w:lang w:val="es-419"/>
              </w:rPr>
            </w:pPr>
          </w:p>
          <w:p w14:paraId="7945C3FC" w14:textId="77777777" w:rsidR="00264C57" w:rsidRPr="00297A45" w:rsidRDefault="00264C57" w:rsidP="00264C57">
            <w:pPr>
              <w:rPr>
                <w:sz w:val="18"/>
                <w:szCs w:val="18"/>
                <w:lang w:val="es-419"/>
              </w:rPr>
            </w:pPr>
            <w:r w:rsidRPr="00297A45">
              <w:rPr>
                <w:sz w:val="18"/>
                <w:szCs w:val="18"/>
                <w:lang w:val="es-419"/>
              </w:rPr>
              <w:t xml:space="preserve">El párrafo 7 ha de modificarse del siguiente modo: “Un carácter esencial es consecuencia de la expresión de uno o más genes </w:t>
            </w:r>
            <w:r w:rsidRPr="00297A45">
              <w:rPr>
                <w:strike/>
                <w:sz w:val="18"/>
                <w:szCs w:val="18"/>
                <w:lang w:val="es-419"/>
              </w:rPr>
              <w:t>u otros determinantes heredables</w:t>
            </w:r>
            <w:r w:rsidRPr="00297A45">
              <w:rPr>
                <w:sz w:val="18"/>
                <w:szCs w:val="18"/>
                <w:lang w:val="es-419"/>
              </w:rPr>
              <w:t xml:space="preserve"> y puede ser, entre otros, un carácter morfológico, fisiológico, agronómico, industrial (por ejemplo, un carácter oleoso) o bioquímico.” </w:t>
            </w:r>
          </w:p>
          <w:p w14:paraId="047C9B47" w14:textId="77777777" w:rsidR="00264C57" w:rsidRPr="00297A45" w:rsidRDefault="00264C57" w:rsidP="00264C57">
            <w:pPr>
              <w:rPr>
                <w:sz w:val="18"/>
                <w:szCs w:val="18"/>
                <w:u w:val="single"/>
                <w:lang w:val="es-419"/>
              </w:rPr>
            </w:pPr>
          </w:p>
        </w:tc>
      </w:tr>
    </w:tbl>
    <w:p w14:paraId="4565468D" w14:textId="77777777" w:rsidR="00264C57" w:rsidRPr="00297A45" w:rsidRDefault="00264C57" w:rsidP="00264C57">
      <w:pPr>
        <w:rPr>
          <w:rFonts w:cs="Arial"/>
          <w:lang w:val="es-419"/>
        </w:rPr>
      </w:pPr>
    </w:p>
    <w:p w14:paraId="0CFCE23A" w14:textId="77777777" w:rsidR="00393EDA" w:rsidRPr="00264C57" w:rsidRDefault="00393EDA" w:rsidP="00AC029A">
      <w:pPr>
        <w:rPr>
          <w:ins w:id="142" w:author="Author"/>
          <w:lang w:val="es-419"/>
        </w:rPr>
      </w:pPr>
    </w:p>
    <w:p w14:paraId="1AEE1B39" w14:textId="281371AE" w:rsidR="00AC029A" w:rsidRPr="004B51C3" w:rsidRDefault="00AC029A" w:rsidP="00AC029A">
      <w:pPr>
        <w:rPr>
          <w:del w:id="143" w:author="Author"/>
          <w:rFonts w:cs="Arial"/>
          <w:lang w:val="es-ES"/>
        </w:rPr>
      </w:pPr>
      <w:del w:id="144" w:author="Author">
        <w:r w:rsidRPr="004B51C3">
          <w:rPr>
            <w:lang w:val="es-ES"/>
          </w:rPr>
          <w:delText>8.</w:delText>
        </w:r>
        <w:r w:rsidRPr="004B51C3">
          <w:rPr>
            <w:lang w:val="es-ES"/>
          </w:rPr>
          <w:tab/>
          <w:delText>El grado de conformidad se debe determinar teniendo en cuenta los caracteres esenciales que resulten del genotipo de la variedad inicial.</w:delText>
        </w:r>
      </w:del>
    </w:p>
    <w:p w14:paraId="3B9717D3" w14:textId="77777777" w:rsidR="00AC029A" w:rsidRPr="004B51C3" w:rsidRDefault="00AC029A" w:rsidP="00AC029A">
      <w:pPr>
        <w:rPr>
          <w:del w:id="145" w:author="Author"/>
          <w:rFonts w:cs="Arial"/>
          <w:lang w:val="es-ES"/>
        </w:rPr>
      </w:pPr>
    </w:p>
    <w:p w14:paraId="2E79C362" w14:textId="77777777" w:rsidR="00AC029A" w:rsidRPr="004B51C3" w:rsidRDefault="00AC029A" w:rsidP="00393EDA">
      <w:pPr>
        <w:keepLines/>
        <w:rPr>
          <w:del w:id="146" w:author="Author"/>
          <w:rFonts w:cs="Arial"/>
          <w:lang w:val="es-ES"/>
        </w:rPr>
      </w:pPr>
      <w:del w:id="147" w:author="Author">
        <w:r w:rsidRPr="004B51C3">
          <w:rPr>
            <w:snapToGrid w:val="0"/>
            <w:lang w:val="es-ES"/>
          </w:rPr>
          <w:delText>9.</w:delText>
        </w:r>
        <w:r w:rsidRPr="004B51C3">
          <w:rPr>
            <w:lang w:val="es-ES"/>
          </w:rPr>
          <w:tab/>
        </w:r>
        <w:r w:rsidRPr="004B51C3">
          <w:rPr>
            <w:snapToGrid w:val="0"/>
            <w:lang w:val="es-ES"/>
          </w:rPr>
          <w:delText>La frase “salvo por lo que respecta a las diferencias resultantes de la derivación” no limita la magnitud de la diferencia que puede darse en el caso de que una variedad se considere esencialmente derivada.  No obstante, se establece un límite en el Artículo 14.5)</w:delText>
        </w:r>
        <w:r w:rsidRPr="004B51C3">
          <w:rPr>
            <w:i/>
            <w:snapToGrid w:val="0"/>
            <w:lang w:val="es-ES"/>
          </w:rPr>
          <w:delText>b)</w:delText>
        </w:r>
        <w:r w:rsidRPr="004B51C3">
          <w:rPr>
            <w:snapToGrid w:val="0"/>
            <w:lang w:val="es-ES"/>
          </w:rPr>
          <w:delText>, incisos i) y iii).  Las diferencias no deben ser tales que la variedad no conserve “las expresiones de los caracteres esenciales que resulten del genotipo o de la combinación de genotipos de la variedad inicial”.</w:delText>
        </w:r>
      </w:del>
    </w:p>
    <w:p w14:paraId="10495641" w14:textId="77777777" w:rsidR="00AC029A" w:rsidRPr="004B51C3" w:rsidRDefault="00AC029A" w:rsidP="00AC029A">
      <w:pPr>
        <w:rPr>
          <w:del w:id="148" w:author="Author"/>
          <w:rFonts w:cs="Arial"/>
          <w:lang w:val="es-ES"/>
        </w:rPr>
      </w:pPr>
    </w:p>
    <w:p w14:paraId="687EB24F" w14:textId="77777777" w:rsidR="00AC029A" w:rsidRPr="004B51C3" w:rsidRDefault="00AC029A" w:rsidP="00AC029A">
      <w:pPr>
        <w:rPr>
          <w:del w:id="149" w:author="Author"/>
          <w:rFonts w:cs="Arial"/>
          <w:lang w:val="es-ES"/>
        </w:rPr>
      </w:pPr>
      <w:del w:id="150" w:author="Author">
        <w:r w:rsidRPr="004B51C3">
          <w:rPr>
            <w:lang w:val="es-ES"/>
          </w:rPr>
          <w:delText>10.</w:delText>
        </w:r>
        <w:r w:rsidRPr="004B51C3">
          <w:rPr>
            <w:lang w:val="es-ES"/>
          </w:rPr>
          <w:tab/>
          <w:delText>Los ejemplos citados en el Artículo 14.5)</w:delText>
        </w:r>
        <w:r w:rsidRPr="004B51C3">
          <w:rPr>
            <w:i/>
            <w:lang w:val="es-ES"/>
          </w:rPr>
          <w:delText>c)</w:delText>
        </w:r>
        <w:r w:rsidRPr="004B51C3">
          <w:rPr>
            <w:lang w:val="es-ES"/>
          </w:rPr>
          <w:delText xml:space="preserve"> dejan claro que las diferencias resultantes de la derivación deben ser muy pocas o una sola.  Ahora bien, que una variedad presente una sola o pocas diferencias no implica necesariamente que sea esencialmente derivada, sino que la variedad deberá también ajustarse a la definición que figura en el Artículo 14.5)</w:delText>
        </w:r>
        <w:r w:rsidRPr="004B51C3">
          <w:rPr>
            <w:i/>
            <w:lang w:val="es-ES"/>
          </w:rPr>
          <w:delText>b)</w:delText>
        </w:r>
        <w:r w:rsidRPr="004B51C3">
          <w:rPr>
            <w:lang w:val="es-ES"/>
          </w:rPr>
          <w:delText>.</w:delText>
        </w:r>
      </w:del>
    </w:p>
    <w:p w14:paraId="5F8B7177" w14:textId="77777777" w:rsidR="00AC029A" w:rsidRPr="004B51C3" w:rsidRDefault="00AC029A" w:rsidP="00AC029A">
      <w:pPr>
        <w:rPr>
          <w:del w:id="151" w:author="Author"/>
          <w:rFonts w:cs="Arial"/>
          <w:lang w:val="es-ES"/>
        </w:rPr>
      </w:pPr>
    </w:p>
    <w:p w14:paraId="038CCA3C" w14:textId="77777777" w:rsidR="00AC029A" w:rsidRPr="004B51C3" w:rsidRDefault="00AC029A" w:rsidP="00AC029A">
      <w:pPr>
        <w:rPr>
          <w:del w:id="152" w:author="Author"/>
          <w:rFonts w:cs="Arial"/>
          <w:lang w:val="es-ES"/>
        </w:rPr>
      </w:pPr>
      <w:del w:id="153" w:author="Author">
        <w:r w:rsidRPr="004B51C3">
          <w:rPr>
            <w:lang w:val="es-ES"/>
          </w:rPr>
          <w:delText>11.</w:delText>
        </w:r>
        <w:r w:rsidRPr="004B51C3">
          <w:rPr>
            <w:lang w:val="es-ES"/>
          </w:rPr>
          <w:tab/>
          <w:delText>La variedad derivada debe mantener prácticamente la totalidad del genotipo de la variedad inicial diferente de esa variedad únicamente por un número muy limitado de caracteres.</w:delText>
        </w:r>
      </w:del>
    </w:p>
    <w:p w14:paraId="7C665931" w14:textId="77777777" w:rsidR="009F24EA" w:rsidRPr="00240A3A" w:rsidRDefault="009F24EA" w:rsidP="002B3A88">
      <w:pPr>
        <w:rPr>
          <w:ins w:id="154" w:author="Author"/>
          <w:rFonts w:cs="Arial"/>
          <w:lang w:val="es-ES"/>
        </w:rPr>
      </w:pPr>
    </w:p>
    <w:p w14:paraId="7D78A74E" w14:textId="30390FBA" w:rsidR="009F24EA" w:rsidRPr="002B3A88" w:rsidRDefault="009F24EA" w:rsidP="002B3A88">
      <w:pPr>
        <w:rPr>
          <w:ins w:id="155" w:author="Author"/>
          <w:rFonts w:cs="Arial"/>
          <w:lang w:val="es-ES"/>
        </w:rPr>
      </w:pPr>
      <w:ins w:id="156" w:author="Author">
        <w:r w:rsidRPr="002B3A88">
          <w:rPr>
            <w:rFonts w:cs="Arial"/>
            <w:lang w:val="es-ES"/>
          </w:rPr>
          <w:fldChar w:fldCharType="begin"/>
        </w:r>
        <w:r w:rsidRPr="002B3A88">
          <w:rPr>
            <w:rFonts w:cs="Arial"/>
            <w:lang w:val="es-ES"/>
          </w:rPr>
          <w:instrText xml:space="preserve"> AUTONUM  </w:instrText>
        </w:r>
        <w:r w:rsidRPr="002B3A88">
          <w:rPr>
            <w:rFonts w:cs="Arial"/>
            <w:lang w:val="es-ES"/>
          </w:rPr>
          <w:fldChar w:fldCharType="end"/>
        </w:r>
        <w:r w:rsidRPr="002B3A88">
          <w:rPr>
            <w:rFonts w:cs="Arial"/>
            <w:lang w:val="es-ES"/>
          </w:rPr>
          <w:tab/>
          <w:t xml:space="preserve">Un “carácter esencial” es aquel que es esencial para la variedad en su conjunto. Debe contribuir a los principales rasgos, el rendimiento o el valor </w:t>
        </w:r>
        <w:r w:rsidR="006D065A">
          <w:rPr>
            <w:rFonts w:cs="Arial"/>
            <w:lang w:val="es-ES"/>
          </w:rPr>
          <w:t xml:space="preserve">de uso </w:t>
        </w:r>
        <w:r w:rsidRPr="002B3A88">
          <w:rPr>
            <w:rFonts w:cs="Arial"/>
            <w:lang w:val="es-ES"/>
          </w:rPr>
          <w:t xml:space="preserve">de la variedad y ser relevante para uno de los actores </w:t>
        </w:r>
        <w:r w:rsidR="00EE1E0A">
          <w:rPr>
            <w:rFonts w:cs="Arial"/>
            <w:lang w:val="es-ES"/>
          </w:rPr>
          <w:t xml:space="preserve">o aspectos </w:t>
        </w:r>
        <w:r w:rsidRPr="002B3A88">
          <w:rPr>
            <w:rFonts w:cs="Arial"/>
            <w:lang w:val="es-ES"/>
          </w:rPr>
          <w:t>siguientes: quienes producen, venden, suministran, compran, reciben</w:t>
        </w:r>
        <w:r w:rsidR="006D065A">
          <w:rPr>
            <w:rFonts w:cs="Arial"/>
            <w:lang w:val="es-ES"/>
          </w:rPr>
          <w:t xml:space="preserve">, </w:t>
        </w:r>
        <w:r w:rsidRPr="002B3A88">
          <w:rPr>
            <w:rFonts w:cs="Arial"/>
            <w:lang w:val="es-ES"/>
          </w:rPr>
          <w:t>utilizan el material de reproducción o multiplicación, el producto de la cosecha, los productos obtenidos directamente o la cadena de valor.</w:t>
        </w:r>
      </w:ins>
    </w:p>
    <w:p w14:paraId="611086A3" w14:textId="77777777" w:rsidR="00264C57" w:rsidRPr="00297A45" w:rsidRDefault="00264C57" w:rsidP="00264C57">
      <w:pPr>
        <w:rPr>
          <w:lang w:val="es-419"/>
        </w:rPr>
      </w:pPr>
    </w:p>
    <w:p w14:paraId="520A1233" w14:textId="77777777" w:rsidR="00264C57" w:rsidRPr="00297A45" w:rsidRDefault="00264C57" w:rsidP="00264C57">
      <w:pPr>
        <w:rPr>
          <w:lang w:val="es-419"/>
        </w:rPr>
      </w:pPr>
    </w:p>
    <w:tbl>
      <w:tblPr>
        <w:tblStyle w:val="TableGrid"/>
        <w:tblW w:w="0" w:type="auto"/>
        <w:tblLook w:val="04A0" w:firstRow="1" w:lastRow="0" w:firstColumn="1" w:lastColumn="0" w:noHBand="0" w:noVBand="1"/>
      </w:tblPr>
      <w:tblGrid>
        <w:gridCol w:w="9629"/>
      </w:tblGrid>
      <w:tr w:rsidR="00264C57" w:rsidRPr="00F63AA1" w14:paraId="44B552B2" w14:textId="77777777" w:rsidTr="00264C57">
        <w:tc>
          <w:tcPr>
            <w:tcW w:w="9855" w:type="dxa"/>
            <w:shd w:val="clear" w:color="auto" w:fill="F2F2F2" w:themeFill="background1" w:themeFillShade="F2"/>
          </w:tcPr>
          <w:p w14:paraId="67691973" w14:textId="77777777" w:rsidR="00264C57" w:rsidRPr="00297A45" w:rsidRDefault="00264C57" w:rsidP="00264C57">
            <w:pPr>
              <w:rPr>
                <w:sz w:val="10"/>
                <w:szCs w:val="10"/>
                <w:lang w:val="es-419"/>
              </w:rPr>
            </w:pPr>
          </w:p>
          <w:p w14:paraId="46023255" w14:textId="77777777" w:rsidR="00264C57" w:rsidRPr="00297A45" w:rsidRDefault="00264C57" w:rsidP="00264C57">
            <w:pPr>
              <w:rPr>
                <w:sz w:val="18"/>
                <w:szCs w:val="18"/>
                <w:lang w:val="es-419"/>
              </w:rPr>
            </w:pPr>
            <w:r w:rsidRPr="00297A45">
              <w:rPr>
                <w:sz w:val="18"/>
                <w:szCs w:val="18"/>
                <w:u w:val="single"/>
                <w:lang w:val="es-419"/>
              </w:rPr>
              <w:t>Propuesta de México</w:t>
            </w:r>
            <w:r>
              <w:rPr>
                <w:sz w:val="18"/>
                <w:szCs w:val="18"/>
                <w:u w:val="single"/>
                <w:lang w:val="es-419"/>
              </w:rPr>
              <w:t xml:space="preserve"> (</w:t>
            </w:r>
            <w:r w:rsidRPr="00424840">
              <w:rPr>
                <w:sz w:val="18"/>
                <w:szCs w:val="18"/>
                <w:u w:val="single"/>
                <w:lang w:val="es-419"/>
              </w:rPr>
              <w:t>original en español)</w:t>
            </w:r>
            <w:r w:rsidRPr="00297A45">
              <w:rPr>
                <w:sz w:val="18"/>
                <w:szCs w:val="18"/>
                <w:lang w:val="es-419"/>
              </w:rPr>
              <w:t xml:space="preserve"> </w:t>
            </w:r>
            <w:r w:rsidRPr="00297A45">
              <w:rPr>
                <w:rStyle w:val="EndnoteReference"/>
                <w:b/>
                <w:lang w:val="es-419"/>
              </w:rPr>
              <w:endnoteReference w:id="4"/>
            </w:r>
          </w:p>
          <w:p w14:paraId="5D51D3C0" w14:textId="77777777" w:rsidR="00264C57" w:rsidRPr="00297A45" w:rsidRDefault="00264C57" w:rsidP="00264C57">
            <w:pPr>
              <w:rPr>
                <w:sz w:val="18"/>
                <w:szCs w:val="18"/>
                <w:lang w:val="es-419"/>
              </w:rPr>
            </w:pPr>
          </w:p>
          <w:p w14:paraId="273543AB" w14:textId="77777777" w:rsidR="00264C57" w:rsidRPr="00297A45" w:rsidRDefault="00264C57" w:rsidP="00264C57">
            <w:pPr>
              <w:rPr>
                <w:sz w:val="18"/>
                <w:szCs w:val="18"/>
                <w:lang w:val="es-419"/>
              </w:rPr>
            </w:pPr>
            <w:r w:rsidRPr="00297A45">
              <w:rPr>
                <w:sz w:val="18"/>
                <w:szCs w:val="18"/>
                <w:lang w:val="es-419"/>
              </w:rPr>
              <w:t xml:space="preserve">El párrafo 8 ha de modificarse del siguiente modo: Un “carácter esencial” es aquel que es </w:t>
            </w:r>
            <w:r w:rsidRPr="00297A45">
              <w:rPr>
                <w:strike/>
                <w:sz w:val="18"/>
                <w:szCs w:val="18"/>
                <w:lang w:val="es-419"/>
              </w:rPr>
              <w:t>esencial</w:t>
            </w:r>
            <w:r w:rsidRPr="00297A45">
              <w:rPr>
                <w:sz w:val="18"/>
                <w:szCs w:val="18"/>
                <w:lang w:val="es-419"/>
              </w:rPr>
              <w:t xml:space="preserve"> </w:t>
            </w:r>
            <w:r w:rsidRPr="00297A45">
              <w:rPr>
                <w:sz w:val="18"/>
                <w:szCs w:val="18"/>
                <w:u w:val="single"/>
                <w:lang w:val="es-419"/>
              </w:rPr>
              <w:t>fundamental</w:t>
            </w:r>
            <w:r w:rsidRPr="00297A45">
              <w:rPr>
                <w:sz w:val="18"/>
                <w:szCs w:val="18"/>
                <w:lang w:val="es-419"/>
              </w:rPr>
              <w:t xml:space="preserve"> para la variedad en su conjunto.  Debe contribuir a los principales rasgos, el rendimiento o el valor de la variedad y ser relevante para uno de los actores siguientes: quienes producen, venden, suministran, compran, reciben o utilizan el material de reproducción o multiplicación, el producto de la cosecha, los productos obtenidos directamente o la cadena de valor.” </w:t>
            </w:r>
          </w:p>
          <w:p w14:paraId="4171C592" w14:textId="77777777" w:rsidR="00264C57" w:rsidRPr="00297A45" w:rsidRDefault="00264C57" w:rsidP="00264C57">
            <w:pPr>
              <w:rPr>
                <w:sz w:val="18"/>
                <w:szCs w:val="18"/>
                <w:u w:val="single"/>
                <w:lang w:val="es-419"/>
              </w:rPr>
            </w:pPr>
          </w:p>
        </w:tc>
      </w:tr>
    </w:tbl>
    <w:p w14:paraId="7B325CA3" w14:textId="77777777" w:rsidR="00264C57" w:rsidRPr="00297A45" w:rsidRDefault="00264C57" w:rsidP="00264C57">
      <w:pPr>
        <w:rPr>
          <w:strike/>
          <w:lang w:val="es-419"/>
        </w:rPr>
      </w:pPr>
    </w:p>
    <w:p w14:paraId="18B75AF1" w14:textId="77777777" w:rsidR="009F24EA" w:rsidRPr="00264C57" w:rsidRDefault="009F24EA" w:rsidP="002B3A88">
      <w:pPr>
        <w:rPr>
          <w:ins w:id="157" w:author="Author"/>
          <w:rFonts w:cs="Arial"/>
          <w:lang w:val="es-419"/>
        </w:rPr>
      </w:pPr>
    </w:p>
    <w:p w14:paraId="4D288FEA" w14:textId="6CDEECA8" w:rsidR="009F24EA" w:rsidRPr="002B3A88" w:rsidRDefault="009F24EA" w:rsidP="002B3A88">
      <w:pPr>
        <w:rPr>
          <w:ins w:id="158" w:author="Author"/>
          <w:rFonts w:cs="Arial"/>
          <w:lang w:val="es-ES"/>
        </w:rPr>
      </w:pPr>
      <w:ins w:id="159" w:author="Author">
        <w:r w:rsidRPr="002B3A88">
          <w:rPr>
            <w:rFonts w:cs="Arial"/>
            <w:lang w:val="es-ES"/>
          </w:rPr>
          <w:fldChar w:fldCharType="begin"/>
        </w:r>
        <w:r w:rsidRPr="002B3A88">
          <w:rPr>
            <w:rFonts w:cs="Arial"/>
            <w:lang w:val="es-ES"/>
          </w:rPr>
          <w:instrText xml:space="preserve"> AUTONUM  </w:instrText>
        </w:r>
        <w:r w:rsidRPr="002B3A88">
          <w:rPr>
            <w:rFonts w:cs="Arial"/>
            <w:lang w:val="es-ES"/>
          </w:rPr>
          <w:fldChar w:fldCharType="end"/>
        </w:r>
        <w:r w:rsidRPr="002B3A88">
          <w:rPr>
            <w:rFonts w:cs="Arial"/>
            <w:lang w:val="es-ES"/>
          </w:rPr>
          <w:tab/>
          <w:t xml:space="preserve">Un carácter esencial puede o no ser uno de los caracteres utilizados para el examen de la distinción, la homogeneidad y la estabilidad (DHE) o el valor </w:t>
        </w:r>
        <w:r w:rsidR="006D065A">
          <w:rPr>
            <w:rFonts w:cs="Arial"/>
            <w:lang w:val="es-ES"/>
          </w:rPr>
          <w:t xml:space="preserve">de cultivo </w:t>
        </w:r>
        <w:r w:rsidR="00EE1E0A">
          <w:rPr>
            <w:rFonts w:cs="Arial"/>
            <w:lang w:val="es-ES"/>
          </w:rPr>
          <w:t>y</w:t>
        </w:r>
        <w:r w:rsidR="006D065A">
          <w:rPr>
            <w:rFonts w:cs="Arial"/>
            <w:lang w:val="es-ES"/>
          </w:rPr>
          <w:t xml:space="preserve"> uso </w:t>
        </w:r>
        <w:r w:rsidRPr="002B3A88">
          <w:rPr>
            <w:rFonts w:cs="Arial"/>
            <w:lang w:val="es-ES"/>
          </w:rPr>
          <w:t xml:space="preserve">(VCU). </w:t>
        </w:r>
      </w:ins>
    </w:p>
    <w:p w14:paraId="2825DEF9" w14:textId="77777777" w:rsidR="009F24EA" w:rsidRPr="002B3A88" w:rsidRDefault="009F24EA" w:rsidP="002B3A88">
      <w:pPr>
        <w:rPr>
          <w:ins w:id="160" w:author="Author"/>
          <w:rFonts w:cs="Arial"/>
          <w:spacing w:val="-2"/>
          <w:lang w:val="es-ES"/>
        </w:rPr>
      </w:pPr>
    </w:p>
    <w:p w14:paraId="4FE7BD90" w14:textId="77777777" w:rsidR="009F24EA" w:rsidRPr="002B3A88" w:rsidRDefault="009F24EA" w:rsidP="002B3A88">
      <w:pPr>
        <w:rPr>
          <w:ins w:id="161" w:author="Author"/>
          <w:rFonts w:cs="Arial"/>
          <w:spacing w:val="-2"/>
          <w:lang w:val="es-ES"/>
        </w:rPr>
      </w:pPr>
      <w:ins w:id="162" w:author="Author">
        <w:r w:rsidRPr="002B3A88">
          <w:rPr>
            <w:rFonts w:cs="Arial"/>
            <w:spacing w:val="-2"/>
            <w:lang w:val="es-ES"/>
          </w:rPr>
          <w:fldChar w:fldCharType="begin"/>
        </w:r>
        <w:r w:rsidRPr="002B3A88">
          <w:rPr>
            <w:rFonts w:cs="Arial"/>
            <w:spacing w:val="-2"/>
            <w:lang w:val="es-ES"/>
          </w:rPr>
          <w:instrText xml:space="preserve"> AUTONUM  </w:instrText>
        </w:r>
        <w:r w:rsidRPr="002B3A88">
          <w:rPr>
            <w:rFonts w:cs="Arial"/>
            <w:spacing w:val="-2"/>
            <w:lang w:val="es-ES"/>
          </w:rPr>
          <w:fldChar w:fldCharType="end"/>
        </w:r>
        <w:r w:rsidRPr="002B3A88">
          <w:rPr>
            <w:rFonts w:cs="Arial"/>
            <w:spacing w:val="-2"/>
            <w:lang w:val="es-ES"/>
          </w:rPr>
          <w:tab/>
          <w:t>Los caracteres esenciales son específicos de cada cultivo o especie y pueden evolucionar con el tiempo.</w:t>
        </w:r>
      </w:ins>
    </w:p>
    <w:p w14:paraId="0860259E" w14:textId="77777777" w:rsidR="009F24EA" w:rsidRPr="002B3A88" w:rsidRDefault="009F24EA" w:rsidP="002B3A88">
      <w:pPr>
        <w:rPr>
          <w:ins w:id="163" w:author="Author"/>
          <w:rFonts w:cs="Arial"/>
          <w:lang w:val="es-ES"/>
        </w:rPr>
      </w:pPr>
    </w:p>
    <w:p w14:paraId="6B8FCBE1" w14:textId="24757EE6" w:rsidR="009F24EA" w:rsidRPr="002B3A88" w:rsidRDefault="009F24EA" w:rsidP="00264C57">
      <w:pPr>
        <w:keepNext/>
        <w:rPr>
          <w:ins w:id="164" w:author="Author"/>
          <w:rFonts w:cs="Arial"/>
          <w:lang w:val="es-ES"/>
        </w:rPr>
      </w:pPr>
      <w:ins w:id="165" w:author="Author">
        <w:r w:rsidRPr="002B3A88">
          <w:rPr>
            <w:rFonts w:cs="Arial"/>
            <w:lang w:val="es-ES"/>
          </w:rPr>
          <w:lastRenderedPageBreak/>
          <w:fldChar w:fldCharType="begin"/>
        </w:r>
        <w:r w:rsidRPr="002B3A88">
          <w:rPr>
            <w:rFonts w:cs="Arial"/>
            <w:lang w:val="es-ES"/>
          </w:rPr>
          <w:instrText xml:space="preserve"> AUTONUM  </w:instrText>
        </w:r>
        <w:r w:rsidRPr="002B3A88">
          <w:rPr>
            <w:rFonts w:cs="Arial"/>
            <w:lang w:val="es-ES"/>
          </w:rPr>
          <w:fldChar w:fldCharType="end"/>
        </w:r>
        <w:r w:rsidRPr="002B3A88">
          <w:rPr>
            <w:rFonts w:cs="Arial"/>
            <w:lang w:val="es-ES"/>
          </w:rPr>
          <w:tab/>
          <w:t>Una variedad principalmente derivada en general conserva la expresión de los caracteres esenciales de la variedad de la que deriva, salvo por lo que respecta a las diferencias resultantes del acto o los actos de derivación, las cuales también pueden comprender diferencias en los caracteres esenciales.</w:t>
        </w:r>
      </w:ins>
      <w:r w:rsidR="00F63AA1" w:rsidRPr="00F63AA1">
        <w:rPr>
          <w:rStyle w:val="EndnoteReference"/>
          <w:rFonts w:eastAsia="Calibri" w:cs="Arial"/>
          <w:b/>
          <w:color w:val="548DD4" w:themeColor="text2" w:themeTint="99"/>
          <w:kern w:val="24"/>
          <w:lang w:val="es-419"/>
        </w:rPr>
        <w:endnoteReference w:id="5"/>
      </w:r>
    </w:p>
    <w:p w14:paraId="22E6A823" w14:textId="77777777" w:rsidR="00264C57" w:rsidRPr="00264C57" w:rsidRDefault="00264C57" w:rsidP="00264C57">
      <w:pPr>
        <w:pStyle w:val="NormalWeb"/>
        <w:keepNext/>
        <w:spacing w:before="0" w:beforeAutospacing="0" w:after="0" w:afterAutospacing="0"/>
        <w:jc w:val="both"/>
        <w:rPr>
          <w:rFonts w:ascii="Arial" w:hAnsi="Arial" w:cs="Arial"/>
          <w:b/>
          <w:sz w:val="16"/>
          <w:szCs w:val="20"/>
          <w:lang w:val="es-419"/>
        </w:rPr>
      </w:pPr>
      <w:bookmarkStart w:id="166" w:name="_GoBack"/>
      <w:bookmarkEnd w:id="166"/>
    </w:p>
    <w:p w14:paraId="05CCFC71" w14:textId="77777777" w:rsidR="00264C57" w:rsidRPr="00264C57" w:rsidRDefault="00264C57" w:rsidP="00264C57">
      <w:pPr>
        <w:keepNext/>
        <w:rPr>
          <w:sz w:val="16"/>
          <w:lang w:val="es-419"/>
        </w:rPr>
      </w:pPr>
    </w:p>
    <w:tbl>
      <w:tblPr>
        <w:tblStyle w:val="TableGrid"/>
        <w:tblW w:w="0" w:type="auto"/>
        <w:tblLook w:val="04A0" w:firstRow="1" w:lastRow="0" w:firstColumn="1" w:lastColumn="0" w:noHBand="0" w:noVBand="1"/>
      </w:tblPr>
      <w:tblGrid>
        <w:gridCol w:w="9629"/>
      </w:tblGrid>
      <w:tr w:rsidR="00264C57" w:rsidRPr="00F63AA1" w14:paraId="3C05AB89" w14:textId="77777777" w:rsidTr="00264C57">
        <w:tc>
          <w:tcPr>
            <w:tcW w:w="9855" w:type="dxa"/>
            <w:shd w:val="clear" w:color="auto" w:fill="F2F2F2" w:themeFill="background1" w:themeFillShade="F2"/>
          </w:tcPr>
          <w:p w14:paraId="23FD3798" w14:textId="77777777" w:rsidR="00264C57" w:rsidRPr="00297A45" w:rsidRDefault="00264C57" w:rsidP="00264C57">
            <w:pPr>
              <w:keepNext/>
              <w:rPr>
                <w:sz w:val="10"/>
                <w:szCs w:val="10"/>
                <w:lang w:val="es-419"/>
              </w:rPr>
            </w:pPr>
          </w:p>
          <w:p w14:paraId="444A9311" w14:textId="77777777" w:rsidR="00264C57" w:rsidRPr="00297A45" w:rsidRDefault="00264C57" w:rsidP="00264C57">
            <w:pPr>
              <w:keepNext/>
              <w:rPr>
                <w:sz w:val="18"/>
                <w:szCs w:val="18"/>
                <w:lang w:val="es-419"/>
              </w:rPr>
            </w:pPr>
            <w:r w:rsidRPr="00297A45">
              <w:rPr>
                <w:sz w:val="18"/>
                <w:szCs w:val="18"/>
                <w:u w:val="single"/>
                <w:lang w:val="es-419"/>
              </w:rPr>
              <w:t>Propuesta de Méxic</w:t>
            </w:r>
            <w:r w:rsidRPr="00424840">
              <w:rPr>
                <w:sz w:val="18"/>
                <w:szCs w:val="18"/>
                <w:u w:val="single"/>
                <w:lang w:val="es-419"/>
              </w:rPr>
              <w:t>o (original en español)</w:t>
            </w:r>
            <w:r w:rsidRPr="00297A45">
              <w:rPr>
                <w:sz w:val="18"/>
                <w:szCs w:val="18"/>
                <w:lang w:val="es-419"/>
              </w:rPr>
              <w:t xml:space="preserve"> </w:t>
            </w:r>
            <w:r w:rsidRPr="00297A45">
              <w:rPr>
                <w:rStyle w:val="EndnoteReference"/>
                <w:b/>
                <w:lang w:val="es-419"/>
              </w:rPr>
              <w:endnoteReference w:id="6"/>
            </w:r>
          </w:p>
          <w:p w14:paraId="7BF8CCA3" w14:textId="77777777" w:rsidR="00264C57" w:rsidRPr="00297A45" w:rsidRDefault="00264C57" w:rsidP="00264C57">
            <w:pPr>
              <w:keepNext/>
              <w:rPr>
                <w:sz w:val="18"/>
                <w:szCs w:val="18"/>
                <w:lang w:val="es-419"/>
              </w:rPr>
            </w:pPr>
          </w:p>
          <w:p w14:paraId="12CF84C6" w14:textId="77777777" w:rsidR="00264C57" w:rsidRPr="00297A45" w:rsidRDefault="00264C57" w:rsidP="00264C57">
            <w:pPr>
              <w:keepLines/>
              <w:rPr>
                <w:sz w:val="18"/>
                <w:szCs w:val="18"/>
                <w:lang w:val="es-419"/>
              </w:rPr>
            </w:pPr>
            <w:r w:rsidRPr="00297A45">
              <w:rPr>
                <w:sz w:val="18"/>
                <w:szCs w:val="18"/>
                <w:lang w:val="es-419"/>
              </w:rPr>
              <w:t xml:space="preserve">El párrafo 11 ha de modificarse del siguiente modo: “Una variedad </w:t>
            </w:r>
            <w:r w:rsidRPr="00297A45">
              <w:rPr>
                <w:strike/>
                <w:sz w:val="18"/>
                <w:szCs w:val="18"/>
                <w:lang w:val="es-419"/>
              </w:rPr>
              <w:t>principalmente</w:t>
            </w:r>
            <w:r w:rsidRPr="00297A45">
              <w:rPr>
                <w:sz w:val="18"/>
                <w:szCs w:val="18"/>
                <w:lang w:val="es-419"/>
              </w:rPr>
              <w:t xml:space="preserve"> </w:t>
            </w:r>
            <w:r w:rsidRPr="00297A45">
              <w:rPr>
                <w:sz w:val="18"/>
                <w:szCs w:val="18"/>
                <w:u w:val="single"/>
                <w:lang w:val="es-419"/>
              </w:rPr>
              <w:t>esencialmente</w:t>
            </w:r>
            <w:r w:rsidRPr="00297A45">
              <w:rPr>
                <w:sz w:val="18"/>
                <w:szCs w:val="18"/>
                <w:lang w:val="es-419"/>
              </w:rPr>
              <w:t xml:space="preserve"> derivada en general conserva la expresión de los caracteres esenciales de la variedad de la que deriva, salvo por lo que respecta a las diferencias resultantes del acto o los actos de derivación, las cuales también pueden comprender diferencias en los caracteres esenciales. </w:t>
            </w:r>
            <w:r w:rsidRPr="00297A45">
              <w:rPr>
                <w:sz w:val="18"/>
                <w:szCs w:val="18"/>
                <w:u w:val="single"/>
                <w:lang w:val="es-419"/>
              </w:rPr>
              <w:t>Un ejemplo de ello es la modificación en el color del grano de maíz blanco y amarillo, manteniendo los demás caracteres morfológicos y de valor de la variedad inicial, salvo por la coloración del grano.</w:t>
            </w:r>
            <w:r w:rsidRPr="00297A45">
              <w:rPr>
                <w:sz w:val="18"/>
                <w:szCs w:val="18"/>
                <w:lang w:val="es-419"/>
              </w:rPr>
              <w:t>”</w:t>
            </w:r>
          </w:p>
          <w:p w14:paraId="3E2567A3" w14:textId="77777777" w:rsidR="00264C57" w:rsidRPr="00297A45" w:rsidRDefault="00264C57" w:rsidP="00264C57">
            <w:pPr>
              <w:rPr>
                <w:sz w:val="18"/>
                <w:szCs w:val="18"/>
                <w:u w:val="single"/>
                <w:lang w:val="es-419"/>
              </w:rPr>
            </w:pPr>
          </w:p>
        </w:tc>
      </w:tr>
    </w:tbl>
    <w:p w14:paraId="40928002" w14:textId="77777777" w:rsidR="00264C57" w:rsidRPr="00264C57" w:rsidRDefault="00264C57" w:rsidP="00264C57">
      <w:pPr>
        <w:pStyle w:val="NormalWeb"/>
        <w:spacing w:before="0" w:beforeAutospacing="0" w:after="0" w:afterAutospacing="0"/>
        <w:jc w:val="both"/>
        <w:rPr>
          <w:rFonts w:ascii="Arial" w:hAnsi="Arial" w:cs="Arial"/>
          <w:color w:val="000000" w:themeColor="text1"/>
          <w:kern w:val="24"/>
          <w:sz w:val="18"/>
          <w:szCs w:val="20"/>
          <w:lang w:val="es-419"/>
        </w:rPr>
      </w:pPr>
    </w:p>
    <w:p w14:paraId="4F45B361" w14:textId="77777777" w:rsidR="00264C57" w:rsidRPr="00264C57" w:rsidRDefault="00264C57" w:rsidP="00264C57">
      <w:pPr>
        <w:rPr>
          <w:sz w:val="18"/>
          <w:lang w:val="es-419"/>
        </w:rPr>
      </w:pPr>
    </w:p>
    <w:tbl>
      <w:tblPr>
        <w:tblStyle w:val="TableGrid"/>
        <w:tblW w:w="0" w:type="auto"/>
        <w:tblLook w:val="04A0" w:firstRow="1" w:lastRow="0" w:firstColumn="1" w:lastColumn="0" w:noHBand="0" w:noVBand="1"/>
      </w:tblPr>
      <w:tblGrid>
        <w:gridCol w:w="9629"/>
      </w:tblGrid>
      <w:tr w:rsidR="00264C57" w:rsidRPr="00F63AA1" w14:paraId="4D2776E4" w14:textId="77777777" w:rsidTr="00264C57">
        <w:tc>
          <w:tcPr>
            <w:tcW w:w="9855" w:type="dxa"/>
            <w:shd w:val="clear" w:color="auto" w:fill="F2F2F2" w:themeFill="background1" w:themeFillShade="F2"/>
          </w:tcPr>
          <w:p w14:paraId="3FFF643C" w14:textId="77777777" w:rsidR="00264C57" w:rsidRPr="00297A45" w:rsidRDefault="00264C57" w:rsidP="00264C57">
            <w:pPr>
              <w:rPr>
                <w:sz w:val="10"/>
                <w:szCs w:val="10"/>
                <w:lang w:val="es-419"/>
              </w:rPr>
            </w:pPr>
          </w:p>
          <w:p w14:paraId="43B51D06" w14:textId="77777777" w:rsidR="00264C57" w:rsidRPr="00297A45" w:rsidRDefault="00264C57" w:rsidP="00264C57">
            <w:pPr>
              <w:rPr>
                <w:sz w:val="18"/>
                <w:szCs w:val="18"/>
                <w:lang w:val="es-419"/>
              </w:rPr>
            </w:pPr>
            <w:r w:rsidRPr="00297A45">
              <w:rPr>
                <w:sz w:val="18"/>
                <w:szCs w:val="18"/>
                <w:u w:val="single"/>
                <w:lang w:val="es-419"/>
              </w:rPr>
              <w:t>Comentario de España</w:t>
            </w:r>
            <w:r>
              <w:rPr>
                <w:sz w:val="18"/>
                <w:szCs w:val="18"/>
                <w:u w:val="single"/>
                <w:lang w:val="es-419"/>
              </w:rPr>
              <w:t xml:space="preserve"> (</w:t>
            </w:r>
            <w:r w:rsidRPr="00424840">
              <w:rPr>
                <w:sz w:val="18"/>
                <w:szCs w:val="18"/>
                <w:u w:val="single"/>
                <w:lang w:val="es-419"/>
              </w:rPr>
              <w:t>original en español)</w:t>
            </w:r>
            <w:r w:rsidRPr="00297A45">
              <w:rPr>
                <w:sz w:val="18"/>
                <w:szCs w:val="18"/>
                <w:lang w:val="es-419"/>
              </w:rPr>
              <w:t xml:space="preserve"> </w:t>
            </w:r>
            <w:r w:rsidRPr="00297A45">
              <w:rPr>
                <w:rStyle w:val="EndnoteReference"/>
                <w:b/>
                <w:lang w:val="es-419"/>
              </w:rPr>
              <w:endnoteReference w:id="7"/>
            </w:r>
          </w:p>
          <w:p w14:paraId="1627571C" w14:textId="77777777" w:rsidR="00264C57" w:rsidRPr="00297A45" w:rsidRDefault="00264C57" w:rsidP="00264C57">
            <w:pPr>
              <w:rPr>
                <w:sz w:val="18"/>
                <w:szCs w:val="18"/>
                <w:lang w:val="es-419"/>
              </w:rPr>
            </w:pPr>
          </w:p>
          <w:p w14:paraId="7E457E2C" w14:textId="77777777" w:rsidR="00264C57" w:rsidRPr="00247F90" w:rsidRDefault="00264C57" w:rsidP="00264C57">
            <w:pPr>
              <w:rPr>
                <w:spacing w:val="-2"/>
                <w:sz w:val="18"/>
                <w:szCs w:val="18"/>
                <w:lang w:val="es-419"/>
              </w:rPr>
            </w:pPr>
            <w:r w:rsidRPr="00247F90">
              <w:rPr>
                <w:spacing w:val="-2"/>
                <w:sz w:val="18"/>
                <w:szCs w:val="18"/>
                <w:lang w:val="es-419"/>
              </w:rPr>
              <w:t>“Párrafos 11 y 13. La frase ‘las cuales también pueden comprender diferencias en los caracteres esenciales’ no está incluida en el texto del art. 14.5)</w:t>
            </w:r>
            <w:r w:rsidRPr="00247F90">
              <w:rPr>
                <w:i/>
                <w:iCs/>
                <w:spacing w:val="-2"/>
                <w:sz w:val="18"/>
                <w:szCs w:val="18"/>
                <w:lang w:val="es-419"/>
              </w:rPr>
              <w:t>b)</w:t>
            </w:r>
            <w:r w:rsidRPr="00247F90">
              <w:rPr>
                <w:spacing w:val="-2"/>
                <w:sz w:val="18"/>
                <w:szCs w:val="18"/>
                <w:lang w:val="es-419"/>
              </w:rPr>
              <w:t>iii) y por tanto es totalmente interpretativa e incluso inconsistente con el art. 14.5)</w:t>
            </w:r>
            <w:r w:rsidRPr="00247F90">
              <w:rPr>
                <w:i/>
                <w:iCs/>
                <w:spacing w:val="-2"/>
                <w:sz w:val="18"/>
                <w:szCs w:val="18"/>
                <w:lang w:val="es-419"/>
              </w:rPr>
              <w:t>b)</w:t>
            </w:r>
            <w:r w:rsidRPr="00247F90">
              <w:rPr>
                <w:spacing w:val="-2"/>
                <w:sz w:val="18"/>
                <w:szCs w:val="18"/>
                <w:lang w:val="es-419"/>
              </w:rPr>
              <w:t xml:space="preserve">i). En un caso como el que se indica, donde se cumplen los supuestos i) y ii), y la diferencia resultante de la derivación es un carácter de tal entidad que resulte en un carácter esencial, no debe considerarse automáticamente la variedad como esencialmente derivada y deberá revisarse cada caso de forma individual. De hecho, es contradictorio con lo que se indica en el párrafo 34 en relación a que el titular de la variedad inicial debe indicar mediante una tecnología de ADN la conformidad de la supuesta variedad EDV con los caracteres esenciales de la variedad inicial, lo cual no será posible si la diferencia consiste en un carácter que es en sí mismo esencial. De otra manera se estarían privilegiando tecnologías clásicas de mejora vegetal y penalizando cualquier avance tecnológico que incluya tecnologías genómicas que permitan mejoras genéticas monoparentales. Resulta relevante indicar aquí que se están otorgando títulos de obtención vegetal a nuevas variedades cuyas diferencias con las variedades notoriamente conocidas distan mucho de ser consideradas esenciales. Sería cuanto menos sorprendente que se estuviera penalizando la concesión de títulos a nuevas variedades que poseen características únicas esenciales con respecto a las variedades ya existentes. El sentido de la redacción final de esta nota explicativa es de vital importancia, ya que podría modificar el espíritu del Convenio tal y como fue redactado.” </w:t>
            </w:r>
          </w:p>
          <w:p w14:paraId="4B06563E" w14:textId="77777777" w:rsidR="00264C57" w:rsidRPr="00297A45" w:rsidRDefault="00264C57" w:rsidP="00264C57">
            <w:pPr>
              <w:rPr>
                <w:sz w:val="18"/>
                <w:szCs w:val="18"/>
                <w:u w:val="single"/>
                <w:lang w:val="es-419"/>
              </w:rPr>
            </w:pPr>
          </w:p>
        </w:tc>
      </w:tr>
    </w:tbl>
    <w:p w14:paraId="391FC6F0" w14:textId="77777777" w:rsidR="00264C57" w:rsidRPr="00264C57" w:rsidRDefault="00264C57" w:rsidP="00264C57">
      <w:pPr>
        <w:pStyle w:val="NormalWeb"/>
        <w:spacing w:before="0" w:beforeAutospacing="0" w:after="0" w:afterAutospacing="0"/>
        <w:jc w:val="both"/>
        <w:rPr>
          <w:rFonts w:ascii="Arial" w:hAnsi="Arial" w:cs="Arial"/>
          <w:color w:val="000000" w:themeColor="text1"/>
          <w:kern w:val="24"/>
          <w:sz w:val="16"/>
          <w:szCs w:val="20"/>
          <w:lang w:val="es-419"/>
        </w:rPr>
      </w:pPr>
    </w:p>
    <w:p w14:paraId="068D5A66" w14:textId="77777777" w:rsidR="009F24EA" w:rsidRPr="00264C57" w:rsidRDefault="009F24EA" w:rsidP="002B3A88">
      <w:pPr>
        <w:rPr>
          <w:ins w:id="167" w:author="Author"/>
          <w:rFonts w:cs="Arial"/>
          <w:sz w:val="16"/>
          <w:lang w:val="es-419"/>
        </w:rPr>
      </w:pPr>
    </w:p>
    <w:p w14:paraId="77D19EA4" w14:textId="7734D9E6" w:rsidR="009F24EA" w:rsidRPr="002B3A88" w:rsidRDefault="009F24EA" w:rsidP="002B3A88">
      <w:pPr>
        <w:rPr>
          <w:ins w:id="168" w:author="Author"/>
          <w:rFonts w:cs="Arial"/>
          <w:lang w:val="es-ES"/>
        </w:rPr>
      </w:pPr>
      <w:ins w:id="169" w:author="Author">
        <w:r w:rsidRPr="002B3A88">
          <w:rPr>
            <w:rFonts w:cs="Arial"/>
            <w:lang w:val="es-ES"/>
          </w:rPr>
          <w:fldChar w:fldCharType="begin"/>
        </w:r>
        <w:r w:rsidRPr="002B3A88">
          <w:rPr>
            <w:rFonts w:cs="Arial"/>
            <w:lang w:val="es-ES"/>
          </w:rPr>
          <w:instrText xml:space="preserve"> AUTONUM  </w:instrText>
        </w:r>
        <w:r w:rsidRPr="002B3A88">
          <w:rPr>
            <w:rFonts w:cs="Arial"/>
            <w:lang w:val="es-ES"/>
          </w:rPr>
          <w:fldChar w:fldCharType="end"/>
        </w:r>
        <w:r w:rsidRPr="002B3A88">
          <w:rPr>
            <w:rFonts w:cs="Arial"/>
            <w:lang w:val="es-ES"/>
          </w:rPr>
          <w:tab/>
          <w:t xml:space="preserve">El grado de conformidad </w:t>
        </w:r>
        <w:r w:rsidR="006D065A">
          <w:rPr>
            <w:rFonts w:cs="Arial"/>
            <w:lang w:val="es-ES"/>
          </w:rPr>
          <w:t>entre</w:t>
        </w:r>
        <w:r w:rsidRPr="002B3A88">
          <w:rPr>
            <w:rFonts w:cs="Arial"/>
            <w:lang w:val="es-ES"/>
          </w:rPr>
          <w:t xml:space="preserve"> la presunta variedad esencialmente derivada </w:t>
        </w:r>
        <w:r w:rsidR="006D065A">
          <w:rPr>
            <w:rFonts w:cs="Arial"/>
            <w:lang w:val="es-ES"/>
          </w:rPr>
          <w:t>y</w:t>
        </w:r>
        <w:r w:rsidRPr="002B3A88">
          <w:rPr>
            <w:rFonts w:cs="Arial"/>
            <w:lang w:val="es-ES"/>
          </w:rPr>
          <w:t xml:space="preserve"> la variedad inicial debe determinarse</w:t>
        </w:r>
        <w:r w:rsidR="006D065A" w:rsidRPr="006D065A">
          <w:rPr>
            <w:lang w:val="es-ES"/>
          </w:rPr>
          <w:t xml:space="preserve"> </w:t>
        </w:r>
        <w:r w:rsidR="006D065A" w:rsidRPr="006D065A">
          <w:rPr>
            <w:rFonts w:cs="Arial"/>
            <w:lang w:val="es-ES"/>
          </w:rPr>
          <w:t>teniendo en cuenta la expresión</w:t>
        </w:r>
        <w:r w:rsidRPr="002B3A88">
          <w:rPr>
            <w:rFonts w:cs="Arial"/>
            <w:lang w:val="es-ES"/>
          </w:rPr>
          <w:t xml:space="preserve"> de los caracteres esenciales que provienen del genotipo de la variedad inicial. La conformidad con la variedad inicial excluye las diferencias que son consecuencia del acto o los actos de derivación. Las modificaciones en la expresión de varios caracteres pueden deberse a diferentes actos sucesivos de derivación o pueden obtenerse simultáneamente. Por ejemplo, una derivación principal puede ser el resultado de numerosos </w:t>
        </w:r>
        <w:proofErr w:type="spellStart"/>
        <w:r w:rsidRPr="002B3A88">
          <w:rPr>
            <w:rFonts w:cs="Arial"/>
            <w:lang w:val="es-ES"/>
          </w:rPr>
          <w:t>retrocruzamientos</w:t>
        </w:r>
        <w:proofErr w:type="spellEnd"/>
        <w:r w:rsidRPr="002B3A88">
          <w:rPr>
            <w:rFonts w:cs="Arial"/>
            <w:lang w:val="es-ES"/>
          </w:rPr>
          <w:t xml:space="preserve"> o puede lograrse mediante menos </w:t>
        </w:r>
        <w:proofErr w:type="spellStart"/>
        <w:r w:rsidRPr="002B3A88">
          <w:rPr>
            <w:rFonts w:cs="Arial"/>
            <w:lang w:val="es-ES"/>
          </w:rPr>
          <w:t>retrocruzamientos</w:t>
        </w:r>
        <w:proofErr w:type="spellEnd"/>
        <w:r w:rsidRPr="002B3A88">
          <w:rPr>
            <w:rFonts w:cs="Arial"/>
            <w:lang w:val="es-ES"/>
          </w:rPr>
          <w:t xml:space="preserve"> combinados con métodos de selección dirigida</w:t>
        </w:r>
        <w:r w:rsidRPr="002B3A88" w:rsidDel="00C444E2">
          <w:rPr>
            <w:rFonts w:cs="Arial"/>
            <w:lang w:val="es-ES"/>
          </w:rPr>
          <w:t>.</w:t>
        </w:r>
      </w:ins>
    </w:p>
    <w:p w14:paraId="3FC0047F" w14:textId="77777777" w:rsidR="009F24EA" w:rsidRPr="002B3A88" w:rsidRDefault="009F24EA" w:rsidP="002B3A88">
      <w:pPr>
        <w:rPr>
          <w:ins w:id="170" w:author="Author"/>
          <w:rFonts w:cs="Arial"/>
          <w:lang w:val="es-ES"/>
        </w:rPr>
      </w:pPr>
    </w:p>
    <w:p w14:paraId="44794CFC" w14:textId="7DF7558A" w:rsidR="009F24EA" w:rsidRPr="002B3A88" w:rsidRDefault="009F24EA" w:rsidP="002B3A88">
      <w:pPr>
        <w:rPr>
          <w:ins w:id="171" w:author="Author"/>
          <w:rFonts w:cs="Arial"/>
          <w:lang w:val="es-ES"/>
        </w:rPr>
      </w:pPr>
      <w:ins w:id="172" w:author="Author">
        <w:r w:rsidRPr="002B3A88">
          <w:rPr>
            <w:rFonts w:cs="Arial"/>
            <w:lang w:val="es-ES"/>
          </w:rPr>
          <w:fldChar w:fldCharType="begin"/>
        </w:r>
        <w:r w:rsidRPr="002B3A88">
          <w:rPr>
            <w:rFonts w:cs="Arial"/>
            <w:lang w:val="es-ES"/>
          </w:rPr>
          <w:instrText xml:space="preserve"> AUTONUM  </w:instrText>
        </w:r>
        <w:r w:rsidRPr="002B3A88">
          <w:rPr>
            <w:rFonts w:cs="Arial"/>
            <w:lang w:val="es-ES"/>
          </w:rPr>
          <w:fldChar w:fldCharType="end"/>
        </w:r>
        <w:r w:rsidRPr="002B3A88">
          <w:rPr>
            <w:rFonts w:cs="Arial"/>
            <w:lang w:val="es-ES"/>
          </w:rPr>
          <w:tab/>
          <w:t>En el Artículo 14.5)</w:t>
        </w:r>
        <w:r w:rsidRPr="009076CC">
          <w:rPr>
            <w:rFonts w:cs="Arial"/>
            <w:i/>
            <w:lang w:val="es-ES"/>
          </w:rPr>
          <w:t>b)</w:t>
        </w:r>
        <w:r w:rsidRPr="002B3A88">
          <w:rPr>
            <w:rFonts w:cs="Arial"/>
            <w:lang w:val="es-ES"/>
          </w:rPr>
          <w:t xml:space="preserve">iii) no se establece un límite </w:t>
        </w:r>
        <w:r w:rsidR="006D065A">
          <w:rPr>
            <w:rFonts w:cs="Arial"/>
            <w:lang w:val="es-ES"/>
          </w:rPr>
          <w:t xml:space="preserve">superior </w:t>
        </w:r>
        <w:r w:rsidRPr="002B3A88">
          <w:rPr>
            <w:rFonts w:cs="Arial"/>
            <w:lang w:val="es-ES"/>
          </w:rPr>
          <w:t>en cuanto al número de diferencias que pueden existir para que una variedad siga considerándose esencialmente derivada. De manera que el número de diferencias entre una variedad esencialmente derivada y la variedad inicial no está limitado a una o muy pocas, sino que puede variar teniendo en cuenta los diferentes métodos de derivación. Las diferencias también pueden comprender caracteres esenciales.</w:t>
        </w:r>
      </w:ins>
    </w:p>
    <w:p w14:paraId="6363B8B0" w14:textId="77777777" w:rsidR="00264C57" w:rsidRPr="00264C57" w:rsidRDefault="00264C57" w:rsidP="00264C57">
      <w:pPr>
        <w:rPr>
          <w:rFonts w:eastAsia="+mn-ea"/>
          <w:color w:val="000000" w:themeColor="text1"/>
          <w:kern w:val="24"/>
          <w:sz w:val="16"/>
          <w:lang w:val="es-419"/>
        </w:rPr>
      </w:pPr>
    </w:p>
    <w:p w14:paraId="03B11D52" w14:textId="77777777" w:rsidR="00264C57" w:rsidRPr="00264C57" w:rsidRDefault="00264C57" w:rsidP="00264C57">
      <w:pPr>
        <w:rPr>
          <w:sz w:val="16"/>
          <w:lang w:val="es-419"/>
        </w:rPr>
      </w:pPr>
    </w:p>
    <w:tbl>
      <w:tblPr>
        <w:tblStyle w:val="TableGrid"/>
        <w:tblW w:w="0" w:type="auto"/>
        <w:tblLook w:val="04A0" w:firstRow="1" w:lastRow="0" w:firstColumn="1" w:lastColumn="0" w:noHBand="0" w:noVBand="1"/>
      </w:tblPr>
      <w:tblGrid>
        <w:gridCol w:w="9629"/>
      </w:tblGrid>
      <w:tr w:rsidR="00264C57" w:rsidRPr="00F63AA1" w14:paraId="1DFAE040" w14:textId="77777777" w:rsidTr="00264C57">
        <w:tc>
          <w:tcPr>
            <w:tcW w:w="9855" w:type="dxa"/>
            <w:shd w:val="clear" w:color="auto" w:fill="F2F2F2" w:themeFill="background1" w:themeFillShade="F2"/>
          </w:tcPr>
          <w:p w14:paraId="3CBE7D0D" w14:textId="77777777" w:rsidR="00264C57" w:rsidRPr="00297A45" w:rsidRDefault="00264C57" w:rsidP="00264C57">
            <w:pPr>
              <w:rPr>
                <w:sz w:val="10"/>
                <w:szCs w:val="10"/>
                <w:lang w:val="es-419"/>
              </w:rPr>
            </w:pPr>
          </w:p>
          <w:p w14:paraId="72D02047" w14:textId="77777777" w:rsidR="00264C57" w:rsidRPr="00297A45" w:rsidRDefault="00264C57" w:rsidP="00264C57">
            <w:pPr>
              <w:rPr>
                <w:sz w:val="18"/>
                <w:szCs w:val="18"/>
                <w:lang w:val="es-419"/>
              </w:rPr>
            </w:pPr>
            <w:r w:rsidRPr="00297A45">
              <w:rPr>
                <w:sz w:val="18"/>
                <w:szCs w:val="18"/>
                <w:u w:val="single"/>
                <w:lang w:val="es-419"/>
              </w:rPr>
              <w:t>Comentario de España</w:t>
            </w:r>
            <w:r>
              <w:rPr>
                <w:sz w:val="18"/>
                <w:szCs w:val="18"/>
                <w:u w:val="single"/>
                <w:lang w:val="es-419"/>
              </w:rPr>
              <w:t xml:space="preserve"> (</w:t>
            </w:r>
            <w:r w:rsidRPr="00424840">
              <w:rPr>
                <w:sz w:val="18"/>
                <w:szCs w:val="18"/>
                <w:u w:val="single"/>
                <w:lang w:val="es-419"/>
              </w:rPr>
              <w:t>original en español)</w:t>
            </w:r>
            <w:r w:rsidRPr="00297A45">
              <w:rPr>
                <w:sz w:val="18"/>
                <w:szCs w:val="18"/>
                <w:lang w:val="es-419"/>
              </w:rPr>
              <w:t xml:space="preserve"> </w:t>
            </w:r>
            <w:r w:rsidRPr="00297A45">
              <w:rPr>
                <w:rStyle w:val="EndnoteReference"/>
                <w:b/>
                <w:lang w:val="es-419"/>
              </w:rPr>
              <w:endnoteReference w:id="8"/>
            </w:r>
          </w:p>
          <w:p w14:paraId="35734BB7" w14:textId="77777777" w:rsidR="00264C57" w:rsidRPr="00297A45" w:rsidRDefault="00264C57" w:rsidP="00264C57">
            <w:pPr>
              <w:rPr>
                <w:sz w:val="18"/>
                <w:szCs w:val="18"/>
                <w:lang w:val="es-419"/>
              </w:rPr>
            </w:pPr>
          </w:p>
          <w:p w14:paraId="7B238D91" w14:textId="32B1D834" w:rsidR="00264C57" w:rsidRPr="00297A45" w:rsidRDefault="00264C57" w:rsidP="00264C57">
            <w:pPr>
              <w:spacing w:after="120"/>
              <w:rPr>
                <w:sz w:val="18"/>
                <w:szCs w:val="18"/>
                <w:u w:val="single"/>
                <w:lang w:val="es-419"/>
              </w:rPr>
            </w:pPr>
            <w:r w:rsidRPr="00247F90">
              <w:rPr>
                <w:spacing w:val="-2"/>
                <w:sz w:val="18"/>
                <w:szCs w:val="18"/>
                <w:lang w:val="es-419"/>
              </w:rPr>
              <w:t>“Párrafos 11 y 13. La frase ‘las cuales también pueden comprender diferencias en los caracteres esenciales’ no está incluida en el texto del art. 14.5)</w:t>
            </w:r>
            <w:r w:rsidRPr="00247F90">
              <w:rPr>
                <w:i/>
                <w:iCs/>
                <w:spacing w:val="-2"/>
                <w:sz w:val="18"/>
                <w:szCs w:val="18"/>
                <w:lang w:val="es-419"/>
              </w:rPr>
              <w:t>b)</w:t>
            </w:r>
            <w:r w:rsidRPr="00247F90">
              <w:rPr>
                <w:spacing w:val="-2"/>
                <w:sz w:val="18"/>
                <w:szCs w:val="18"/>
                <w:lang w:val="es-419"/>
              </w:rPr>
              <w:t>iii) y por tanto es totalmente interpretativa e incluso inconsistente con el art. 14.5)</w:t>
            </w:r>
            <w:r w:rsidRPr="00247F90">
              <w:rPr>
                <w:i/>
                <w:iCs/>
                <w:spacing w:val="-2"/>
                <w:sz w:val="18"/>
                <w:szCs w:val="18"/>
                <w:lang w:val="es-419"/>
              </w:rPr>
              <w:t>b)</w:t>
            </w:r>
            <w:r w:rsidRPr="00247F90">
              <w:rPr>
                <w:spacing w:val="-2"/>
                <w:sz w:val="18"/>
                <w:szCs w:val="18"/>
                <w:lang w:val="es-419"/>
              </w:rPr>
              <w:t>i). En un caso como el que se indica, donde se cumplen los supuestos i) y ii), y la diferencia resultante de la derivación es un carácter de tal entidad que resulte en un carácter esencial, no debe considerarse automáticamente la variedad como esencialmente derivada y deberá revisarse cada caso de forma individual. De hecho, es contradictorio con lo que se indica en el párrafo 34 en relación a que el titular de la variedad inicial debe indicar mediante una tecnología de ADN la conformidad de la supuesta variedad EDV con los caracteres esenciales de la variedad inicial, lo cual no será posible si la diferencia consiste en un carácter que es en sí mismo esencial. De otra manera se estarían privilegiando tecnologías clásicas de mejora vegetal y penalizando cualquier avance tecnológico que incluya tecnologías genómicas que permitan mejoras genéticas monoparentales. Resulta relevante indicar aquí que se están otorgando títulos de obtención vegetal a nuevas variedades cuyas diferencias con las variedades notoriamente conocidas distan mucho de ser consideradas esenciales. Sería cuanto menos sorprendente que se estuviera penalizando la concesión de títulos a nuevas variedades que poseen características únicas esenciales con respecto a las variedades ya existentes. El sentido de la redacción final de esta nota explicativa es de vital importancia, ya que podría modificar el espíritu del Convenio tal y como fue redactado.”</w:t>
            </w:r>
          </w:p>
        </w:tc>
      </w:tr>
    </w:tbl>
    <w:p w14:paraId="0416FD4A" w14:textId="77777777" w:rsidR="009F24EA" w:rsidRPr="002B3A88" w:rsidRDefault="009F24EA" w:rsidP="00264C57">
      <w:pPr>
        <w:spacing w:before="360"/>
        <w:rPr>
          <w:ins w:id="173" w:author="Author"/>
          <w:rFonts w:cs="Arial"/>
          <w:lang w:val="es-ES"/>
        </w:rPr>
      </w:pPr>
      <w:ins w:id="174" w:author="Author">
        <w:r w:rsidRPr="002B3A88">
          <w:rPr>
            <w:rFonts w:cs="Arial"/>
            <w:lang w:val="es-ES"/>
          </w:rPr>
          <w:lastRenderedPageBreak/>
          <w:fldChar w:fldCharType="begin"/>
        </w:r>
        <w:r w:rsidRPr="002B3A88">
          <w:rPr>
            <w:rFonts w:cs="Arial"/>
            <w:lang w:val="es-ES"/>
          </w:rPr>
          <w:instrText xml:space="preserve"> AUTONUM  </w:instrText>
        </w:r>
        <w:r w:rsidRPr="002B3A88">
          <w:rPr>
            <w:rFonts w:cs="Arial"/>
            <w:lang w:val="es-ES"/>
          </w:rPr>
          <w:fldChar w:fldCharType="end"/>
        </w:r>
        <w:r w:rsidRPr="002B3A88">
          <w:rPr>
            <w:rFonts w:cs="Arial"/>
            <w:lang w:val="es-ES"/>
          </w:rPr>
          <w:tab/>
          <w:t xml:space="preserve">Las diferencias resultantes del acto o los actos de derivación no se tienen en cuenta para determinar la condición de esencialmente derivada de una variedad. Al respecto, se ofrece la siguiente aclaración: </w:t>
        </w:r>
      </w:ins>
    </w:p>
    <w:p w14:paraId="00FFA13B" w14:textId="77777777" w:rsidR="009F24EA" w:rsidRPr="002B3A88" w:rsidRDefault="009F24EA" w:rsidP="002B3A88">
      <w:pPr>
        <w:rPr>
          <w:ins w:id="175" w:author="Author"/>
          <w:rFonts w:cs="Arial"/>
          <w:lang w:val="es-ES"/>
        </w:rPr>
      </w:pPr>
    </w:p>
    <w:p w14:paraId="69D90163" w14:textId="167E6670" w:rsidR="009F24EA" w:rsidRPr="002B3A88" w:rsidRDefault="009F24EA" w:rsidP="002B3A88">
      <w:pPr>
        <w:ind w:left="1728" w:right="562" w:hanging="562"/>
        <w:rPr>
          <w:ins w:id="176" w:author="Author"/>
          <w:rFonts w:cs="Arial"/>
          <w:lang w:val="es-ES"/>
        </w:rPr>
      </w:pPr>
      <w:ins w:id="177" w:author="Author">
        <w:r w:rsidRPr="002B3A88">
          <w:rPr>
            <w:rFonts w:cs="Arial"/>
            <w:lang w:val="es-ES"/>
          </w:rPr>
          <w:t>a)</w:t>
        </w:r>
        <w:r w:rsidRPr="002B3A88">
          <w:rPr>
            <w:rFonts w:cs="Arial"/>
            <w:lang w:val="es-ES"/>
          </w:rPr>
          <w:tab/>
        </w:r>
        <w:r w:rsidRPr="002B3A88">
          <w:rPr>
            <w:rFonts w:cs="Arial"/>
            <w:spacing w:val="-4"/>
            <w:lang w:val="es-ES"/>
          </w:rPr>
          <w:t>En el caso de las variedades monoparentales, todas las diferencias son necesariamente consecuencia de</w:t>
        </w:r>
        <w:r w:rsidR="006D065A">
          <w:rPr>
            <w:rFonts w:cs="Arial"/>
            <w:spacing w:val="-4"/>
            <w:lang w:val="es-ES"/>
          </w:rPr>
          <w:t xml:space="preserve"> uno o más </w:t>
        </w:r>
        <w:r w:rsidRPr="002B3A88">
          <w:rPr>
            <w:rFonts w:cs="Arial"/>
            <w:spacing w:val="-4"/>
            <w:lang w:val="es-ES"/>
          </w:rPr>
          <w:t>acto</w:t>
        </w:r>
        <w:r w:rsidR="006D065A">
          <w:rPr>
            <w:rFonts w:cs="Arial"/>
            <w:spacing w:val="-4"/>
            <w:lang w:val="es-ES"/>
          </w:rPr>
          <w:t>s</w:t>
        </w:r>
        <w:r w:rsidRPr="002B3A88">
          <w:rPr>
            <w:rFonts w:cs="Arial"/>
            <w:spacing w:val="-4"/>
            <w:lang w:val="es-ES"/>
          </w:rPr>
          <w:t xml:space="preserve"> de derivación, lo que implica que se excluyen todas las diferencias al determinar su condición de esencialmente derivada.</w:t>
        </w:r>
      </w:ins>
    </w:p>
    <w:p w14:paraId="45173292" w14:textId="77777777" w:rsidR="009F24EA" w:rsidRPr="002B3A88" w:rsidRDefault="009F24EA" w:rsidP="002B3A88">
      <w:pPr>
        <w:ind w:left="1728" w:right="562" w:hanging="562"/>
        <w:rPr>
          <w:ins w:id="178" w:author="Author"/>
          <w:rFonts w:cs="Arial"/>
          <w:lang w:val="es-ES"/>
        </w:rPr>
      </w:pPr>
    </w:p>
    <w:p w14:paraId="25FBD6CB" w14:textId="77777777" w:rsidR="009F24EA" w:rsidRPr="002B3A88" w:rsidRDefault="009F24EA" w:rsidP="002B3A88">
      <w:pPr>
        <w:keepLines/>
        <w:ind w:left="1728" w:right="562" w:hanging="562"/>
        <w:rPr>
          <w:ins w:id="179" w:author="Author"/>
          <w:rFonts w:cs="Arial"/>
          <w:lang w:val="es-ES"/>
        </w:rPr>
      </w:pPr>
      <w:ins w:id="180" w:author="Author">
        <w:r w:rsidRPr="002B3A88">
          <w:rPr>
            <w:rFonts w:cs="Arial"/>
            <w:lang w:val="es-ES"/>
          </w:rPr>
          <w:t>b)</w:t>
        </w:r>
        <w:r w:rsidRPr="002B3A88">
          <w:rPr>
            <w:rFonts w:cs="Arial"/>
            <w:lang w:val="es-ES"/>
          </w:rPr>
          <w:tab/>
          <w:t xml:space="preserve">En el caso de una variedad </w:t>
        </w:r>
        <w:proofErr w:type="spellStart"/>
        <w:r w:rsidRPr="002B3A88">
          <w:rPr>
            <w:rFonts w:cs="Arial"/>
            <w:lang w:val="es-ES"/>
          </w:rPr>
          <w:t>multiparental</w:t>
        </w:r>
        <w:proofErr w:type="spellEnd"/>
        <w:r w:rsidRPr="002B3A88">
          <w:rPr>
            <w:rFonts w:cs="Arial"/>
            <w:lang w:val="es-ES"/>
          </w:rPr>
          <w:t xml:space="preserve">, las diferencias entre ella y cualquiera de sus variedades progenitoras puede ser el resultado de un cruzamiento y selección normal o del empleo de uno o más de los métodos de derivación descritos en los párrafos 15 y 16. Por ello, cuando se determina si una variedad </w:t>
        </w:r>
        <w:proofErr w:type="spellStart"/>
        <w:r w:rsidRPr="002B3A88">
          <w:rPr>
            <w:rFonts w:cs="Arial"/>
            <w:lang w:val="es-ES"/>
          </w:rPr>
          <w:t>multiparental</w:t>
        </w:r>
        <w:proofErr w:type="spellEnd"/>
        <w:r w:rsidRPr="002B3A88">
          <w:rPr>
            <w:rFonts w:cs="Arial"/>
            <w:lang w:val="es-ES"/>
          </w:rPr>
          <w:t xml:space="preserve"> es esencialmente derivada a partir de una de sus variedades progenitoras, es importante comprobar si ha habido uno o más actos de derivación. </w:t>
        </w:r>
      </w:ins>
    </w:p>
    <w:p w14:paraId="7A3B666B" w14:textId="77777777" w:rsidR="00264C57" w:rsidRPr="00297A45" w:rsidRDefault="00264C57" w:rsidP="00264C57">
      <w:pPr>
        <w:rPr>
          <w:lang w:val="es-419"/>
        </w:rPr>
      </w:pPr>
    </w:p>
    <w:p w14:paraId="53D51B0B" w14:textId="77777777" w:rsidR="00264C57" w:rsidRPr="00297A45" w:rsidRDefault="00264C57" w:rsidP="00264C57">
      <w:pPr>
        <w:rPr>
          <w:lang w:val="es-419"/>
        </w:rPr>
      </w:pPr>
    </w:p>
    <w:tbl>
      <w:tblPr>
        <w:tblStyle w:val="TableGrid"/>
        <w:tblW w:w="0" w:type="auto"/>
        <w:tblLook w:val="04A0" w:firstRow="1" w:lastRow="0" w:firstColumn="1" w:lastColumn="0" w:noHBand="0" w:noVBand="1"/>
      </w:tblPr>
      <w:tblGrid>
        <w:gridCol w:w="9629"/>
      </w:tblGrid>
      <w:tr w:rsidR="00264C57" w:rsidRPr="00F63AA1" w14:paraId="1A8C814A" w14:textId="77777777" w:rsidTr="00264C57">
        <w:tc>
          <w:tcPr>
            <w:tcW w:w="9855" w:type="dxa"/>
            <w:shd w:val="clear" w:color="auto" w:fill="F2F2F2" w:themeFill="background1" w:themeFillShade="F2"/>
          </w:tcPr>
          <w:p w14:paraId="317B5EB9" w14:textId="77777777" w:rsidR="00264C57" w:rsidRPr="00297A45" w:rsidRDefault="00264C57" w:rsidP="00264C57">
            <w:pPr>
              <w:rPr>
                <w:sz w:val="10"/>
                <w:szCs w:val="10"/>
                <w:lang w:val="es-419"/>
              </w:rPr>
            </w:pPr>
          </w:p>
          <w:p w14:paraId="64ED9DFF" w14:textId="77777777" w:rsidR="00264C57" w:rsidRPr="00297A45" w:rsidRDefault="00264C57" w:rsidP="00264C57">
            <w:pPr>
              <w:rPr>
                <w:sz w:val="18"/>
                <w:szCs w:val="18"/>
                <w:lang w:val="es-419"/>
              </w:rPr>
            </w:pPr>
            <w:r w:rsidRPr="00297A45">
              <w:rPr>
                <w:sz w:val="18"/>
                <w:szCs w:val="18"/>
                <w:u w:val="single"/>
                <w:lang w:val="es-419"/>
              </w:rPr>
              <w:t>Comentario de España</w:t>
            </w:r>
            <w:r>
              <w:rPr>
                <w:sz w:val="18"/>
                <w:szCs w:val="18"/>
                <w:u w:val="single"/>
                <w:lang w:val="es-419"/>
              </w:rPr>
              <w:t xml:space="preserve"> (</w:t>
            </w:r>
            <w:r w:rsidRPr="00424840">
              <w:rPr>
                <w:sz w:val="18"/>
                <w:szCs w:val="18"/>
                <w:u w:val="single"/>
                <w:lang w:val="es-419"/>
              </w:rPr>
              <w:t>original en español)</w:t>
            </w:r>
            <w:r w:rsidRPr="00297A45">
              <w:rPr>
                <w:sz w:val="18"/>
                <w:szCs w:val="18"/>
                <w:lang w:val="es-419"/>
              </w:rPr>
              <w:t xml:space="preserve"> </w:t>
            </w:r>
            <w:r w:rsidRPr="00297A45">
              <w:rPr>
                <w:rStyle w:val="EndnoteReference"/>
                <w:b/>
                <w:lang w:val="es-419"/>
              </w:rPr>
              <w:endnoteReference w:id="9"/>
            </w:r>
          </w:p>
          <w:p w14:paraId="0AD321B9" w14:textId="77777777" w:rsidR="00264C57" w:rsidRPr="00297A45" w:rsidRDefault="00264C57" w:rsidP="00264C57">
            <w:pPr>
              <w:rPr>
                <w:sz w:val="16"/>
                <w:szCs w:val="18"/>
                <w:lang w:val="es-419"/>
              </w:rPr>
            </w:pPr>
          </w:p>
          <w:p w14:paraId="60C160C4" w14:textId="77777777" w:rsidR="00264C57" w:rsidRPr="00297A45" w:rsidRDefault="00264C57" w:rsidP="00264C57">
            <w:pPr>
              <w:rPr>
                <w:sz w:val="18"/>
                <w:lang w:val="es-419"/>
              </w:rPr>
            </w:pPr>
            <w:r w:rsidRPr="00297A45">
              <w:rPr>
                <w:sz w:val="18"/>
                <w:lang w:val="es-419"/>
              </w:rPr>
              <w:t xml:space="preserve">“Párrafo 14. Con esta definición solo podrá considerarse como mejora vegetal aquellas tecnologías consideradas como mejora vegetal clásica. Se necesitan todas las tecnologías disponibles para hacer frente a los enormes retos a los que se enfrenta la agricultura y no se puede ni se debe penalizar al obtentor por utilizar las nuevas tecnologías que están a su disposición. En este punto debe recordarse la misión de la UPOV, tal y como se dispone en su página web: </w:t>
            </w:r>
            <w:r>
              <w:rPr>
                <w:sz w:val="18"/>
                <w:lang w:val="es-419"/>
              </w:rPr>
              <w:t>‘</w:t>
            </w:r>
            <w:r>
              <w:rPr>
                <w:i/>
                <w:sz w:val="18"/>
                <w:lang w:val="es-419"/>
              </w:rPr>
              <w:t>La </w:t>
            </w:r>
            <w:r w:rsidRPr="00297A45">
              <w:rPr>
                <w:i/>
                <w:sz w:val="18"/>
                <w:lang w:val="es-419"/>
              </w:rPr>
              <w:t>misión de la UPOV es proporcionar y fomentar un sistema eficaz para la protección de las variedades vegetales, con miras al desarrollo de nuevas variedades vegetales para</w:t>
            </w:r>
            <w:r>
              <w:rPr>
                <w:i/>
                <w:sz w:val="18"/>
                <w:lang w:val="es-419"/>
              </w:rPr>
              <w:t xml:space="preserve"> beneficio de la sociedad.’</w:t>
            </w:r>
            <w:r w:rsidRPr="00297A45">
              <w:rPr>
                <w:sz w:val="18"/>
                <w:lang w:val="es-419"/>
              </w:rPr>
              <w:t xml:space="preserve"> Es por tanto necesario que el sistema fomente el desarrollo de nuevas variedades que permitan afrontar los retos que tiene la sociedad, incentivando la entrada de nuevos obtentores vegetales con nuevas técnicas de mejora que puedan, a su vez, aprovechar el sistema UPOV para poner sus obtenciones a disposición de los agricultores.”</w:t>
            </w:r>
          </w:p>
          <w:p w14:paraId="75AA1FA2" w14:textId="77777777" w:rsidR="00264C57" w:rsidRPr="00297A45" w:rsidRDefault="00264C57" w:rsidP="00264C57">
            <w:pPr>
              <w:rPr>
                <w:sz w:val="18"/>
                <w:szCs w:val="18"/>
                <w:u w:val="single"/>
                <w:lang w:val="es-419"/>
              </w:rPr>
            </w:pPr>
          </w:p>
        </w:tc>
      </w:tr>
    </w:tbl>
    <w:p w14:paraId="5062A266" w14:textId="77777777" w:rsidR="00264C57" w:rsidRPr="00297A45" w:rsidRDefault="00264C57" w:rsidP="00264C57">
      <w:pPr>
        <w:rPr>
          <w:lang w:val="es-419"/>
        </w:rPr>
      </w:pPr>
    </w:p>
    <w:p w14:paraId="496BF5B9" w14:textId="77777777" w:rsidR="009F24EA" w:rsidRPr="00264C57" w:rsidRDefault="009F24EA" w:rsidP="002B3A88">
      <w:pPr>
        <w:rPr>
          <w:ins w:id="181" w:author="Author"/>
          <w:rFonts w:cs="Arial"/>
          <w:lang w:val="es-419"/>
        </w:rPr>
      </w:pPr>
    </w:p>
    <w:p w14:paraId="4DBE9B17" w14:textId="25082E47" w:rsidR="009F24EA" w:rsidRPr="00F54E82" w:rsidRDefault="009F24EA" w:rsidP="009046BD">
      <w:pPr>
        <w:pStyle w:val="Heading5"/>
        <w:rPr>
          <w:lang w:val="es-ES"/>
        </w:rPr>
      </w:pPr>
      <w:bookmarkStart w:id="182" w:name="_Toc78901441"/>
      <w:r w:rsidRPr="00F54E82">
        <w:rPr>
          <w:lang w:val="es-ES"/>
        </w:rPr>
        <w:t>Ejemplos de métodos de obtención de una variedad esencialmente derivada</w:t>
      </w:r>
      <w:del w:id="183" w:author="Author">
        <w:r w:rsidR="00AC029A" w:rsidRPr="00F54E82">
          <w:rPr>
            <w:lang w:val="es-ES"/>
          </w:rPr>
          <w:delText xml:space="preserve">: </w:delText>
        </w:r>
      </w:del>
      <w:ins w:id="184" w:author="Author">
        <w:r w:rsidRPr="00F54E82">
          <w:rPr>
            <w:lang w:val="es-ES"/>
          </w:rPr>
          <w:t xml:space="preserve"> (</w:t>
        </w:r>
      </w:ins>
      <w:r w:rsidRPr="00F54E82">
        <w:rPr>
          <w:lang w:val="es-ES"/>
        </w:rPr>
        <w:t>Artículo 14.5)</w:t>
      </w:r>
      <w:r w:rsidRPr="009046BD">
        <w:rPr>
          <w:i w:val="0"/>
          <w:lang w:val="es-ES"/>
        </w:rPr>
        <w:t>c</w:t>
      </w:r>
      <w:del w:id="185" w:author="Author">
        <w:r w:rsidR="00AC029A" w:rsidRPr="00F54E82">
          <w:rPr>
            <w:lang w:val="es-ES"/>
          </w:rPr>
          <w:delText>)</w:delText>
        </w:r>
      </w:del>
      <w:ins w:id="186" w:author="Author">
        <w:r w:rsidRPr="00F54E82">
          <w:rPr>
            <w:i w:val="0"/>
            <w:lang w:val="es-ES"/>
          </w:rPr>
          <w:t>)</w:t>
        </w:r>
        <w:r w:rsidRPr="00F54E82">
          <w:rPr>
            <w:lang w:val="es-ES"/>
          </w:rPr>
          <w:t>)</w:t>
        </w:r>
      </w:ins>
      <w:bookmarkEnd w:id="182"/>
    </w:p>
    <w:p w14:paraId="245095E0" w14:textId="77777777" w:rsidR="009F24EA" w:rsidRPr="00393EDA" w:rsidRDefault="009F24EA" w:rsidP="009046BD">
      <w:pPr>
        <w:pStyle w:val="Heading5"/>
        <w:rPr>
          <w:rFonts w:cs="Arial"/>
          <w:lang w:val="es-ES"/>
        </w:rPr>
      </w:pPr>
    </w:p>
    <w:p w14:paraId="42928805" w14:textId="7EDF69F0" w:rsidR="009F24EA" w:rsidRPr="00393EDA" w:rsidRDefault="00AC029A" w:rsidP="00393EDA">
      <w:pPr>
        <w:pStyle w:val="NormalWeb"/>
        <w:keepNext/>
        <w:tabs>
          <w:tab w:val="left" w:pos="720"/>
        </w:tabs>
        <w:spacing w:before="0" w:beforeAutospacing="0" w:after="0" w:afterAutospacing="0"/>
        <w:jc w:val="both"/>
        <w:rPr>
          <w:ins w:id="187" w:author="Author"/>
          <w:rFonts w:ascii="Arial" w:hAnsi="Arial" w:cs="Arial"/>
          <w:color w:val="000000" w:themeColor="text1"/>
          <w:kern w:val="24"/>
          <w:sz w:val="20"/>
          <w:szCs w:val="20"/>
          <w:lang w:val="es-ES_tradnl"/>
        </w:rPr>
      </w:pPr>
      <w:del w:id="188" w:author="Author">
        <w:r w:rsidRPr="00393EDA">
          <w:rPr>
            <w:rFonts w:ascii="Arial" w:hAnsi="Arial" w:cs="Arial"/>
            <w:sz w:val="20"/>
            <w:szCs w:val="20"/>
            <w:lang w:val="es-ES"/>
          </w:rPr>
          <w:delText>12.</w:delText>
        </w:r>
      </w:del>
      <w:ins w:id="189" w:author="Author">
        <w:r w:rsidR="009F24EA" w:rsidRPr="00393EDA">
          <w:rPr>
            <w:rFonts w:ascii="Arial" w:hAnsi="Arial" w:cs="Arial"/>
            <w:color w:val="000000" w:themeColor="text1"/>
            <w:kern w:val="24"/>
            <w:sz w:val="20"/>
            <w:szCs w:val="20"/>
            <w:lang w:val="es-ES_tradnl"/>
          </w:rPr>
          <w:fldChar w:fldCharType="begin"/>
        </w:r>
        <w:r w:rsidR="009F24EA" w:rsidRPr="00393EDA">
          <w:rPr>
            <w:rFonts w:ascii="Arial" w:hAnsi="Arial" w:cs="Arial"/>
            <w:color w:val="000000" w:themeColor="text1"/>
            <w:kern w:val="24"/>
            <w:sz w:val="20"/>
            <w:szCs w:val="20"/>
            <w:lang w:val="es-ES_tradnl"/>
          </w:rPr>
          <w:instrText xml:space="preserve"> AUTONUM  </w:instrText>
        </w:r>
        <w:r w:rsidR="009F24EA" w:rsidRPr="00393EDA">
          <w:rPr>
            <w:rFonts w:ascii="Arial" w:hAnsi="Arial" w:cs="Arial"/>
            <w:color w:val="000000" w:themeColor="text1"/>
            <w:kern w:val="24"/>
            <w:sz w:val="20"/>
            <w:szCs w:val="20"/>
            <w:lang w:val="es-ES_tradnl"/>
          </w:rPr>
          <w:fldChar w:fldCharType="end"/>
        </w:r>
      </w:ins>
      <w:r w:rsidR="009F24EA" w:rsidRPr="009046BD">
        <w:rPr>
          <w:rFonts w:ascii="Arial" w:hAnsi="Arial"/>
          <w:color w:val="000000" w:themeColor="text1"/>
          <w:kern w:val="24"/>
          <w:sz w:val="20"/>
          <w:lang w:val="es-ES_tradnl"/>
        </w:rPr>
        <w:tab/>
        <w:t xml:space="preserve">El </w:t>
      </w:r>
      <w:r w:rsidR="009F24EA" w:rsidRPr="00393EDA">
        <w:rPr>
          <w:rFonts w:ascii="Arial" w:hAnsi="Arial" w:cs="Arial"/>
          <w:color w:val="000000" w:themeColor="text1"/>
          <w:kern w:val="24"/>
          <w:sz w:val="20"/>
          <w:szCs w:val="20"/>
          <w:lang w:val="es-ES_tradnl"/>
        </w:rPr>
        <w:t>Convenio ofrece</w:t>
      </w:r>
      <w:del w:id="190" w:author="Author">
        <w:r w:rsidR="009F24EA" w:rsidRPr="00393EDA" w:rsidDel="00393EDA">
          <w:rPr>
            <w:rFonts w:ascii="Arial" w:hAnsi="Arial" w:cs="Arial"/>
            <w:color w:val="000000" w:themeColor="text1"/>
            <w:kern w:val="24"/>
            <w:sz w:val="20"/>
            <w:szCs w:val="20"/>
            <w:lang w:val="es-ES_tradnl"/>
          </w:rPr>
          <w:delText xml:space="preserve"> </w:delText>
        </w:r>
        <w:r w:rsidRPr="00393EDA">
          <w:rPr>
            <w:rFonts w:ascii="Arial" w:hAnsi="Arial" w:cs="Arial"/>
            <w:sz w:val="20"/>
            <w:szCs w:val="20"/>
            <w:lang w:val="es-ES"/>
          </w:rPr>
          <w:delText>algunos</w:delText>
        </w:r>
      </w:del>
      <w:ins w:id="191" w:author="Author">
        <w:r w:rsidR="00393EDA">
          <w:rPr>
            <w:rFonts w:ascii="Arial" w:hAnsi="Arial" w:cs="Arial"/>
            <w:sz w:val="20"/>
            <w:szCs w:val="20"/>
            <w:lang w:val="es-ES"/>
          </w:rPr>
          <w:t xml:space="preserve"> </w:t>
        </w:r>
        <w:r w:rsidR="009F24EA" w:rsidRPr="00393EDA">
          <w:rPr>
            <w:rFonts w:ascii="Arial" w:hAnsi="Arial" w:cs="Arial"/>
            <w:color w:val="000000" w:themeColor="text1"/>
            <w:kern w:val="24"/>
            <w:sz w:val="20"/>
            <w:szCs w:val="20"/>
            <w:lang w:val="es-ES_tradnl"/>
          </w:rPr>
          <w:t>los siguientes</w:t>
        </w:r>
      </w:ins>
      <w:r w:rsidR="009F24EA" w:rsidRPr="00393EDA">
        <w:rPr>
          <w:rFonts w:ascii="Arial" w:hAnsi="Arial" w:cs="Arial"/>
          <w:color w:val="000000" w:themeColor="text1"/>
          <w:kern w:val="24"/>
          <w:sz w:val="20"/>
          <w:szCs w:val="20"/>
          <w:lang w:val="es-ES_tradnl"/>
        </w:rPr>
        <w:t xml:space="preserve"> ejemplos de métodos para obtener una variedad esencialmente derivada</w:t>
      </w:r>
      <w:del w:id="192" w:author="Author">
        <w:r w:rsidRPr="00393EDA">
          <w:rPr>
            <w:rFonts w:ascii="Arial" w:hAnsi="Arial" w:cs="Arial"/>
            <w:sz w:val="20"/>
            <w:szCs w:val="20"/>
            <w:lang w:val="es-ES"/>
          </w:rPr>
          <w:delText xml:space="preserve"> (Artículo 14.5)</w:delText>
        </w:r>
        <w:r w:rsidRPr="00393EDA">
          <w:rPr>
            <w:rFonts w:ascii="Arial" w:hAnsi="Arial" w:cs="Arial"/>
            <w:i/>
            <w:sz w:val="20"/>
            <w:szCs w:val="20"/>
            <w:lang w:val="es-ES"/>
          </w:rPr>
          <w:delText>c)</w:delText>
        </w:r>
        <w:r w:rsidRPr="00393EDA">
          <w:rPr>
            <w:rFonts w:ascii="Arial" w:hAnsi="Arial" w:cs="Arial"/>
            <w:sz w:val="20"/>
            <w:szCs w:val="20"/>
            <w:lang w:val="es-ES"/>
          </w:rPr>
          <w:delText xml:space="preserve">:  “Las </w:delText>
        </w:r>
      </w:del>
      <w:ins w:id="193" w:author="Author">
        <w:r w:rsidR="009F24EA" w:rsidRPr="00393EDA">
          <w:rPr>
            <w:rFonts w:ascii="Arial" w:hAnsi="Arial" w:cs="Arial"/>
            <w:color w:val="000000" w:themeColor="text1"/>
            <w:kern w:val="24"/>
            <w:sz w:val="20"/>
            <w:szCs w:val="20"/>
            <w:lang w:val="es-ES_tradnl"/>
          </w:rPr>
          <w:t>:</w:t>
        </w:r>
      </w:ins>
    </w:p>
    <w:p w14:paraId="0A78F2E6" w14:textId="77777777" w:rsidR="009F24EA" w:rsidRPr="00393EDA" w:rsidRDefault="009F24EA" w:rsidP="009F24EA">
      <w:pPr>
        <w:pStyle w:val="NormalWeb"/>
        <w:keepNext/>
        <w:spacing w:before="0" w:beforeAutospacing="0" w:after="0" w:afterAutospacing="0"/>
        <w:jc w:val="both"/>
        <w:rPr>
          <w:ins w:id="194" w:author="Author"/>
          <w:rFonts w:ascii="Arial" w:hAnsi="Arial" w:cs="Arial"/>
          <w:color w:val="000000" w:themeColor="text1"/>
          <w:kern w:val="24"/>
          <w:sz w:val="20"/>
          <w:szCs w:val="20"/>
          <w:lang w:val="es-ES"/>
        </w:rPr>
      </w:pPr>
    </w:p>
    <w:p w14:paraId="5D0B152E" w14:textId="77777777" w:rsidR="009F24EA" w:rsidRPr="00393EDA" w:rsidRDefault="009F24EA" w:rsidP="009F24EA">
      <w:pPr>
        <w:pStyle w:val="NormalWeb"/>
        <w:keepNext/>
        <w:numPr>
          <w:ilvl w:val="0"/>
          <w:numId w:val="12"/>
        </w:numPr>
        <w:spacing w:before="0" w:beforeAutospacing="0" w:after="0" w:afterAutospacing="0"/>
        <w:ind w:left="851" w:hanging="284"/>
        <w:jc w:val="both"/>
        <w:rPr>
          <w:ins w:id="195" w:author="Author"/>
          <w:rFonts w:ascii="Arial" w:hAnsi="Arial" w:cs="Arial"/>
          <w:color w:val="000000" w:themeColor="text1"/>
          <w:kern w:val="24"/>
          <w:sz w:val="20"/>
          <w:szCs w:val="20"/>
          <w:lang w:val="es-ES_tradnl"/>
        </w:rPr>
      </w:pPr>
      <w:ins w:id="196" w:author="Author">
        <w:r w:rsidRPr="00393EDA">
          <w:rPr>
            <w:rFonts w:ascii="Arial" w:hAnsi="Arial" w:cs="Arial"/>
            <w:color w:val="000000" w:themeColor="text1"/>
            <w:kern w:val="24"/>
            <w:sz w:val="20"/>
            <w:szCs w:val="20"/>
            <w:lang w:val="es-ES_tradnl"/>
          </w:rPr>
          <w:t xml:space="preserve">selección de un mutante natural o inducido o de un variante </w:t>
        </w:r>
        <w:proofErr w:type="spellStart"/>
        <w:r w:rsidRPr="00393EDA">
          <w:rPr>
            <w:rFonts w:ascii="Arial" w:hAnsi="Arial" w:cs="Arial"/>
            <w:color w:val="000000" w:themeColor="text1"/>
            <w:kern w:val="24"/>
            <w:sz w:val="20"/>
            <w:szCs w:val="20"/>
            <w:lang w:val="es-ES_tradnl"/>
          </w:rPr>
          <w:t>somaclonal</w:t>
        </w:r>
        <w:proofErr w:type="spellEnd"/>
        <w:r w:rsidRPr="00393EDA">
          <w:rPr>
            <w:rFonts w:ascii="Arial" w:hAnsi="Arial" w:cs="Arial"/>
            <w:color w:val="000000" w:themeColor="text1"/>
            <w:kern w:val="24"/>
            <w:sz w:val="20"/>
            <w:szCs w:val="20"/>
            <w:lang w:val="es-ES_tradnl"/>
          </w:rPr>
          <w:t>;</w:t>
        </w:r>
      </w:ins>
    </w:p>
    <w:p w14:paraId="0D386553" w14:textId="77777777" w:rsidR="009F24EA" w:rsidRPr="00393EDA" w:rsidRDefault="009F24EA" w:rsidP="009F24EA">
      <w:pPr>
        <w:keepNext/>
        <w:rPr>
          <w:ins w:id="197" w:author="Author"/>
          <w:rFonts w:cs="Arial"/>
          <w:color w:val="000000" w:themeColor="text1"/>
          <w:kern w:val="24"/>
          <w:lang w:val="es-ES_tradnl"/>
        </w:rPr>
      </w:pPr>
    </w:p>
    <w:p w14:paraId="4793CBF0" w14:textId="77777777" w:rsidR="009F24EA" w:rsidRPr="00393EDA" w:rsidRDefault="009F24EA" w:rsidP="009F24EA">
      <w:pPr>
        <w:pStyle w:val="NormalWeb"/>
        <w:keepNext/>
        <w:numPr>
          <w:ilvl w:val="0"/>
          <w:numId w:val="12"/>
        </w:numPr>
        <w:spacing w:before="0" w:beforeAutospacing="0" w:after="0" w:afterAutospacing="0"/>
        <w:ind w:left="851" w:hanging="284"/>
        <w:jc w:val="both"/>
        <w:rPr>
          <w:ins w:id="198" w:author="Author"/>
          <w:rFonts w:ascii="Arial" w:hAnsi="Arial" w:cs="Arial"/>
          <w:color w:val="000000" w:themeColor="text1"/>
          <w:kern w:val="24"/>
          <w:sz w:val="20"/>
          <w:szCs w:val="20"/>
          <w:lang w:val="es-ES_tradnl"/>
        </w:rPr>
      </w:pPr>
      <w:ins w:id="199" w:author="Author">
        <w:r w:rsidRPr="00393EDA">
          <w:rPr>
            <w:rFonts w:ascii="Arial" w:hAnsi="Arial" w:cs="Arial"/>
            <w:color w:val="000000" w:themeColor="text1"/>
            <w:kern w:val="24"/>
            <w:sz w:val="20"/>
            <w:szCs w:val="20"/>
            <w:lang w:val="es-ES_tradnl"/>
          </w:rPr>
          <w:t>selección de un individuo variante entre las plantas de la variedad inicial;</w:t>
        </w:r>
      </w:ins>
    </w:p>
    <w:p w14:paraId="0C03852A" w14:textId="77777777" w:rsidR="009F24EA" w:rsidRPr="00393EDA" w:rsidRDefault="009F24EA" w:rsidP="009F24EA">
      <w:pPr>
        <w:keepNext/>
        <w:rPr>
          <w:ins w:id="200" w:author="Author"/>
          <w:rFonts w:cs="Arial"/>
          <w:color w:val="000000" w:themeColor="text1"/>
          <w:kern w:val="24"/>
          <w:lang w:val="es-ES_tradnl"/>
        </w:rPr>
      </w:pPr>
    </w:p>
    <w:p w14:paraId="7E1860F7" w14:textId="77777777" w:rsidR="009F24EA" w:rsidRPr="00393EDA" w:rsidRDefault="009F24EA" w:rsidP="009F24EA">
      <w:pPr>
        <w:pStyle w:val="NormalWeb"/>
        <w:keepNext/>
        <w:numPr>
          <w:ilvl w:val="0"/>
          <w:numId w:val="12"/>
        </w:numPr>
        <w:spacing w:before="0" w:beforeAutospacing="0" w:after="0" w:afterAutospacing="0"/>
        <w:ind w:left="851" w:hanging="284"/>
        <w:rPr>
          <w:ins w:id="201" w:author="Author"/>
          <w:rFonts w:ascii="Arial" w:hAnsi="Arial" w:cs="Arial"/>
          <w:color w:val="000000" w:themeColor="text1"/>
          <w:kern w:val="24"/>
          <w:sz w:val="20"/>
          <w:szCs w:val="20"/>
          <w:lang w:val="es-ES_tradnl"/>
        </w:rPr>
      </w:pPr>
      <w:proofErr w:type="spellStart"/>
      <w:ins w:id="202" w:author="Author">
        <w:r w:rsidRPr="00EE1E0A">
          <w:rPr>
            <w:rFonts w:ascii="Arial" w:hAnsi="Arial" w:cs="Arial"/>
            <w:color w:val="000000" w:themeColor="text1"/>
            <w:kern w:val="24"/>
            <w:sz w:val="20"/>
            <w:szCs w:val="20"/>
            <w:lang w:val="es-ES_tradnl"/>
          </w:rPr>
          <w:t>retrocruzamientos</w:t>
        </w:r>
        <w:proofErr w:type="spellEnd"/>
        <w:r w:rsidRPr="00393EDA">
          <w:rPr>
            <w:rFonts w:ascii="Arial" w:hAnsi="Arial" w:cs="Arial"/>
            <w:color w:val="000000" w:themeColor="text1"/>
            <w:kern w:val="24"/>
            <w:sz w:val="20"/>
            <w:szCs w:val="20"/>
            <w:lang w:val="es-ES_tradnl"/>
          </w:rPr>
          <w:t>;</w:t>
        </w:r>
      </w:ins>
    </w:p>
    <w:p w14:paraId="084CD33A" w14:textId="77777777" w:rsidR="009F24EA" w:rsidRPr="00393EDA" w:rsidRDefault="009F24EA" w:rsidP="009F24EA">
      <w:pPr>
        <w:pStyle w:val="ListParagraph"/>
        <w:rPr>
          <w:ins w:id="203" w:author="Author"/>
          <w:rFonts w:cs="Arial"/>
          <w:color w:val="000000" w:themeColor="text1"/>
          <w:kern w:val="24"/>
          <w:lang w:val="es-ES_tradnl"/>
        </w:rPr>
      </w:pPr>
    </w:p>
    <w:p w14:paraId="06501657" w14:textId="77777777" w:rsidR="009F24EA" w:rsidRPr="00393EDA" w:rsidRDefault="009F24EA" w:rsidP="009F24EA">
      <w:pPr>
        <w:pStyle w:val="NormalWeb"/>
        <w:keepNext/>
        <w:numPr>
          <w:ilvl w:val="0"/>
          <w:numId w:val="12"/>
        </w:numPr>
        <w:spacing w:before="0" w:beforeAutospacing="0" w:after="0" w:afterAutospacing="0"/>
        <w:ind w:left="851" w:hanging="284"/>
        <w:rPr>
          <w:ins w:id="204" w:author="Author"/>
          <w:rFonts w:ascii="Arial" w:hAnsi="Arial" w:cs="Arial"/>
          <w:color w:val="000000" w:themeColor="text1"/>
          <w:kern w:val="24"/>
          <w:sz w:val="20"/>
          <w:szCs w:val="20"/>
          <w:lang w:val="es-ES_tradnl"/>
        </w:rPr>
      </w:pPr>
      <w:ins w:id="205" w:author="Author">
        <w:r w:rsidRPr="00393EDA">
          <w:rPr>
            <w:rFonts w:ascii="Arial" w:hAnsi="Arial" w:cs="Arial"/>
            <w:color w:val="000000" w:themeColor="text1"/>
            <w:kern w:val="24"/>
            <w:sz w:val="20"/>
            <w:szCs w:val="20"/>
            <w:lang w:val="es-ES_tradnl"/>
          </w:rPr>
          <w:t xml:space="preserve">transformaciones por ingeniería genética. </w:t>
        </w:r>
      </w:ins>
    </w:p>
    <w:p w14:paraId="4975B8E8" w14:textId="77777777" w:rsidR="009F24EA" w:rsidRPr="00393EDA" w:rsidRDefault="009F24EA" w:rsidP="009F24EA">
      <w:pPr>
        <w:keepNext/>
        <w:rPr>
          <w:ins w:id="206" w:author="Author"/>
          <w:rFonts w:cs="Arial"/>
          <w:color w:val="000000" w:themeColor="text1"/>
          <w:kern w:val="24"/>
          <w:lang w:val="es-ES_tradnl"/>
        </w:rPr>
      </w:pPr>
    </w:p>
    <w:p w14:paraId="44438A0D" w14:textId="4A92866C" w:rsidR="009F24EA" w:rsidRPr="00393EDA" w:rsidRDefault="009F24EA" w:rsidP="009F24EA">
      <w:pPr>
        <w:rPr>
          <w:ins w:id="207" w:author="Author"/>
          <w:rFonts w:cs="Arial"/>
          <w:color w:val="000000" w:themeColor="text1"/>
          <w:kern w:val="24"/>
          <w:lang w:val="es-ES_tradnl"/>
        </w:rPr>
      </w:pPr>
      <w:ins w:id="208" w:author="Author">
        <w:r w:rsidRPr="00393EDA">
          <w:rPr>
            <w:rFonts w:cs="Arial"/>
            <w:color w:val="000000" w:themeColor="text1"/>
            <w:kern w:val="24"/>
            <w:lang w:val="es-ES_tradnl"/>
          </w:rPr>
          <w:t>En el caso de “</w:t>
        </w:r>
        <w:proofErr w:type="spellStart"/>
        <w:r w:rsidRPr="00393EDA">
          <w:rPr>
            <w:rFonts w:cs="Arial"/>
            <w:color w:val="000000" w:themeColor="text1"/>
            <w:kern w:val="24"/>
            <w:lang w:val="es-ES_tradnl"/>
          </w:rPr>
          <w:t>retrocruzamiento</w:t>
        </w:r>
        <w:r w:rsidR="00EE1E0A">
          <w:rPr>
            <w:rFonts w:cs="Arial"/>
            <w:color w:val="000000" w:themeColor="text1"/>
            <w:kern w:val="24"/>
            <w:lang w:val="es-ES_tradnl"/>
          </w:rPr>
          <w:t>s</w:t>
        </w:r>
        <w:proofErr w:type="spellEnd"/>
        <w:r w:rsidRPr="00393EDA">
          <w:rPr>
            <w:rFonts w:cs="Arial"/>
            <w:color w:val="000000" w:themeColor="text1"/>
            <w:kern w:val="24"/>
            <w:lang w:val="es-ES_tradnl"/>
          </w:rPr>
          <w:t xml:space="preserve">”, se sobreentiende que se refiere a </w:t>
        </w:r>
        <w:proofErr w:type="spellStart"/>
        <w:r w:rsidRPr="00393EDA">
          <w:rPr>
            <w:rFonts w:cs="Arial"/>
            <w:color w:val="000000" w:themeColor="text1"/>
            <w:kern w:val="24"/>
            <w:lang w:val="es-ES_tradnl"/>
          </w:rPr>
          <w:t>retrocruzamientos</w:t>
        </w:r>
        <w:proofErr w:type="spellEnd"/>
        <w:r w:rsidRPr="00393EDA">
          <w:rPr>
            <w:rFonts w:cs="Arial"/>
            <w:color w:val="000000" w:themeColor="text1"/>
            <w:kern w:val="24"/>
            <w:lang w:val="es-ES_tradnl"/>
          </w:rPr>
          <w:t xml:space="preserve"> repetidos con la variedad inicial. </w:t>
        </w:r>
      </w:ins>
    </w:p>
    <w:p w14:paraId="6318B41D" w14:textId="77777777" w:rsidR="00264C57" w:rsidRPr="00297A45" w:rsidRDefault="00264C57" w:rsidP="00264C57">
      <w:pPr>
        <w:rPr>
          <w:rFonts w:cs="Arial"/>
          <w:b/>
          <w:color w:val="000000" w:themeColor="text1"/>
          <w:kern w:val="24"/>
          <w:lang w:val="es-419"/>
        </w:rPr>
      </w:pPr>
    </w:p>
    <w:p w14:paraId="45C2A06A" w14:textId="77777777" w:rsidR="00264C57" w:rsidRPr="00297A45" w:rsidRDefault="00264C57" w:rsidP="00264C57">
      <w:pPr>
        <w:rPr>
          <w:lang w:val="es-419"/>
        </w:rPr>
      </w:pPr>
    </w:p>
    <w:tbl>
      <w:tblPr>
        <w:tblStyle w:val="TableGrid"/>
        <w:tblW w:w="0" w:type="auto"/>
        <w:tblLook w:val="04A0" w:firstRow="1" w:lastRow="0" w:firstColumn="1" w:lastColumn="0" w:noHBand="0" w:noVBand="1"/>
      </w:tblPr>
      <w:tblGrid>
        <w:gridCol w:w="9629"/>
      </w:tblGrid>
      <w:tr w:rsidR="00264C57" w:rsidRPr="00F63AA1" w14:paraId="22BE4C52" w14:textId="77777777" w:rsidTr="00264C57">
        <w:tc>
          <w:tcPr>
            <w:tcW w:w="9855" w:type="dxa"/>
            <w:shd w:val="clear" w:color="auto" w:fill="F2F2F2" w:themeFill="background1" w:themeFillShade="F2"/>
          </w:tcPr>
          <w:p w14:paraId="5690E137" w14:textId="77777777" w:rsidR="00264C57" w:rsidRPr="00297A45" w:rsidRDefault="00264C57" w:rsidP="00264C57">
            <w:pPr>
              <w:rPr>
                <w:sz w:val="10"/>
                <w:szCs w:val="10"/>
                <w:lang w:val="es-419"/>
              </w:rPr>
            </w:pPr>
          </w:p>
          <w:p w14:paraId="0F1CEB9A" w14:textId="77777777" w:rsidR="00264C57" w:rsidRPr="00297A45" w:rsidRDefault="00264C57" w:rsidP="00264C57">
            <w:pPr>
              <w:rPr>
                <w:sz w:val="18"/>
                <w:szCs w:val="18"/>
                <w:lang w:val="es-419"/>
              </w:rPr>
            </w:pPr>
            <w:r w:rsidRPr="00297A45">
              <w:rPr>
                <w:sz w:val="18"/>
                <w:szCs w:val="18"/>
                <w:u w:val="single"/>
                <w:lang w:val="es-419"/>
              </w:rPr>
              <w:t>Comentario de España</w:t>
            </w:r>
            <w:r>
              <w:rPr>
                <w:sz w:val="18"/>
                <w:szCs w:val="18"/>
                <w:u w:val="single"/>
                <w:lang w:val="es-419"/>
              </w:rPr>
              <w:t xml:space="preserve"> (</w:t>
            </w:r>
            <w:r w:rsidRPr="00424840">
              <w:rPr>
                <w:sz w:val="18"/>
                <w:szCs w:val="18"/>
                <w:u w:val="single"/>
                <w:lang w:val="es-419"/>
              </w:rPr>
              <w:t>original en español)</w:t>
            </w:r>
            <w:r w:rsidRPr="00297A45">
              <w:rPr>
                <w:sz w:val="18"/>
                <w:szCs w:val="18"/>
                <w:lang w:val="es-419"/>
              </w:rPr>
              <w:t xml:space="preserve"> </w:t>
            </w:r>
            <w:r w:rsidRPr="00297A45">
              <w:rPr>
                <w:rStyle w:val="EndnoteReference"/>
                <w:b/>
                <w:lang w:val="es-419"/>
              </w:rPr>
              <w:endnoteReference w:id="10"/>
            </w:r>
          </w:p>
          <w:p w14:paraId="638726A5" w14:textId="77777777" w:rsidR="00264C57" w:rsidRPr="00297A45" w:rsidRDefault="00264C57" w:rsidP="00264C57">
            <w:pPr>
              <w:rPr>
                <w:sz w:val="18"/>
                <w:szCs w:val="18"/>
                <w:lang w:val="es-419"/>
              </w:rPr>
            </w:pPr>
          </w:p>
          <w:p w14:paraId="52E26E84" w14:textId="77777777" w:rsidR="00264C57" w:rsidRPr="00297A45" w:rsidRDefault="00264C57" w:rsidP="00264C57">
            <w:pPr>
              <w:rPr>
                <w:sz w:val="18"/>
                <w:szCs w:val="18"/>
                <w:lang w:val="es-419"/>
              </w:rPr>
            </w:pPr>
            <w:r w:rsidRPr="00297A45">
              <w:rPr>
                <w:sz w:val="18"/>
                <w:lang w:val="es-419"/>
              </w:rPr>
              <w:t xml:space="preserve">“Párrafo 15. </w:t>
            </w:r>
            <w:r w:rsidRPr="00297A45">
              <w:rPr>
                <w:sz w:val="18"/>
                <w:szCs w:val="18"/>
                <w:lang w:val="es-419"/>
              </w:rPr>
              <w:t>Se incluyen posibles métodos, pero no debe asumirse que el resultado final sea una EDV de forma automática, debe evaluarse caso por caso.”</w:t>
            </w:r>
          </w:p>
          <w:p w14:paraId="53B6B158" w14:textId="77777777" w:rsidR="00264C57" w:rsidRPr="00297A45" w:rsidRDefault="00264C57" w:rsidP="00264C57">
            <w:pPr>
              <w:rPr>
                <w:sz w:val="18"/>
                <w:szCs w:val="18"/>
                <w:u w:val="single"/>
                <w:lang w:val="es-419"/>
              </w:rPr>
            </w:pPr>
          </w:p>
        </w:tc>
      </w:tr>
    </w:tbl>
    <w:p w14:paraId="7982A6F9" w14:textId="77777777" w:rsidR="00264C57" w:rsidRPr="00297A45" w:rsidRDefault="00264C57" w:rsidP="00264C57">
      <w:pPr>
        <w:rPr>
          <w:color w:val="000000" w:themeColor="text1"/>
          <w:kern w:val="24"/>
          <w:lang w:val="es-419"/>
        </w:rPr>
      </w:pPr>
    </w:p>
    <w:p w14:paraId="6E13F288" w14:textId="77777777" w:rsidR="009F24EA" w:rsidRPr="00264C57" w:rsidRDefault="009F24EA" w:rsidP="009F24EA">
      <w:pPr>
        <w:rPr>
          <w:ins w:id="209" w:author="Author"/>
          <w:rFonts w:cs="Arial"/>
          <w:color w:val="000000" w:themeColor="text1"/>
          <w:kern w:val="24"/>
          <w:lang w:val="es-419"/>
        </w:rPr>
      </w:pPr>
    </w:p>
    <w:p w14:paraId="30BA4B89" w14:textId="77777777" w:rsidR="00B421D9" w:rsidRPr="004B51C3" w:rsidRDefault="00B421D9" w:rsidP="00B421D9">
      <w:pPr>
        <w:rPr>
          <w:del w:id="210" w:author="Author"/>
          <w:rFonts w:cs="Arial"/>
          <w:lang w:val="es-ES"/>
        </w:rPr>
      </w:pPr>
      <w:del w:id="211" w:author="Author">
        <w:r w:rsidRPr="004B51C3">
          <w:rPr>
            <w:lang w:val="es-ES"/>
          </w:rPr>
          <w:delText>13.</w:delText>
        </w:r>
        <w:r w:rsidRPr="004B51C3">
          <w:rPr>
            <w:lang w:val="es-ES"/>
          </w:rPr>
          <w:tab/>
          <w:delText>El uso del verbo “podrán” en el Artículo 14.5)</w:delText>
        </w:r>
        <w:r w:rsidRPr="004B51C3">
          <w:rPr>
            <w:i/>
            <w:lang w:val="es-ES"/>
          </w:rPr>
          <w:delText>c)</w:delText>
        </w:r>
        <w:r w:rsidRPr="004B51C3">
          <w:rPr>
            <w:lang w:val="es-ES"/>
          </w:rPr>
          <w:delText xml:space="preserve"> indica que el recurso a dichos métodos no tiene por qué originar necesariamente una variedad esencialmente derivada.  Además, el Convenio precisa que los métodos se mencionan a título de ejemplo, lo que no excluye la posibilidad de que una variedad esencialmente derivada se obtenga por otros medios.</w:delText>
        </w:r>
      </w:del>
    </w:p>
    <w:p w14:paraId="4BAD0C00" w14:textId="77777777" w:rsidR="00B421D9" w:rsidRDefault="00B421D9" w:rsidP="00B421D9">
      <w:pPr>
        <w:rPr>
          <w:ins w:id="212" w:author="Author"/>
          <w:rFonts w:cs="Arial"/>
          <w:color w:val="000000" w:themeColor="text1"/>
          <w:kern w:val="24"/>
          <w:lang w:val="es-ES_tradnl"/>
        </w:rPr>
      </w:pPr>
    </w:p>
    <w:p w14:paraId="31CA742C" w14:textId="371CD53E" w:rsidR="00B421D9" w:rsidRPr="009076CC" w:rsidRDefault="00B421D9" w:rsidP="00264C57">
      <w:pPr>
        <w:keepLines/>
        <w:rPr>
          <w:ins w:id="213" w:author="Author"/>
          <w:rFonts w:cs="Arial"/>
          <w:color w:val="000000" w:themeColor="text1"/>
          <w:kern w:val="24"/>
          <w:lang w:val="es-ES_tradnl"/>
        </w:rPr>
      </w:pPr>
      <w:ins w:id="214" w:author="Author">
        <w:r w:rsidRPr="009076CC">
          <w:rPr>
            <w:rFonts w:cs="Arial"/>
            <w:color w:val="000000" w:themeColor="text1"/>
            <w:kern w:val="24"/>
            <w:lang w:val="es-ES_tradnl"/>
          </w:rPr>
          <w:lastRenderedPageBreak/>
          <w:fldChar w:fldCharType="begin"/>
        </w:r>
        <w:r w:rsidRPr="009076CC">
          <w:rPr>
            <w:rFonts w:cs="Arial"/>
            <w:color w:val="000000" w:themeColor="text1"/>
            <w:kern w:val="24"/>
            <w:lang w:val="es-ES_tradnl"/>
          </w:rPr>
          <w:instrText xml:space="preserve"> AUTONUM  </w:instrText>
        </w:r>
        <w:r w:rsidRPr="009076CC">
          <w:rPr>
            <w:rFonts w:cs="Arial"/>
            <w:color w:val="000000" w:themeColor="text1"/>
            <w:kern w:val="24"/>
            <w:lang w:val="es-ES_tradnl"/>
          </w:rPr>
          <w:fldChar w:fldCharType="end"/>
        </w:r>
        <w:r>
          <w:rPr>
            <w:rFonts w:cs="Arial"/>
            <w:color w:val="000000" w:themeColor="text1"/>
            <w:kern w:val="24"/>
            <w:lang w:val="es-ES_tradnl"/>
          </w:rPr>
          <w:tab/>
        </w:r>
        <w:r w:rsidRPr="009076CC">
          <w:rPr>
            <w:rFonts w:cs="Arial"/>
            <w:color w:val="000000" w:themeColor="text1"/>
            <w:kern w:val="24"/>
            <w:lang w:val="es-ES_tradnl"/>
          </w:rPr>
          <w:t>El uso de las palabras “por ejemplo” en el Artículo 14.5)</w:t>
        </w:r>
        <w:r w:rsidRPr="009076CC">
          <w:rPr>
            <w:rFonts w:cs="Arial"/>
            <w:i/>
            <w:color w:val="000000" w:themeColor="text1"/>
            <w:kern w:val="24"/>
            <w:lang w:val="es-ES_tradnl"/>
          </w:rPr>
          <w:t>c)</w:t>
        </w:r>
        <w:r w:rsidRPr="009076CC">
          <w:rPr>
            <w:rFonts w:cs="Arial"/>
            <w:color w:val="000000" w:themeColor="text1"/>
            <w:kern w:val="24"/>
            <w:lang w:val="es-ES_tradnl"/>
          </w:rPr>
          <w:t xml:space="preserve"> deja claro que la lista de métodos no es exhaustiva. Los ejemplos de métodos proporcionados en el Artículo 14.5)</w:t>
        </w:r>
        <w:r w:rsidRPr="009076CC">
          <w:rPr>
            <w:rFonts w:cs="Arial"/>
            <w:i/>
            <w:color w:val="000000" w:themeColor="text1"/>
            <w:kern w:val="24"/>
            <w:lang w:val="es-ES_tradnl"/>
          </w:rPr>
          <w:t>c)</w:t>
        </w:r>
        <w:r w:rsidRPr="009076CC">
          <w:rPr>
            <w:rFonts w:cs="Arial"/>
            <w:color w:val="000000" w:themeColor="text1"/>
            <w:kern w:val="24"/>
            <w:lang w:val="es-ES_tradnl"/>
          </w:rPr>
          <w:t xml:space="preserve"> corresponden a los métodos que se conocían en 1991. Desde entonces, los métodos de </w:t>
        </w:r>
        <w:proofErr w:type="spellStart"/>
        <w:r w:rsidRPr="009076CC">
          <w:rPr>
            <w:rFonts w:cs="Arial"/>
            <w:color w:val="000000" w:themeColor="text1"/>
            <w:kern w:val="24"/>
            <w:lang w:val="es-ES_tradnl"/>
          </w:rPr>
          <w:t>fitomejoramiento</w:t>
        </w:r>
        <w:proofErr w:type="spellEnd"/>
        <w:r w:rsidRPr="009076CC">
          <w:rPr>
            <w:rFonts w:cs="Arial"/>
            <w:color w:val="000000" w:themeColor="text1"/>
            <w:kern w:val="24"/>
            <w:lang w:val="es-ES_tradnl"/>
          </w:rPr>
          <w:t xml:space="preserve"> han evolucionado y han surgido nuevas técnicas, tales como la modificación del genoma. Es posible que surjan otros métodos de mejoramiento para obtener variedades esencialmente derivadas. </w:t>
        </w:r>
        <w:r w:rsidR="00EE1E0A" w:rsidRPr="00356FD2">
          <w:rPr>
            <w:rFonts w:cs="Arial"/>
            <w:color w:val="000000" w:themeColor="text1"/>
            <w:kern w:val="24"/>
            <w:lang w:val="es-ES_tradnl"/>
          </w:rPr>
          <w:t xml:space="preserve">Esos </w:t>
        </w:r>
        <w:r w:rsidR="00EE1E0A">
          <w:rPr>
            <w:rFonts w:cs="Arial"/>
            <w:color w:val="000000" w:themeColor="text1"/>
            <w:kern w:val="24"/>
            <w:lang w:val="es-ES_tradnl"/>
          </w:rPr>
          <w:t xml:space="preserve">métodos deben tenerse en cuenta si son </w:t>
        </w:r>
        <w:r w:rsidR="00EE1E0A" w:rsidRPr="00356FD2">
          <w:rPr>
            <w:rFonts w:cs="Arial"/>
            <w:color w:val="000000" w:themeColor="text1"/>
            <w:kern w:val="24"/>
            <w:lang w:val="es-ES_tradnl"/>
          </w:rPr>
          <w:t>pertinente</w:t>
        </w:r>
        <w:r w:rsidR="00EE1E0A">
          <w:rPr>
            <w:rFonts w:cs="Arial"/>
            <w:color w:val="000000" w:themeColor="text1"/>
            <w:kern w:val="24"/>
            <w:lang w:val="es-ES_tradnl"/>
          </w:rPr>
          <w:t>s</w:t>
        </w:r>
        <w:r w:rsidR="00EE1E0A" w:rsidRPr="00356FD2">
          <w:rPr>
            <w:rFonts w:cs="Arial"/>
            <w:color w:val="000000" w:themeColor="text1"/>
            <w:kern w:val="24"/>
            <w:lang w:val="es-ES_tradnl"/>
          </w:rPr>
          <w:t xml:space="preserve"> a efectos</w:t>
        </w:r>
        <w:r w:rsidR="00EE1E0A" w:rsidRPr="009076CC">
          <w:rPr>
            <w:rFonts w:cs="Arial"/>
            <w:color w:val="000000" w:themeColor="text1"/>
            <w:kern w:val="24"/>
            <w:lang w:val="es-ES_tradnl"/>
          </w:rPr>
          <w:t xml:space="preserve"> </w:t>
        </w:r>
        <w:r w:rsidRPr="009076CC">
          <w:rPr>
            <w:rFonts w:cs="Arial"/>
            <w:color w:val="000000" w:themeColor="text1"/>
            <w:kern w:val="24"/>
            <w:lang w:val="es-ES_tradnl"/>
          </w:rPr>
          <w:t>del Artículo 14.5)</w:t>
        </w:r>
        <w:r w:rsidRPr="009076CC">
          <w:rPr>
            <w:rFonts w:cs="Arial"/>
            <w:i/>
            <w:color w:val="000000" w:themeColor="text1"/>
            <w:kern w:val="24"/>
            <w:lang w:val="es-ES_tradnl"/>
          </w:rPr>
          <w:t>c)</w:t>
        </w:r>
        <w:r w:rsidRPr="009076CC">
          <w:rPr>
            <w:rFonts w:cs="Arial"/>
            <w:color w:val="000000" w:themeColor="text1"/>
            <w:kern w:val="24"/>
            <w:lang w:val="es-ES_tradnl"/>
          </w:rPr>
          <w:t>.</w:t>
        </w:r>
      </w:ins>
    </w:p>
    <w:p w14:paraId="3ED78830" w14:textId="77777777" w:rsidR="00B421D9" w:rsidRPr="009076CC" w:rsidRDefault="00B421D9" w:rsidP="00B421D9">
      <w:pPr>
        <w:rPr>
          <w:ins w:id="215" w:author="Author"/>
          <w:rFonts w:cs="Arial"/>
          <w:color w:val="000000" w:themeColor="text1"/>
          <w:kern w:val="24"/>
          <w:lang w:val="es-ES_tradnl"/>
        </w:rPr>
      </w:pPr>
    </w:p>
    <w:p w14:paraId="6D9068DC" w14:textId="77777777" w:rsidR="00B421D9" w:rsidRPr="009076CC" w:rsidRDefault="00B421D9" w:rsidP="00B421D9">
      <w:pPr>
        <w:rPr>
          <w:ins w:id="216" w:author="Author"/>
          <w:rFonts w:cs="Arial"/>
          <w:color w:val="000000" w:themeColor="text1"/>
          <w:kern w:val="24"/>
          <w:lang w:val="es-ES_tradnl"/>
        </w:rPr>
      </w:pPr>
      <w:ins w:id="217" w:author="Author">
        <w:r w:rsidRPr="009076CC">
          <w:rPr>
            <w:rFonts w:cs="Arial"/>
            <w:color w:val="000000" w:themeColor="text1"/>
            <w:kern w:val="24"/>
            <w:lang w:val="es-ES_tradnl"/>
          </w:rPr>
          <w:fldChar w:fldCharType="begin"/>
        </w:r>
        <w:r w:rsidRPr="009076CC">
          <w:rPr>
            <w:rFonts w:cs="Arial"/>
            <w:color w:val="000000" w:themeColor="text1"/>
            <w:kern w:val="24"/>
            <w:lang w:val="es-ES_tradnl"/>
          </w:rPr>
          <w:instrText xml:space="preserve"> AUTONUM  </w:instrText>
        </w:r>
        <w:r w:rsidRPr="009076CC">
          <w:rPr>
            <w:rFonts w:cs="Arial"/>
            <w:color w:val="000000" w:themeColor="text1"/>
            <w:kern w:val="24"/>
            <w:lang w:val="es-ES_tradnl"/>
          </w:rPr>
          <w:fldChar w:fldCharType="end"/>
        </w:r>
        <w:r>
          <w:rPr>
            <w:rFonts w:cs="Arial"/>
            <w:color w:val="000000" w:themeColor="text1"/>
            <w:kern w:val="24"/>
            <w:lang w:val="es-ES_tradnl"/>
          </w:rPr>
          <w:tab/>
        </w:r>
        <w:r w:rsidRPr="009076CC">
          <w:rPr>
            <w:rFonts w:cs="Arial"/>
            <w:color w:val="000000" w:themeColor="text1"/>
            <w:kern w:val="24"/>
            <w:lang w:val="es-ES_tradnl"/>
          </w:rPr>
          <w:t>El uso exclusivo de uno o más de los métodos indicados en los párrafos 15 y 16, por lo general, dará como resultado variedades esencialmente derivadas.</w:t>
        </w:r>
      </w:ins>
    </w:p>
    <w:p w14:paraId="566D5CF6" w14:textId="77777777" w:rsidR="00264C57" w:rsidRPr="00297A45" w:rsidRDefault="00264C57" w:rsidP="00264C57">
      <w:pPr>
        <w:pStyle w:val="NormalWeb"/>
        <w:keepNext/>
        <w:spacing w:before="0" w:beforeAutospacing="0" w:after="0" w:afterAutospacing="0"/>
        <w:rPr>
          <w:rFonts w:ascii="Arial" w:eastAsia="+mn-ea" w:hAnsi="Arial" w:cs="Arial"/>
          <w:color w:val="000000" w:themeColor="text1"/>
          <w:kern w:val="24"/>
          <w:sz w:val="20"/>
          <w:szCs w:val="20"/>
          <w:lang w:val="es-419"/>
        </w:rPr>
      </w:pPr>
    </w:p>
    <w:p w14:paraId="3C941F89" w14:textId="77777777" w:rsidR="00264C57" w:rsidRPr="00297A45" w:rsidRDefault="00264C57" w:rsidP="00264C57">
      <w:pPr>
        <w:keepNext/>
        <w:rPr>
          <w:lang w:val="es-419"/>
        </w:rPr>
      </w:pPr>
    </w:p>
    <w:tbl>
      <w:tblPr>
        <w:tblStyle w:val="TableGrid"/>
        <w:tblW w:w="0" w:type="auto"/>
        <w:tblLook w:val="04A0" w:firstRow="1" w:lastRow="0" w:firstColumn="1" w:lastColumn="0" w:noHBand="0" w:noVBand="1"/>
      </w:tblPr>
      <w:tblGrid>
        <w:gridCol w:w="9629"/>
      </w:tblGrid>
      <w:tr w:rsidR="00264C57" w:rsidRPr="00247F90" w14:paraId="58BC2ABE" w14:textId="77777777" w:rsidTr="00264C57">
        <w:tc>
          <w:tcPr>
            <w:tcW w:w="9855" w:type="dxa"/>
            <w:shd w:val="clear" w:color="auto" w:fill="F2F2F2" w:themeFill="background1" w:themeFillShade="F2"/>
          </w:tcPr>
          <w:p w14:paraId="198AA044" w14:textId="77777777" w:rsidR="00264C57" w:rsidRPr="00297A45" w:rsidRDefault="00264C57" w:rsidP="00264C57">
            <w:pPr>
              <w:rPr>
                <w:sz w:val="10"/>
                <w:szCs w:val="10"/>
                <w:lang w:val="es-419"/>
              </w:rPr>
            </w:pPr>
          </w:p>
          <w:p w14:paraId="76330DD7" w14:textId="77777777" w:rsidR="00264C57" w:rsidRPr="00297A45" w:rsidRDefault="00264C57" w:rsidP="00264C57">
            <w:pPr>
              <w:rPr>
                <w:sz w:val="18"/>
                <w:szCs w:val="18"/>
                <w:lang w:val="es-419"/>
              </w:rPr>
            </w:pPr>
            <w:r w:rsidRPr="00297A45">
              <w:rPr>
                <w:sz w:val="18"/>
                <w:szCs w:val="18"/>
                <w:u w:val="single"/>
                <w:lang w:val="es-419"/>
              </w:rPr>
              <w:t>Propuesta de España</w:t>
            </w:r>
            <w:r>
              <w:rPr>
                <w:sz w:val="18"/>
                <w:szCs w:val="18"/>
                <w:u w:val="single"/>
                <w:lang w:val="es-419"/>
              </w:rPr>
              <w:t xml:space="preserve"> (</w:t>
            </w:r>
            <w:r w:rsidRPr="00424840">
              <w:rPr>
                <w:sz w:val="18"/>
                <w:szCs w:val="18"/>
                <w:u w:val="single"/>
                <w:lang w:val="es-419"/>
              </w:rPr>
              <w:t>original en español)</w:t>
            </w:r>
            <w:r w:rsidRPr="00297A45">
              <w:rPr>
                <w:sz w:val="18"/>
                <w:szCs w:val="18"/>
                <w:lang w:val="es-419"/>
              </w:rPr>
              <w:t xml:space="preserve"> </w:t>
            </w:r>
            <w:r w:rsidRPr="00297A45">
              <w:rPr>
                <w:rStyle w:val="EndnoteReference"/>
                <w:b/>
                <w:lang w:val="es-419"/>
              </w:rPr>
              <w:endnoteReference w:id="11"/>
            </w:r>
          </w:p>
          <w:p w14:paraId="1FA6F9B4" w14:textId="77777777" w:rsidR="00264C57" w:rsidRPr="00297A45" w:rsidRDefault="00264C57" w:rsidP="00264C57">
            <w:pPr>
              <w:rPr>
                <w:sz w:val="18"/>
                <w:szCs w:val="18"/>
                <w:lang w:val="es-419"/>
              </w:rPr>
            </w:pPr>
          </w:p>
          <w:p w14:paraId="63C626F6" w14:textId="77777777" w:rsidR="00264C57" w:rsidRPr="00297A45" w:rsidRDefault="00264C57" w:rsidP="00264C57">
            <w:pPr>
              <w:rPr>
                <w:sz w:val="18"/>
                <w:szCs w:val="18"/>
                <w:lang w:val="es-419"/>
              </w:rPr>
            </w:pPr>
            <w:r w:rsidRPr="00297A45">
              <w:rPr>
                <w:sz w:val="18"/>
                <w:szCs w:val="18"/>
                <w:lang w:val="es-419"/>
              </w:rPr>
              <w:t>Suprimir el párrafo 17.</w:t>
            </w:r>
          </w:p>
          <w:p w14:paraId="43D18A87" w14:textId="77777777" w:rsidR="00264C57" w:rsidRPr="00297A45" w:rsidRDefault="00264C57" w:rsidP="00264C57">
            <w:pPr>
              <w:rPr>
                <w:sz w:val="18"/>
                <w:szCs w:val="18"/>
                <w:u w:val="single"/>
                <w:lang w:val="es-419"/>
              </w:rPr>
            </w:pPr>
          </w:p>
        </w:tc>
      </w:tr>
    </w:tbl>
    <w:p w14:paraId="1358C065" w14:textId="6E759878" w:rsidR="00B421D9" w:rsidRDefault="00B421D9" w:rsidP="009F24EA">
      <w:pPr>
        <w:rPr>
          <w:rFonts w:cs="Arial"/>
          <w:color w:val="000000" w:themeColor="text1"/>
          <w:kern w:val="24"/>
          <w:lang w:val="es-ES_tradnl"/>
        </w:rPr>
      </w:pPr>
    </w:p>
    <w:p w14:paraId="3067178D" w14:textId="77777777" w:rsidR="00264C57" w:rsidDel="00B421D9" w:rsidRDefault="00264C57" w:rsidP="009F24EA">
      <w:pPr>
        <w:rPr>
          <w:del w:id="218" w:author="Author"/>
          <w:rFonts w:cs="Arial"/>
          <w:color w:val="000000" w:themeColor="text1"/>
          <w:kern w:val="24"/>
          <w:lang w:val="es-ES_tradnl"/>
        </w:rPr>
      </w:pPr>
    </w:p>
    <w:p w14:paraId="3ADFF12C" w14:textId="35C3466A" w:rsidR="00B421D9" w:rsidRPr="00B421D9" w:rsidDel="00B421D9" w:rsidRDefault="00B421D9" w:rsidP="00B421D9">
      <w:pPr>
        <w:rPr>
          <w:del w:id="219" w:author="Author"/>
          <w:rFonts w:cs="Arial"/>
          <w:i/>
          <w:dstrike/>
          <w:lang w:val="es-ES"/>
        </w:rPr>
      </w:pPr>
      <w:del w:id="220" w:author="Author">
        <w:r w:rsidRPr="00B421D9" w:rsidDel="00B421D9">
          <w:rPr>
            <w:i/>
            <w:lang w:val="es-ES"/>
          </w:rPr>
          <w:delText>Método de fitomejoramiento</w:delText>
        </w:r>
      </w:del>
    </w:p>
    <w:p w14:paraId="3C33FC0D" w14:textId="1F712900" w:rsidR="00B421D9" w:rsidRPr="00B421D9" w:rsidDel="00B421D9" w:rsidRDefault="00B421D9" w:rsidP="00B421D9">
      <w:pPr>
        <w:rPr>
          <w:del w:id="221" w:author="Author"/>
          <w:rFonts w:cs="Arial"/>
          <w:lang w:val="es-ES"/>
        </w:rPr>
      </w:pPr>
    </w:p>
    <w:p w14:paraId="31595B1C" w14:textId="26660FB9" w:rsidR="00B421D9" w:rsidDel="00B421D9" w:rsidRDefault="00B421D9" w:rsidP="00B421D9">
      <w:pPr>
        <w:rPr>
          <w:del w:id="222" w:author="Author"/>
          <w:lang w:val="es-ES_tradnl"/>
        </w:rPr>
      </w:pPr>
      <w:del w:id="223" w:author="Author">
        <w:r w:rsidRPr="00B421D9" w:rsidDel="00B421D9">
          <w:rPr>
            <w:lang w:val="es-ES_tradnl"/>
          </w:rPr>
          <w:delText>14.</w:delText>
        </w:r>
        <w:r w:rsidRPr="00B421D9" w:rsidDel="00B421D9">
          <w:rPr>
            <w:lang w:val="es-ES_tradnl"/>
          </w:rPr>
          <w:tab/>
          <w:delText>En la determinación de las variedades esencialmente derivadas es necesario examinar la situación en diferentes cultivos y especies, así como el método de fitomejoramiento.</w:delText>
        </w:r>
      </w:del>
    </w:p>
    <w:p w14:paraId="3E016CC7" w14:textId="3475F3B1" w:rsidR="00B421D9" w:rsidRPr="00B421D9" w:rsidDel="00B421D9" w:rsidRDefault="00B421D9" w:rsidP="00B421D9">
      <w:pPr>
        <w:rPr>
          <w:del w:id="224" w:author="Author"/>
          <w:lang w:val="es-ES_tradnl"/>
        </w:rPr>
      </w:pPr>
    </w:p>
    <w:p w14:paraId="4C091996" w14:textId="00AFF518" w:rsidR="00B421D9" w:rsidRPr="00B421D9" w:rsidDel="00B421D9" w:rsidRDefault="00B421D9" w:rsidP="00B421D9">
      <w:pPr>
        <w:rPr>
          <w:del w:id="225" w:author="Author"/>
          <w:lang w:val="es-ES_tradnl"/>
        </w:rPr>
      </w:pPr>
      <w:del w:id="226" w:author="Author">
        <w:r w:rsidRPr="00B421D9" w:rsidDel="00B421D9">
          <w:rPr>
            <w:lang w:val="es-ES_tradnl"/>
          </w:rPr>
          <w:delText>15.</w:delText>
        </w:r>
        <w:r w:rsidRPr="00B421D9" w:rsidDel="00B421D9">
          <w:rPr>
            <w:lang w:val="es-ES_tradnl"/>
          </w:rPr>
          <w:tab/>
          <w:delText xml:space="preserve">Es irrelevante si una mutación se induce natural o artificialmente.  Por ejemplo, la modificación genética puede dar lugar a un mutante que ya no conserva la expresión de los caracteres esenciales del genotipo de la variedad inicial. </w:delText>
        </w:r>
      </w:del>
    </w:p>
    <w:p w14:paraId="6CD243E4" w14:textId="77777777" w:rsidR="00B421D9" w:rsidRDefault="00B421D9" w:rsidP="009F24EA">
      <w:pPr>
        <w:rPr>
          <w:rFonts w:cs="Arial"/>
          <w:color w:val="000000" w:themeColor="text1"/>
          <w:kern w:val="24"/>
          <w:lang w:val="es-ES_tradnl"/>
        </w:rPr>
      </w:pPr>
    </w:p>
    <w:p w14:paraId="1F59BA90" w14:textId="77777777" w:rsidR="009F24EA" w:rsidRPr="00F54E82" w:rsidRDefault="009F24EA" w:rsidP="009046BD">
      <w:pPr>
        <w:pStyle w:val="Heading5"/>
        <w:rPr>
          <w:lang w:val="es-ES"/>
        </w:rPr>
      </w:pPr>
      <w:bookmarkStart w:id="227" w:name="_Toc78901442"/>
      <w:r w:rsidRPr="00F54E82">
        <w:rPr>
          <w:lang w:val="es-ES"/>
        </w:rPr>
        <w:t>Derivación directa e indirecta</w:t>
      </w:r>
      <w:bookmarkEnd w:id="227"/>
    </w:p>
    <w:p w14:paraId="5056F3DD" w14:textId="77777777" w:rsidR="009F24EA" w:rsidRPr="009046BD" w:rsidRDefault="009F24EA" w:rsidP="009F24EA">
      <w:pPr>
        <w:keepNext/>
        <w:rPr>
          <w:rFonts w:eastAsia="SimSun"/>
          <w:lang w:val="es-ES_tradnl"/>
        </w:rPr>
      </w:pPr>
    </w:p>
    <w:p w14:paraId="32D63F0D" w14:textId="77A38F70" w:rsidR="009F24EA" w:rsidRPr="009046BD" w:rsidRDefault="00AC029A" w:rsidP="00B421D9">
      <w:pPr>
        <w:pStyle w:val="WW-Default"/>
        <w:tabs>
          <w:tab w:val="left" w:pos="720"/>
        </w:tabs>
        <w:jc w:val="both"/>
        <w:rPr>
          <w:rFonts w:ascii="Arial" w:hAnsi="Arial"/>
          <w:color w:val="auto"/>
          <w:sz w:val="20"/>
          <w:lang w:val="es-ES"/>
        </w:rPr>
      </w:pPr>
      <w:del w:id="228" w:author="Author">
        <w:r w:rsidRPr="007911DE">
          <w:rPr>
            <w:rFonts w:ascii="Arial" w:hAnsi="Arial"/>
            <w:color w:val="auto"/>
            <w:sz w:val="20"/>
            <w:lang w:val="es-ES_tradnl"/>
          </w:rPr>
          <w:delText>16.</w:delText>
        </w:r>
      </w:del>
      <w:ins w:id="229" w:author="Author">
        <w:r w:rsidR="004F707B" w:rsidRPr="009076CC">
          <w:rPr>
            <w:rFonts w:ascii="Arial" w:hAnsi="Arial" w:cs="Arial"/>
            <w:color w:val="000000" w:themeColor="text1"/>
            <w:kern w:val="24"/>
            <w:sz w:val="20"/>
            <w:szCs w:val="20"/>
            <w:lang w:val="es-ES_tradnl"/>
          </w:rPr>
          <w:fldChar w:fldCharType="begin"/>
        </w:r>
        <w:r w:rsidR="004F707B" w:rsidRPr="009076CC">
          <w:rPr>
            <w:rFonts w:ascii="Arial" w:hAnsi="Arial" w:cs="Arial"/>
            <w:color w:val="000000" w:themeColor="text1"/>
            <w:kern w:val="24"/>
            <w:sz w:val="20"/>
            <w:szCs w:val="20"/>
            <w:lang w:val="es-ES_tradnl"/>
          </w:rPr>
          <w:instrText xml:space="preserve"> AUTONUM  </w:instrText>
        </w:r>
        <w:r w:rsidR="004F707B" w:rsidRPr="009076CC">
          <w:rPr>
            <w:rFonts w:ascii="Arial" w:hAnsi="Arial" w:cs="Arial"/>
            <w:color w:val="000000" w:themeColor="text1"/>
            <w:kern w:val="24"/>
            <w:sz w:val="20"/>
            <w:szCs w:val="20"/>
            <w:lang w:val="es-ES_tradnl"/>
          </w:rPr>
          <w:fldChar w:fldCharType="end"/>
        </w:r>
      </w:ins>
      <w:r w:rsidR="004F707B" w:rsidRPr="009046BD">
        <w:rPr>
          <w:rFonts w:ascii="Arial" w:hAnsi="Arial"/>
          <w:color w:val="000000" w:themeColor="text1"/>
          <w:kern w:val="24"/>
          <w:sz w:val="20"/>
          <w:lang w:val="es-ES_tradnl"/>
        </w:rPr>
        <w:tab/>
      </w:r>
      <w:r w:rsidR="009F24EA" w:rsidRPr="00373B6E">
        <w:rPr>
          <w:rFonts w:ascii="Arial" w:hAnsi="Arial" w:cs="Arial"/>
          <w:color w:val="auto"/>
          <w:sz w:val="20"/>
          <w:szCs w:val="20"/>
          <w:lang w:val="es-ES_tradnl"/>
        </w:rPr>
        <w:t>El texto del Artículo 14.5)</w:t>
      </w:r>
      <w:r w:rsidR="009F24EA" w:rsidRPr="00373B6E">
        <w:rPr>
          <w:rFonts w:ascii="Arial" w:hAnsi="Arial" w:cs="Arial"/>
          <w:i/>
          <w:iCs/>
          <w:color w:val="auto"/>
          <w:sz w:val="20"/>
          <w:szCs w:val="20"/>
          <w:lang w:val="es-ES_tradnl"/>
        </w:rPr>
        <w:t>b)</w:t>
      </w:r>
      <w:r w:rsidR="009F24EA" w:rsidRPr="00373B6E">
        <w:rPr>
          <w:rFonts w:ascii="Arial" w:hAnsi="Arial" w:cs="Arial"/>
          <w:color w:val="auto"/>
          <w:sz w:val="20"/>
          <w:szCs w:val="20"/>
          <w:lang w:val="es-ES_tradnl"/>
        </w:rPr>
        <w:t>i) explica que las variedades esencialmente derivadas pueden derivarse principalmente de una variedad que, a su vez, se deriva principalmente de la variedad inicial, con lo cual se indica que las variedades esencialmente derivadas pueden obtenerse, de manera directa o indirecta, de la “variedad inicial”.</w:t>
      </w:r>
      <w:r w:rsidR="009F24EA" w:rsidRPr="009046BD">
        <w:rPr>
          <w:rFonts w:ascii="Arial" w:hAnsi="Arial"/>
          <w:color w:val="auto"/>
          <w:sz w:val="20"/>
          <w:lang w:val="es-ES"/>
        </w:rPr>
        <w:t xml:space="preserve"> </w:t>
      </w:r>
      <w:r w:rsidR="009F24EA" w:rsidRPr="00373B6E">
        <w:rPr>
          <w:rFonts w:ascii="Arial" w:hAnsi="Arial" w:cs="Arial"/>
          <w:color w:val="auto"/>
          <w:sz w:val="20"/>
          <w:szCs w:val="20"/>
          <w:lang w:val="es-ES_tradnl"/>
        </w:rPr>
        <w:t>Las variedades pueden derivarse principalmente de una variedad inicial “A”, directamente, o bien indirectamente, por medio de las variedades “B”, “C”, “D”, o “E”, etc., y seguirán siendo consideradas como variedades esencialmente derivadas de la variedad “A” si se conforman a la definición que se da en el Artículo 14.5)</w:t>
      </w:r>
      <w:r w:rsidR="009F24EA" w:rsidRPr="00373B6E">
        <w:rPr>
          <w:rFonts w:ascii="Arial" w:hAnsi="Arial" w:cs="Arial"/>
          <w:i/>
          <w:iCs/>
          <w:color w:val="auto"/>
          <w:sz w:val="20"/>
          <w:szCs w:val="20"/>
          <w:lang w:val="es-ES_tradnl"/>
        </w:rPr>
        <w:t>b)</w:t>
      </w:r>
      <w:r w:rsidR="009F24EA" w:rsidRPr="00373B6E">
        <w:rPr>
          <w:rFonts w:ascii="Arial" w:hAnsi="Arial" w:cs="Arial"/>
          <w:color w:val="auto"/>
          <w:sz w:val="20"/>
          <w:szCs w:val="20"/>
          <w:lang w:val="es-ES_tradnl"/>
        </w:rPr>
        <w:t>.</w:t>
      </w:r>
    </w:p>
    <w:p w14:paraId="603DA06D" w14:textId="77777777" w:rsidR="009F24EA" w:rsidRPr="009046BD" w:rsidRDefault="009F24EA" w:rsidP="009046BD">
      <w:pPr>
        <w:pStyle w:val="WW-Default"/>
        <w:jc w:val="both"/>
        <w:rPr>
          <w:rFonts w:ascii="Arial" w:hAnsi="Arial"/>
          <w:color w:val="auto"/>
          <w:sz w:val="20"/>
          <w:lang w:val="es-ES"/>
        </w:rPr>
      </w:pPr>
    </w:p>
    <w:p w14:paraId="3740531C" w14:textId="7AD52DFA" w:rsidR="009F24EA" w:rsidRPr="009046BD" w:rsidRDefault="00AC029A" w:rsidP="00B421D9">
      <w:pPr>
        <w:tabs>
          <w:tab w:val="left" w:pos="720"/>
        </w:tabs>
        <w:rPr>
          <w:lang w:val="es-ES"/>
        </w:rPr>
      </w:pPr>
      <w:del w:id="230" w:author="Author">
        <w:r w:rsidRPr="00F54E82">
          <w:rPr>
            <w:lang w:val="es-ES"/>
          </w:rPr>
          <w:delText>17.</w:delText>
        </w:r>
      </w:del>
      <w:ins w:id="231" w:author="Author">
        <w:r w:rsidR="004F707B" w:rsidRPr="009076CC">
          <w:rPr>
            <w:rFonts w:cs="Arial"/>
            <w:color w:val="000000" w:themeColor="text1"/>
            <w:kern w:val="24"/>
            <w:lang w:val="es-ES_tradnl"/>
          </w:rPr>
          <w:fldChar w:fldCharType="begin"/>
        </w:r>
        <w:r w:rsidR="004F707B" w:rsidRPr="009076CC">
          <w:rPr>
            <w:rFonts w:cs="Arial"/>
            <w:color w:val="000000" w:themeColor="text1"/>
            <w:kern w:val="24"/>
            <w:lang w:val="es-ES_tradnl"/>
          </w:rPr>
          <w:instrText xml:space="preserve"> AUTONUM  </w:instrText>
        </w:r>
        <w:r w:rsidR="004F707B" w:rsidRPr="009076CC">
          <w:rPr>
            <w:rFonts w:cs="Arial"/>
            <w:color w:val="000000" w:themeColor="text1"/>
            <w:kern w:val="24"/>
            <w:lang w:val="es-ES_tradnl"/>
          </w:rPr>
          <w:fldChar w:fldCharType="end"/>
        </w:r>
      </w:ins>
      <w:r w:rsidR="004F707B" w:rsidRPr="009046BD">
        <w:rPr>
          <w:color w:val="000000" w:themeColor="text1"/>
          <w:kern w:val="24"/>
          <w:lang w:val="es-ES_tradnl"/>
        </w:rPr>
        <w:tab/>
      </w:r>
      <w:r w:rsidR="009F24EA" w:rsidRPr="009046BD">
        <w:rPr>
          <w:rFonts w:eastAsia="SimSun"/>
          <w:lang w:val="es-ES_tradnl"/>
        </w:rPr>
        <w:t>En el ejemplo</w:t>
      </w:r>
      <w:r w:rsidR="009F24EA" w:rsidRPr="009046BD">
        <w:rPr>
          <w:lang w:val="es-ES_tradnl"/>
        </w:rPr>
        <w:t xml:space="preserve"> del gráfico 1, la variedad B es </w:t>
      </w:r>
      <w:ins w:id="232" w:author="Author">
        <w:r w:rsidR="009F24EA" w:rsidRPr="00373B6E">
          <w:rPr>
            <w:lang w:val="es-ES_tradnl"/>
          </w:rPr>
          <w:t xml:space="preserve">una variedad </w:t>
        </w:r>
      </w:ins>
      <w:r w:rsidR="009F24EA" w:rsidRPr="009046BD">
        <w:rPr>
          <w:lang w:val="es-ES_tradnl"/>
        </w:rPr>
        <w:t>esencialmente derivada de una variedad</w:t>
      </w:r>
      <w:r w:rsidR="009F24EA" w:rsidRPr="00373B6E">
        <w:rPr>
          <w:lang w:val="es-ES_tradnl"/>
        </w:rPr>
        <w:t> </w:t>
      </w:r>
      <w:r w:rsidR="009F24EA" w:rsidRPr="009046BD">
        <w:rPr>
          <w:lang w:val="es-ES_tradnl"/>
        </w:rPr>
        <w:t>A y se deriva principalmente de la variedad A.</w:t>
      </w:r>
      <w:del w:id="233" w:author="Author">
        <w:r w:rsidRPr="00F54E82">
          <w:rPr>
            <w:lang w:val="es-ES"/>
          </w:rPr>
          <w:delText xml:space="preserve">  </w:delText>
        </w:r>
      </w:del>
    </w:p>
    <w:p w14:paraId="39C12706" w14:textId="77777777" w:rsidR="009F24EA" w:rsidRPr="009046BD" w:rsidRDefault="009F24EA" w:rsidP="009F24EA">
      <w:pPr>
        <w:rPr>
          <w:lang w:val="es-ES"/>
        </w:rPr>
      </w:pPr>
    </w:p>
    <w:p w14:paraId="4202E074" w14:textId="34F57D04" w:rsidR="009F24EA" w:rsidRPr="009046BD" w:rsidRDefault="00AC029A" w:rsidP="00B421D9">
      <w:pPr>
        <w:tabs>
          <w:tab w:val="left" w:pos="720"/>
        </w:tabs>
        <w:rPr>
          <w:lang w:val="es-ES"/>
        </w:rPr>
      </w:pPr>
      <w:del w:id="234" w:author="Author">
        <w:r w:rsidRPr="00F54E82">
          <w:rPr>
            <w:lang w:val="es-ES"/>
          </w:rPr>
          <w:delText>18.</w:delText>
        </w:r>
      </w:del>
      <w:ins w:id="235" w:author="Author">
        <w:r w:rsidR="004F707B" w:rsidRPr="009076CC">
          <w:rPr>
            <w:rFonts w:cs="Arial"/>
            <w:color w:val="000000" w:themeColor="text1"/>
            <w:kern w:val="24"/>
            <w:lang w:val="es-ES_tradnl"/>
          </w:rPr>
          <w:fldChar w:fldCharType="begin"/>
        </w:r>
        <w:r w:rsidR="004F707B" w:rsidRPr="009076CC">
          <w:rPr>
            <w:rFonts w:cs="Arial"/>
            <w:color w:val="000000" w:themeColor="text1"/>
            <w:kern w:val="24"/>
            <w:lang w:val="es-ES_tradnl"/>
          </w:rPr>
          <w:instrText xml:space="preserve"> AUTONUM  </w:instrText>
        </w:r>
        <w:r w:rsidR="004F707B" w:rsidRPr="009076CC">
          <w:rPr>
            <w:rFonts w:cs="Arial"/>
            <w:color w:val="000000" w:themeColor="text1"/>
            <w:kern w:val="24"/>
            <w:lang w:val="es-ES_tradnl"/>
          </w:rPr>
          <w:fldChar w:fldCharType="end"/>
        </w:r>
      </w:ins>
      <w:r w:rsidR="004F707B" w:rsidRPr="009046BD">
        <w:rPr>
          <w:color w:val="000000" w:themeColor="text1"/>
          <w:kern w:val="24"/>
          <w:lang w:val="es-ES_tradnl"/>
        </w:rPr>
        <w:tab/>
      </w:r>
      <w:r w:rsidR="009F24EA" w:rsidRPr="009046BD">
        <w:rPr>
          <w:rFonts w:eastAsia="SimSun"/>
          <w:lang w:val="es-ES_tradnl"/>
        </w:rPr>
        <w:t>Las</w:t>
      </w:r>
      <w:r w:rsidR="009F24EA" w:rsidRPr="009046BD">
        <w:rPr>
          <w:lang w:val="es-ES_tradnl"/>
        </w:rPr>
        <w:t xml:space="preserve"> variedades esencialmente derivadas también pueden obtenerse indirectamente a partir de una variedad inicial.</w:t>
      </w:r>
      <w:r w:rsidR="009F24EA" w:rsidRPr="009046BD">
        <w:rPr>
          <w:lang w:val="es-ES"/>
        </w:rPr>
        <w:t xml:space="preserve"> </w:t>
      </w:r>
      <w:r w:rsidR="009F24EA" w:rsidRPr="009046BD">
        <w:rPr>
          <w:lang w:val="es-ES_tradnl"/>
        </w:rPr>
        <w:t>El Artículo 14.5)</w:t>
      </w:r>
      <w:r w:rsidR="009F24EA" w:rsidRPr="009046BD">
        <w:rPr>
          <w:i/>
          <w:lang w:val="es-ES_tradnl"/>
        </w:rPr>
        <w:t>b)</w:t>
      </w:r>
      <w:r w:rsidR="009F24EA" w:rsidRPr="009046BD">
        <w:rPr>
          <w:lang w:val="es-ES_tradnl"/>
        </w:rPr>
        <w:t>i) dispone que una variedad esencialmente derivada puede derivarse “principalmente de la variedad inicial, o de una variedad que a su vez se deriva principalmente de la variedad inicial”.</w:t>
      </w:r>
      <w:r w:rsidR="009F24EA" w:rsidRPr="009046BD">
        <w:rPr>
          <w:i/>
          <w:lang w:val="es-ES"/>
        </w:rPr>
        <w:t xml:space="preserve"> </w:t>
      </w:r>
      <w:r w:rsidR="009F24EA" w:rsidRPr="009046BD">
        <w:rPr>
          <w:lang w:val="es-ES_tradnl"/>
        </w:rPr>
        <w:t>En el ejemplo del gráfico</w:t>
      </w:r>
      <w:r w:rsidR="009F24EA" w:rsidRPr="00A87E7D">
        <w:rPr>
          <w:rFonts w:cs="Arial"/>
          <w:iCs/>
          <w:lang w:val="es-ES_tradnl"/>
        </w:rPr>
        <w:t> </w:t>
      </w:r>
      <w:r w:rsidR="009F24EA" w:rsidRPr="009046BD">
        <w:rPr>
          <w:lang w:val="es-ES_tradnl"/>
        </w:rPr>
        <w:t>2, la variedad</w:t>
      </w:r>
      <w:r w:rsidR="009F24EA" w:rsidRPr="00A87E7D">
        <w:rPr>
          <w:rFonts w:cs="Arial"/>
          <w:iCs/>
          <w:lang w:val="es-ES_tradnl"/>
        </w:rPr>
        <w:t> </w:t>
      </w:r>
      <w:r w:rsidR="009F24EA" w:rsidRPr="009046BD">
        <w:rPr>
          <w:lang w:val="es-ES_tradnl"/>
        </w:rPr>
        <w:t>C se deriva principalmente de una variedad inicial B que, a su vez, se deriva principalmente de una variedad</w:t>
      </w:r>
      <w:r w:rsidR="009F24EA" w:rsidRPr="00A87E7D">
        <w:rPr>
          <w:rFonts w:cs="Arial"/>
          <w:iCs/>
          <w:lang w:val="es-ES_tradnl"/>
        </w:rPr>
        <w:t> </w:t>
      </w:r>
      <w:r w:rsidR="009F24EA" w:rsidRPr="009046BD">
        <w:rPr>
          <w:lang w:val="es-ES_tradnl"/>
        </w:rPr>
        <w:t>A (la variedad inicial).</w:t>
      </w:r>
      <w:r w:rsidR="009F24EA" w:rsidRPr="009046BD">
        <w:rPr>
          <w:lang w:val="es-ES"/>
        </w:rPr>
        <w:t xml:space="preserve"> </w:t>
      </w:r>
      <w:r w:rsidR="009F24EA" w:rsidRPr="009046BD">
        <w:rPr>
          <w:lang w:val="es-ES_tradnl"/>
        </w:rPr>
        <w:t>La variedad</w:t>
      </w:r>
      <w:r w:rsidR="009F24EA" w:rsidRPr="00A87E7D">
        <w:rPr>
          <w:rFonts w:cs="Arial"/>
          <w:lang w:val="es-ES_tradnl"/>
        </w:rPr>
        <w:t> </w:t>
      </w:r>
      <w:r w:rsidR="009F24EA" w:rsidRPr="009046BD">
        <w:rPr>
          <w:lang w:val="es-ES_tradnl"/>
        </w:rPr>
        <w:t>C es esencialmente derivada de la variedad inicial</w:t>
      </w:r>
      <w:r w:rsidR="009F24EA" w:rsidRPr="00A87E7D">
        <w:rPr>
          <w:rFonts w:cs="Arial"/>
          <w:lang w:val="es-ES_tradnl"/>
        </w:rPr>
        <w:t> </w:t>
      </w:r>
      <w:r w:rsidR="009F24EA" w:rsidRPr="009046BD">
        <w:rPr>
          <w:lang w:val="es-ES_tradnl"/>
        </w:rPr>
        <w:t>A, pero se deriva principalmente de la variedad B.</w:t>
      </w:r>
    </w:p>
    <w:p w14:paraId="4B750ABA" w14:textId="77777777" w:rsidR="00264C57" w:rsidRPr="00297A45" w:rsidRDefault="00264C57" w:rsidP="00264C57">
      <w:pPr>
        <w:tabs>
          <w:tab w:val="left" w:pos="567"/>
        </w:tabs>
        <w:rPr>
          <w:rFonts w:cs="Arial"/>
          <w:lang w:val="es-419"/>
        </w:rPr>
      </w:pPr>
    </w:p>
    <w:p w14:paraId="64295DBB" w14:textId="77777777" w:rsidR="00264C57" w:rsidRPr="00297A45" w:rsidRDefault="00264C57" w:rsidP="00264C57">
      <w:pPr>
        <w:rPr>
          <w:lang w:val="es-419"/>
        </w:rPr>
      </w:pPr>
    </w:p>
    <w:tbl>
      <w:tblPr>
        <w:tblStyle w:val="TableGrid"/>
        <w:tblW w:w="0" w:type="auto"/>
        <w:tblLook w:val="04A0" w:firstRow="1" w:lastRow="0" w:firstColumn="1" w:lastColumn="0" w:noHBand="0" w:noVBand="1"/>
      </w:tblPr>
      <w:tblGrid>
        <w:gridCol w:w="9629"/>
      </w:tblGrid>
      <w:tr w:rsidR="00264C57" w:rsidRPr="00F63AA1" w14:paraId="42EEAD31" w14:textId="77777777" w:rsidTr="00264C57">
        <w:tc>
          <w:tcPr>
            <w:tcW w:w="9855" w:type="dxa"/>
            <w:shd w:val="clear" w:color="auto" w:fill="F2F2F2" w:themeFill="background1" w:themeFillShade="F2"/>
          </w:tcPr>
          <w:p w14:paraId="21FDB8CF" w14:textId="77777777" w:rsidR="00264C57" w:rsidRPr="00297A45" w:rsidRDefault="00264C57" w:rsidP="00264C57">
            <w:pPr>
              <w:keepNext/>
              <w:rPr>
                <w:sz w:val="10"/>
                <w:szCs w:val="10"/>
                <w:lang w:val="es-419"/>
              </w:rPr>
            </w:pPr>
          </w:p>
          <w:p w14:paraId="1DA7A9EE" w14:textId="77777777" w:rsidR="00264C57" w:rsidRPr="00297A45" w:rsidRDefault="00264C57" w:rsidP="00264C57">
            <w:pPr>
              <w:keepNext/>
              <w:rPr>
                <w:sz w:val="18"/>
                <w:szCs w:val="18"/>
                <w:lang w:val="es-419"/>
              </w:rPr>
            </w:pPr>
            <w:bookmarkStart w:id="236" w:name="_Ref81558365"/>
            <w:r w:rsidRPr="00297A45">
              <w:rPr>
                <w:sz w:val="18"/>
                <w:szCs w:val="18"/>
                <w:u w:val="single"/>
                <w:lang w:val="es-419"/>
              </w:rPr>
              <w:t>Propuesta de España</w:t>
            </w:r>
            <w:r>
              <w:rPr>
                <w:sz w:val="18"/>
                <w:szCs w:val="18"/>
                <w:u w:val="single"/>
                <w:lang w:val="es-419"/>
              </w:rPr>
              <w:t xml:space="preserve"> (</w:t>
            </w:r>
            <w:r w:rsidRPr="00424840">
              <w:rPr>
                <w:sz w:val="18"/>
                <w:szCs w:val="18"/>
                <w:u w:val="single"/>
                <w:lang w:val="es-419"/>
              </w:rPr>
              <w:t>original en español)</w:t>
            </w:r>
            <w:r w:rsidRPr="00297A45">
              <w:rPr>
                <w:sz w:val="18"/>
                <w:szCs w:val="18"/>
                <w:lang w:val="es-419"/>
              </w:rPr>
              <w:t xml:space="preserve"> </w:t>
            </w:r>
            <w:bookmarkStart w:id="237" w:name="_Ref82621535"/>
            <w:r w:rsidRPr="00297A45">
              <w:rPr>
                <w:rStyle w:val="EndnoteReference"/>
                <w:b/>
                <w:lang w:val="es-419"/>
              </w:rPr>
              <w:endnoteReference w:id="12"/>
            </w:r>
            <w:bookmarkEnd w:id="236"/>
            <w:bookmarkEnd w:id="237"/>
          </w:p>
          <w:p w14:paraId="442EC2F0" w14:textId="77777777" w:rsidR="00264C57" w:rsidRPr="00297A45" w:rsidRDefault="00264C57" w:rsidP="00264C57">
            <w:pPr>
              <w:keepNext/>
              <w:rPr>
                <w:sz w:val="18"/>
                <w:szCs w:val="18"/>
                <w:lang w:val="es-419"/>
              </w:rPr>
            </w:pPr>
          </w:p>
          <w:p w14:paraId="50F942DC" w14:textId="77777777" w:rsidR="00264C57" w:rsidRPr="00297A45" w:rsidRDefault="00264C57" w:rsidP="00264C57">
            <w:pPr>
              <w:spacing w:after="160" w:line="260" w:lineRule="auto"/>
              <w:ind w:right="562"/>
              <w:rPr>
                <w:rFonts w:eastAsia="Calibri" w:cs="Arial"/>
                <w:sz w:val="18"/>
                <w:szCs w:val="22"/>
                <w:lang w:val="es-419"/>
              </w:rPr>
            </w:pPr>
            <w:r w:rsidRPr="00297A45">
              <w:rPr>
                <w:rFonts w:eastAsia="Calibri" w:cs="Arial"/>
                <w:sz w:val="18"/>
                <w:szCs w:val="22"/>
                <w:lang w:val="es-419"/>
              </w:rPr>
              <w:t>“La últim</w:t>
            </w:r>
            <w:r>
              <w:rPr>
                <w:rFonts w:eastAsia="Calibri" w:cs="Arial"/>
                <w:sz w:val="18"/>
                <w:szCs w:val="22"/>
                <w:lang w:val="es-419"/>
              </w:rPr>
              <w:t>a frase [del párrafo 20] cita: ‘</w:t>
            </w:r>
            <w:r w:rsidRPr="00297A45">
              <w:rPr>
                <w:rFonts w:eastAsia="Calibri" w:cs="Arial"/>
                <w:sz w:val="18"/>
                <w:szCs w:val="22"/>
                <w:lang w:val="es-419"/>
              </w:rPr>
              <w:t>La variedad C es esencialmente derivada de la variedad inicial A, pero se deriva principalmente de la variedad</w:t>
            </w:r>
            <w:r>
              <w:rPr>
                <w:rFonts w:eastAsia="Calibri" w:cs="Arial"/>
                <w:sz w:val="18"/>
                <w:szCs w:val="22"/>
                <w:lang w:val="es-419"/>
              </w:rPr>
              <w:t> B.’</w:t>
            </w:r>
            <w:r w:rsidRPr="00297A45">
              <w:rPr>
                <w:rFonts w:eastAsia="Calibri" w:cs="Arial"/>
                <w:sz w:val="18"/>
                <w:szCs w:val="22"/>
                <w:lang w:val="es-419"/>
              </w:rPr>
              <w:t xml:space="preserve"> Según esta conclusión deben modificarse los cuadros siguientes:” </w:t>
            </w:r>
          </w:p>
          <w:p w14:paraId="0586CB51" w14:textId="77777777" w:rsidR="00264C57" w:rsidRPr="00297A45" w:rsidRDefault="00264C57" w:rsidP="00264C57">
            <w:pPr>
              <w:spacing w:after="160" w:line="260" w:lineRule="auto"/>
              <w:ind w:right="562"/>
              <w:rPr>
                <w:rFonts w:eastAsia="Calibri" w:cs="Arial"/>
                <w:sz w:val="18"/>
                <w:szCs w:val="22"/>
                <w:lang w:val="es-419"/>
              </w:rPr>
            </w:pPr>
            <w:r w:rsidRPr="00297A45">
              <w:rPr>
                <w:rFonts w:eastAsia="Calibri" w:cs="Arial"/>
                <w:sz w:val="18"/>
                <w:szCs w:val="22"/>
                <w:lang w:val="es-419"/>
              </w:rPr>
              <w:t xml:space="preserve">tercer cuadro de los gráficos 2, 3, 4 y 5: se deriva principalmente de </w:t>
            </w:r>
            <w:r w:rsidRPr="00297A45">
              <w:rPr>
                <w:rFonts w:eastAsia="Calibri" w:cs="Arial"/>
                <w:dstrike/>
                <w:sz w:val="18"/>
                <w:szCs w:val="22"/>
                <w:lang w:val="es-419"/>
              </w:rPr>
              <w:t>“A”</w:t>
            </w:r>
            <w:r w:rsidRPr="00297A45">
              <w:rPr>
                <w:rFonts w:eastAsia="Calibri" w:cs="Arial"/>
                <w:sz w:val="18"/>
                <w:szCs w:val="22"/>
                <w:lang w:val="es-419"/>
              </w:rPr>
              <w:t xml:space="preserve"> </w:t>
            </w:r>
            <w:r w:rsidRPr="00297A45">
              <w:rPr>
                <w:rFonts w:eastAsia="Calibri" w:cs="Arial"/>
                <w:sz w:val="18"/>
                <w:szCs w:val="22"/>
                <w:u w:val="single"/>
                <w:lang w:val="es-419"/>
              </w:rPr>
              <w:t>“B”</w:t>
            </w:r>
            <w:r w:rsidRPr="00297A45">
              <w:rPr>
                <w:rFonts w:eastAsia="Calibri" w:cs="Arial"/>
                <w:sz w:val="18"/>
                <w:szCs w:val="22"/>
                <w:lang w:val="es-419"/>
              </w:rPr>
              <w:t xml:space="preserve">; </w:t>
            </w:r>
          </w:p>
          <w:p w14:paraId="1F328A4A" w14:textId="77777777" w:rsidR="00264C57" w:rsidRPr="00297A45" w:rsidRDefault="00264C57" w:rsidP="00264C57">
            <w:pPr>
              <w:spacing w:after="160" w:line="260" w:lineRule="auto"/>
              <w:ind w:right="562"/>
              <w:rPr>
                <w:rFonts w:eastAsia="Calibri" w:cs="Arial"/>
                <w:sz w:val="18"/>
                <w:szCs w:val="22"/>
                <w:lang w:val="es-419"/>
              </w:rPr>
            </w:pPr>
            <w:r w:rsidRPr="00297A45">
              <w:rPr>
                <w:rFonts w:eastAsia="Calibri" w:cs="Arial"/>
                <w:sz w:val="18"/>
                <w:szCs w:val="22"/>
                <w:lang w:val="es-419"/>
              </w:rPr>
              <w:t xml:space="preserve">sexto cuadro de los gráficos 2, 3, 4 y 5: se deriva principalmente de </w:t>
            </w:r>
            <w:r w:rsidRPr="00297A45">
              <w:rPr>
                <w:rFonts w:eastAsia="Calibri" w:cs="Arial"/>
                <w:dstrike/>
                <w:sz w:val="18"/>
                <w:szCs w:val="22"/>
                <w:lang w:val="es-419"/>
              </w:rPr>
              <w:t>“A”</w:t>
            </w:r>
            <w:r w:rsidRPr="00297A45">
              <w:rPr>
                <w:rFonts w:eastAsia="Calibri" w:cs="Arial"/>
                <w:sz w:val="18"/>
                <w:szCs w:val="22"/>
                <w:lang w:val="es-419"/>
              </w:rPr>
              <w:t xml:space="preserve"> “</w:t>
            </w:r>
            <w:r w:rsidRPr="00297A45">
              <w:rPr>
                <w:rFonts w:eastAsia="Calibri" w:cs="Arial"/>
                <w:sz w:val="18"/>
                <w:szCs w:val="22"/>
                <w:u w:val="single"/>
                <w:lang w:val="es-419"/>
              </w:rPr>
              <w:t>Z-1</w:t>
            </w:r>
            <w:r w:rsidRPr="00297A45">
              <w:rPr>
                <w:rFonts w:eastAsia="Calibri" w:cs="Arial"/>
                <w:sz w:val="18"/>
                <w:szCs w:val="22"/>
                <w:lang w:val="es-419"/>
              </w:rPr>
              <w:t xml:space="preserve">”; </w:t>
            </w:r>
          </w:p>
          <w:p w14:paraId="70F004A2" w14:textId="77777777" w:rsidR="00264C57" w:rsidRPr="00297A45" w:rsidRDefault="00264C57" w:rsidP="00264C57">
            <w:pPr>
              <w:spacing w:after="160" w:line="260" w:lineRule="auto"/>
              <w:ind w:right="562"/>
              <w:rPr>
                <w:rFonts w:eastAsia="Calibri" w:cs="Arial"/>
                <w:sz w:val="18"/>
                <w:szCs w:val="22"/>
                <w:lang w:val="es-419"/>
              </w:rPr>
            </w:pPr>
            <w:r w:rsidRPr="00297A45">
              <w:rPr>
                <w:rFonts w:eastAsia="Calibri" w:cs="Arial"/>
                <w:sz w:val="18"/>
                <w:szCs w:val="22"/>
                <w:lang w:val="es-419"/>
              </w:rPr>
              <w:t>(las modificaciones propuestas se indican entre corchetes ([]) en los gráficos</w:t>
            </w:r>
            <w:r>
              <w:rPr>
                <w:rFonts w:eastAsia="Calibri" w:cs="Arial"/>
                <w:sz w:val="18"/>
                <w:szCs w:val="22"/>
                <w:lang w:val="es-419"/>
              </w:rPr>
              <w:t>/</w:t>
            </w:r>
            <w:r w:rsidRPr="00424840">
              <w:rPr>
                <w:sz w:val="18"/>
                <w:lang w:val="es-ES"/>
              </w:rPr>
              <w:t>cuadros</w:t>
            </w:r>
            <w:r w:rsidRPr="00297A45">
              <w:rPr>
                <w:rFonts w:eastAsia="Calibri" w:cs="Arial"/>
                <w:sz w:val="18"/>
                <w:szCs w:val="22"/>
                <w:lang w:val="es-419"/>
              </w:rPr>
              <w:t xml:space="preserve"> correspondientes)</w:t>
            </w:r>
          </w:p>
        </w:tc>
      </w:tr>
    </w:tbl>
    <w:p w14:paraId="597711D5" w14:textId="77777777" w:rsidR="00264C57" w:rsidRPr="00297A45" w:rsidRDefault="00264C57" w:rsidP="00264C57">
      <w:pPr>
        <w:rPr>
          <w:lang w:val="es-419"/>
        </w:rPr>
      </w:pPr>
    </w:p>
    <w:p w14:paraId="47F3FAD6" w14:textId="77777777" w:rsidR="00264C57" w:rsidRPr="00297A45" w:rsidRDefault="00264C57" w:rsidP="00264C57">
      <w:pPr>
        <w:rPr>
          <w:lang w:val="es-419"/>
        </w:rPr>
      </w:pPr>
    </w:p>
    <w:p w14:paraId="63B5A4D5" w14:textId="51E0000C" w:rsidR="00B97DF1" w:rsidRDefault="00AC029A" w:rsidP="00B97DF1">
      <w:pPr>
        <w:tabs>
          <w:tab w:val="left" w:pos="720"/>
        </w:tabs>
        <w:rPr>
          <w:lang w:val="es-ES_tradnl"/>
        </w:rPr>
      </w:pPr>
      <w:del w:id="238" w:author="Author">
        <w:r w:rsidRPr="00F54E82">
          <w:rPr>
            <w:lang w:val="es-ES"/>
          </w:rPr>
          <w:delText>19.</w:delText>
        </w:r>
      </w:del>
      <w:ins w:id="239" w:author="Author">
        <w:r w:rsidR="004F707B" w:rsidRPr="009076CC">
          <w:rPr>
            <w:rFonts w:cs="Arial"/>
            <w:color w:val="000000" w:themeColor="text1"/>
            <w:kern w:val="24"/>
            <w:lang w:val="es-ES_tradnl"/>
          </w:rPr>
          <w:fldChar w:fldCharType="begin"/>
        </w:r>
        <w:r w:rsidR="004F707B" w:rsidRPr="009076CC">
          <w:rPr>
            <w:rFonts w:cs="Arial"/>
            <w:color w:val="000000" w:themeColor="text1"/>
            <w:kern w:val="24"/>
            <w:lang w:val="es-ES_tradnl"/>
          </w:rPr>
          <w:instrText xml:space="preserve"> AUTONUM  </w:instrText>
        </w:r>
        <w:r w:rsidR="004F707B" w:rsidRPr="009076CC">
          <w:rPr>
            <w:rFonts w:cs="Arial"/>
            <w:color w:val="000000" w:themeColor="text1"/>
            <w:kern w:val="24"/>
            <w:lang w:val="es-ES_tradnl"/>
          </w:rPr>
          <w:fldChar w:fldCharType="end"/>
        </w:r>
      </w:ins>
      <w:r w:rsidR="004F707B" w:rsidRPr="009046BD">
        <w:rPr>
          <w:color w:val="000000" w:themeColor="text1"/>
          <w:kern w:val="24"/>
          <w:lang w:val="es-ES_tradnl"/>
        </w:rPr>
        <w:tab/>
      </w:r>
      <w:r w:rsidR="009F24EA" w:rsidRPr="009046BD">
        <w:rPr>
          <w:lang w:val="es-ES_tradnl"/>
        </w:rPr>
        <w:t xml:space="preserve">Con independencia de que la variedad C se haya obtenido directamente de la variedad inicial A o no, se trata de una variedad esencialmente derivada de la variedad A si se </w:t>
      </w:r>
      <w:del w:id="240" w:author="Author">
        <w:r w:rsidRPr="00F54E82">
          <w:rPr>
            <w:lang w:val="es-ES"/>
          </w:rPr>
          <w:delText>conforma</w:delText>
        </w:r>
      </w:del>
      <w:ins w:id="241" w:author="Author">
        <w:r w:rsidR="009F24EA" w:rsidRPr="00A87E7D">
          <w:rPr>
            <w:lang w:val="es-ES_tradnl"/>
          </w:rPr>
          <w:t>atiene</w:t>
        </w:r>
      </w:ins>
      <w:r w:rsidR="009F24EA" w:rsidRPr="009046BD">
        <w:rPr>
          <w:lang w:val="es-ES_tradnl"/>
        </w:rPr>
        <w:t xml:space="preserve"> a la definición que se establece en el </w:t>
      </w:r>
      <w:r w:rsidR="009F24EA" w:rsidRPr="00A87E7D">
        <w:rPr>
          <w:lang w:val="es-ES_tradnl"/>
        </w:rPr>
        <w:t xml:space="preserve">Artículo </w:t>
      </w:r>
      <w:r w:rsidR="009F24EA" w:rsidRPr="009046BD">
        <w:rPr>
          <w:lang w:val="es-ES_tradnl"/>
        </w:rPr>
        <w:t>14.5)</w:t>
      </w:r>
      <w:r w:rsidR="009F24EA" w:rsidRPr="009046BD">
        <w:rPr>
          <w:i/>
          <w:lang w:val="es-ES_tradnl"/>
        </w:rPr>
        <w:t>b)</w:t>
      </w:r>
      <w:r w:rsidR="009F24EA" w:rsidRPr="009046BD">
        <w:rPr>
          <w:lang w:val="es-ES_tradnl"/>
        </w:rPr>
        <w:t>.</w:t>
      </w:r>
      <w:r w:rsidR="00B97DF1">
        <w:rPr>
          <w:lang w:val="es-ES_tradnl"/>
        </w:rPr>
        <w:t xml:space="preserve">  </w:t>
      </w:r>
      <w:r w:rsidR="00B97DF1">
        <w:rPr>
          <w:lang w:val="es-ES_tradnl"/>
        </w:rPr>
        <w:br w:type="page"/>
      </w:r>
    </w:p>
    <w:p w14:paraId="40BA5AD3" w14:textId="77777777" w:rsidR="009F24EA" w:rsidRPr="00B97DF1" w:rsidRDefault="009F24EA" w:rsidP="00B97DF1">
      <w:pPr>
        <w:pStyle w:val="Heading2"/>
      </w:pPr>
      <w:bookmarkStart w:id="242" w:name="_Toc437608205"/>
      <w:bookmarkStart w:id="243" w:name="_Toc67908513"/>
      <w:bookmarkStart w:id="244" w:name="_Toc67909162"/>
      <w:bookmarkStart w:id="245" w:name="_Toc67950503"/>
      <w:bookmarkStart w:id="246" w:name="_Toc481424284"/>
      <w:bookmarkStart w:id="247" w:name="_Toc430337173"/>
      <w:bookmarkStart w:id="248" w:name="_Toc482107579"/>
      <w:bookmarkStart w:id="249" w:name="_Toc78901443"/>
      <w:r w:rsidRPr="00B97DF1">
        <w:lastRenderedPageBreak/>
        <w:t>c)</w:t>
      </w:r>
      <w:r w:rsidRPr="00B97DF1">
        <w:tab/>
      </w:r>
      <w:bookmarkEnd w:id="242"/>
      <w:bookmarkEnd w:id="243"/>
      <w:bookmarkEnd w:id="244"/>
      <w:bookmarkEnd w:id="245"/>
      <w:bookmarkEnd w:id="246"/>
      <w:r w:rsidRPr="00B97DF1">
        <w:t>Alcance del derecho de obtentor respecto de variedades iniciales y variedades esencialmente derivadas</w:t>
      </w:r>
      <w:bookmarkEnd w:id="247"/>
      <w:bookmarkEnd w:id="248"/>
      <w:bookmarkEnd w:id="249"/>
    </w:p>
    <w:p w14:paraId="483B35F5" w14:textId="77777777" w:rsidR="009F24EA" w:rsidRPr="009046BD" w:rsidRDefault="009F24EA" w:rsidP="009F24EA">
      <w:pPr>
        <w:keepNext/>
        <w:keepLines/>
        <w:rPr>
          <w:i/>
          <w:lang w:val="es-ES"/>
        </w:rPr>
      </w:pPr>
    </w:p>
    <w:tbl>
      <w:tblPr>
        <w:tblStyle w:val="TableGrid"/>
        <w:tblW w:w="9781" w:type="dxa"/>
        <w:tblInd w:w="108" w:type="dxa"/>
        <w:tblLayout w:type="fixed"/>
        <w:tblLook w:val="01E0" w:firstRow="1" w:lastRow="1" w:firstColumn="1" w:lastColumn="1" w:noHBand="0" w:noVBand="0"/>
      </w:tblPr>
      <w:tblGrid>
        <w:gridCol w:w="9781"/>
      </w:tblGrid>
      <w:tr w:rsidR="009F24EA" w:rsidRPr="00F63AA1" w14:paraId="5245E4FA" w14:textId="77777777" w:rsidTr="009046BD">
        <w:tc>
          <w:tcPr>
            <w:tcW w:w="9781" w:type="dxa"/>
          </w:tcPr>
          <w:p w14:paraId="2291C1A9" w14:textId="77777777" w:rsidR="009F24EA" w:rsidRPr="007B1E85" w:rsidRDefault="009F24EA" w:rsidP="009F24EA">
            <w:pPr>
              <w:keepNext/>
              <w:keepLines/>
              <w:rPr>
                <w:lang w:val="es-ES"/>
              </w:rPr>
            </w:pPr>
          </w:p>
          <w:p w14:paraId="4CBF3913" w14:textId="44D38B3C" w:rsidR="009F24EA" w:rsidRPr="009046BD" w:rsidRDefault="009F24EA" w:rsidP="009046BD">
            <w:pPr>
              <w:keepNext/>
              <w:keepLines/>
              <w:spacing w:after="240"/>
              <w:ind w:left="318" w:right="318"/>
              <w:jc w:val="center"/>
              <w:rPr>
                <w:b/>
                <w:lang w:val="es-ES"/>
              </w:rPr>
            </w:pPr>
            <w:r w:rsidRPr="009046BD">
              <w:rPr>
                <w:b/>
                <w:lang w:val="es-ES_tradnl"/>
              </w:rPr>
              <w:t>Acta de</w:t>
            </w:r>
            <w:r w:rsidRPr="00A87E7D">
              <w:rPr>
                <w:rFonts w:cs="Arial"/>
                <w:b/>
                <w:lang w:val="es-ES_tradnl"/>
              </w:rPr>
              <w:t> </w:t>
            </w:r>
            <w:r w:rsidRPr="009046BD">
              <w:rPr>
                <w:b/>
                <w:lang w:val="es-ES_tradnl"/>
              </w:rPr>
              <w:t>1991 del Convenio de la</w:t>
            </w:r>
            <w:r w:rsidRPr="00A87E7D">
              <w:rPr>
                <w:rFonts w:cs="Arial"/>
                <w:b/>
                <w:lang w:val="es-ES_tradnl"/>
              </w:rPr>
              <w:t> </w:t>
            </w:r>
            <w:r w:rsidRPr="009046BD">
              <w:rPr>
                <w:b/>
                <w:lang w:val="es-ES_tradnl"/>
              </w:rPr>
              <w:t>UPOV</w:t>
            </w:r>
          </w:p>
          <w:p w14:paraId="5EFD6F15" w14:textId="77777777" w:rsidR="009F24EA" w:rsidRPr="009046BD" w:rsidRDefault="009F24EA" w:rsidP="009046BD">
            <w:pPr>
              <w:keepNext/>
              <w:keepLines/>
              <w:spacing w:before="120" w:after="120"/>
              <w:ind w:left="318" w:right="318"/>
              <w:jc w:val="center"/>
              <w:rPr>
                <w:b/>
                <w:i/>
                <w:lang w:val="es-ES"/>
              </w:rPr>
            </w:pPr>
            <w:r w:rsidRPr="009046BD">
              <w:rPr>
                <w:b/>
                <w:lang w:val="es-ES_tradnl"/>
              </w:rPr>
              <w:t>Artículo 14.5)</w:t>
            </w:r>
            <w:r w:rsidRPr="009046BD">
              <w:rPr>
                <w:b/>
                <w:i/>
                <w:lang w:val="es-ES_tradnl"/>
              </w:rPr>
              <w:t>a)</w:t>
            </w:r>
            <w:r w:rsidRPr="009046BD">
              <w:rPr>
                <w:b/>
                <w:lang w:val="es-ES_tradnl"/>
              </w:rPr>
              <w:t>i)</w:t>
            </w:r>
          </w:p>
          <w:p w14:paraId="3B9B6906" w14:textId="1EE323CD" w:rsidR="009F24EA" w:rsidRPr="009046BD" w:rsidRDefault="009F24EA" w:rsidP="009046BD">
            <w:pPr>
              <w:keepNext/>
              <w:keepLines/>
              <w:rPr>
                <w:lang w:val="es-ES"/>
              </w:rPr>
            </w:pPr>
            <w:r w:rsidRPr="009046BD">
              <w:rPr>
                <w:lang w:val="es-ES"/>
              </w:rPr>
              <w:tab/>
              <w:t>5)</w:t>
            </w:r>
            <w:r w:rsidRPr="009046BD">
              <w:rPr>
                <w:lang w:val="es-ES"/>
              </w:rPr>
              <w:tab/>
            </w:r>
            <w:r w:rsidRPr="009046BD">
              <w:rPr>
                <w:lang w:val="es-ES_tradnl"/>
              </w:rPr>
              <w:t>[</w:t>
            </w:r>
            <w:r w:rsidRPr="009046BD">
              <w:rPr>
                <w:i/>
                <w:lang w:val="es-ES_tradnl"/>
              </w:rPr>
              <w:t>Variedades derivadas y algunas otras variedades</w:t>
            </w:r>
            <w:r w:rsidRPr="009046BD">
              <w:rPr>
                <w:lang w:val="es-ES_tradnl"/>
              </w:rPr>
              <w:t xml:space="preserve">] </w:t>
            </w:r>
            <w:r w:rsidRPr="009046BD">
              <w:rPr>
                <w:i/>
                <w:lang w:val="es-ES_tradnl"/>
              </w:rPr>
              <w:t>a)</w:t>
            </w:r>
            <w:r w:rsidRPr="009046BD">
              <w:rPr>
                <w:lang w:val="es-ES_tradnl"/>
              </w:rPr>
              <w:t> Las disposiciones de los párrafos 1) a 4) también se aplicarán</w:t>
            </w:r>
          </w:p>
          <w:p w14:paraId="5418D056" w14:textId="77777777" w:rsidR="009F24EA" w:rsidRPr="009046BD" w:rsidRDefault="009F24EA" w:rsidP="009046BD">
            <w:pPr>
              <w:keepNext/>
              <w:keepLines/>
              <w:rPr>
                <w:lang w:val="es-ES"/>
              </w:rPr>
            </w:pPr>
          </w:p>
          <w:p w14:paraId="56FD662E" w14:textId="79913702" w:rsidR="009F24EA" w:rsidRPr="009046BD" w:rsidRDefault="009F24EA" w:rsidP="009046BD">
            <w:pPr>
              <w:keepNext/>
              <w:keepLines/>
              <w:spacing w:after="120"/>
              <w:ind w:left="573"/>
              <w:rPr>
                <w:lang w:val="es-ES"/>
              </w:rPr>
            </w:pPr>
            <w:r w:rsidRPr="009046BD">
              <w:rPr>
                <w:lang w:val="es-ES"/>
              </w:rPr>
              <w:tab/>
            </w:r>
            <w:r w:rsidRPr="009046BD">
              <w:rPr>
                <w:lang w:val="es-ES_tradnl"/>
              </w:rPr>
              <w:t>i)</w:t>
            </w:r>
            <w:r w:rsidRPr="007B1E85">
              <w:rPr>
                <w:lang w:val="es-ES"/>
              </w:rPr>
              <w:tab/>
            </w:r>
            <w:r w:rsidRPr="009046BD">
              <w:rPr>
                <w:lang w:val="es-ES_tradnl"/>
              </w:rPr>
              <w:t xml:space="preserve">a las variedades derivadas esencialmente de la variedad protegida, cuando </w:t>
            </w:r>
            <w:r w:rsidR="00AC029A" w:rsidRPr="00F54E82">
              <w:rPr>
                <w:lang w:val="es-ES"/>
              </w:rPr>
              <w:t>ésta</w:t>
            </w:r>
            <w:r w:rsidRPr="009046BD">
              <w:rPr>
                <w:lang w:val="es-ES_tradnl"/>
              </w:rPr>
              <w:t xml:space="preserve"> no sea a su vez una variedad esencialmente derivada,</w:t>
            </w:r>
          </w:p>
        </w:tc>
      </w:tr>
    </w:tbl>
    <w:p w14:paraId="5E6E24BC" w14:textId="77777777" w:rsidR="009F24EA" w:rsidRPr="009046BD" w:rsidRDefault="009F24EA" w:rsidP="009F24EA">
      <w:pPr>
        <w:tabs>
          <w:tab w:val="left" w:pos="567"/>
        </w:tabs>
        <w:rPr>
          <w:color w:val="000000" w:themeColor="text1"/>
          <w:u w:val="single"/>
          <w:lang w:val="es-ES"/>
        </w:rPr>
      </w:pPr>
    </w:p>
    <w:p w14:paraId="428418F0" w14:textId="602520A4" w:rsidR="009F24EA" w:rsidRPr="00513B17" w:rsidRDefault="00AC029A" w:rsidP="00B97DF1">
      <w:pPr>
        <w:keepLines/>
        <w:tabs>
          <w:tab w:val="left" w:pos="720"/>
        </w:tabs>
        <w:rPr>
          <w:color w:val="000000" w:themeColor="text1"/>
          <w:spacing w:val="-4"/>
          <w:lang w:val="es-ES_tradnl"/>
        </w:rPr>
      </w:pPr>
      <w:del w:id="250" w:author="Author">
        <w:r w:rsidRPr="00513B17">
          <w:rPr>
            <w:spacing w:val="-4"/>
            <w:lang w:val="es-ES"/>
          </w:rPr>
          <w:delText>2</w:delText>
        </w:r>
        <w:r w:rsidR="007911DE" w:rsidRPr="00513B17">
          <w:rPr>
            <w:spacing w:val="-4"/>
            <w:lang w:val="es-ES"/>
          </w:rPr>
          <w:delText>0</w:delText>
        </w:r>
        <w:r w:rsidRPr="00513B17">
          <w:rPr>
            <w:spacing w:val="-4"/>
            <w:lang w:val="es-ES"/>
          </w:rPr>
          <w:delText>.</w:delText>
        </w:r>
      </w:del>
      <w:ins w:id="251" w:author="Author">
        <w:r w:rsidR="007E5DD6" w:rsidRPr="00513B17">
          <w:rPr>
            <w:rFonts w:cs="Arial"/>
            <w:color w:val="000000" w:themeColor="text1"/>
            <w:spacing w:val="-4"/>
            <w:kern w:val="24"/>
            <w:lang w:val="es-ES_tradnl"/>
          </w:rPr>
          <w:fldChar w:fldCharType="begin"/>
        </w:r>
        <w:r w:rsidR="007E5DD6" w:rsidRPr="00513B17">
          <w:rPr>
            <w:rFonts w:cs="Arial"/>
            <w:color w:val="000000" w:themeColor="text1"/>
            <w:spacing w:val="-4"/>
            <w:kern w:val="24"/>
            <w:lang w:val="es-ES_tradnl"/>
          </w:rPr>
          <w:instrText xml:space="preserve"> AUTONUM  </w:instrText>
        </w:r>
        <w:r w:rsidR="007E5DD6" w:rsidRPr="00513B17">
          <w:rPr>
            <w:rFonts w:cs="Arial"/>
            <w:color w:val="000000" w:themeColor="text1"/>
            <w:spacing w:val="-4"/>
            <w:kern w:val="24"/>
            <w:lang w:val="es-ES_tradnl"/>
          </w:rPr>
          <w:fldChar w:fldCharType="end"/>
        </w:r>
      </w:ins>
      <w:r w:rsidR="007E5DD6" w:rsidRPr="00513B17">
        <w:rPr>
          <w:color w:val="000000" w:themeColor="text1"/>
          <w:spacing w:val="-4"/>
          <w:kern w:val="24"/>
          <w:lang w:val="es-ES_tradnl"/>
        </w:rPr>
        <w:tab/>
      </w:r>
      <w:r w:rsidR="009F24EA" w:rsidRPr="00513B17">
        <w:rPr>
          <w:color w:val="000000" w:themeColor="text1"/>
          <w:spacing w:val="-4"/>
          <w:lang w:val="es-ES_tradnl"/>
        </w:rPr>
        <w:t>La relación entre la variedad inicial (variedad A) y una variedad esencialmente derivada (variedades B, C, etc.) no depende de que se haya concedido el derecho de obtentor respecto de esas variedades.</w:t>
      </w:r>
      <w:r w:rsidR="009F24EA" w:rsidRPr="00513B17">
        <w:rPr>
          <w:color w:val="000000" w:themeColor="text1"/>
          <w:spacing w:val="-4"/>
          <w:lang w:val="es-ES"/>
        </w:rPr>
        <w:t xml:space="preserve"> </w:t>
      </w:r>
      <w:r w:rsidR="007E5DD6" w:rsidRPr="00513B17">
        <w:rPr>
          <w:color w:val="000000" w:themeColor="text1"/>
          <w:spacing w:val="-4"/>
          <w:lang w:val="es-ES_tradnl"/>
        </w:rPr>
        <w:t>La </w:t>
      </w:r>
      <w:r w:rsidR="009F24EA" w:rsidRPr="00513B17">
        <w:rPr>
          <w:color w:val="000000" w:themeColor="text1"/>
          <w:spacing w:val="-4"/>
          <w:lang w:val="es-ES_tradnl"/>
        </w:rPr>
        <w:t>variedad A será siempre la variedad inicial de las variedades B, C, etc.; por su parte, las variedades B, C, etc. serán siempre variedades esencialmente derivadas de la variedad A. No obstante,</w:t>
      </w:r>
      <w:del w:id="252" w:author="Author">
        <w:r w:rsidR="009F24EA" w:rsidRPr="00513B17" w:rsidDel="00B97DF1">
          <w:rPr>
            <w:color w:val="000000" w:themeColor="text1"/>
            <w:spacing w:val="-4"/>
            <w:lang w:val="es-ES_tradnl"/>
          </w:rPr>
          <w:delText xml:space="preserve"> </w:delText>
        </w:r>
        <w:r w:rsidRPr="00513B17">
          <w:rPr>
            <w:spacing w:val="-4"/>
            <w:lang w:val="es-ES"/>
          </w:rPr>
          <w:delText>el hecho de que</w:delText>
        </w:r>
      </w:del>
      <w:ins w:id="253" w:author="Author">
        <w:r w:rsidR="00B97DF1" w:rsidRPr="00513B17">
          <w:rPr>
            <w:spacing w:val="-4"/>
            <w:lang w:val="es-ES"/>
          </w:rPr>
          <w:t xml:space="preserve"> </w:t>
        </w:r>
        <w:r w:rsidR="009F24EA" w:rsidRPr="00513B17">
          <w:rPr>
            <w:color w:val="000000" w:themeColor="text1"/>
            <w:spacing w:val="-4"/>
            <w:lang w:val="es-ES_tradnl"/>
          </w:rPr>
          <w:t>solo si</w:t>
        </w:r>
      </w:ins>
      <w:r w:rsidR="009F24EA" w:rsidRPr="00513B17">
        <w:rPr>
          <w:color w:val="000000" w:themeColor="text1"/>
          <w:spacing w:val="-4"/>
          <w:lang w:val="es-ES_tradnl"/>
        </w:rPr>
        <w:t xml:space="preserve"> la variedad inicial</w:t>
      </w:r>
      <w:del w:id="254" w:author="Author">
        <w:r w:rsidR="009F24EA" w:rsidRPr="00513B17" w:rsidDel="00B97DF1">
          <w:rPr>
            <w:color w:val="000000" w:themeColor="text1"/>
            <w:spacing w:val="-4"/>
            <w:lang w:val="es-ES_tradnl"/>
          </w:rPr>
          <w:delText xml:space="preserve"> </w:delText>
        </w:r>
        <w:r w:rsidRPr="00513B17">
          <w:rPr>
            <w:spacing w:val="-4"/>
            <w:lang w:val="es-ES"/>
          </w:rPr>
          <w:delText>esté</w:delText>
        </w:r>
      </w:del>
      <w:ins w:id="255" w:author="Author">
        <w:r w:rsidR="00B97DF1" w:rsidRPr="00513B17">
          <w:rPr>
            <w:spacing w:val="-4"/>
            <w:lang w:val="es-ES"/>
          </w:rPr>
          <w:t xml:space="preserve"> </w:t>
        </w:r>
        <w:r w:rsidR="009F24EA" w:rsidRPr="00513B17">
          <w:rPr>
            <w:color w:val="000000" w:themeColor="text1"/>
            <w:spacing w:val="-4"/>
            <w:lang w:val="es-ES_tradnl"/>
          </w:rPr>
          <w:t>está</w:t>
        </w:r>
      </w:ins>
      <w:r w:rsidR="009F24EA" w:rsidRPr="00513B17">
        <w:rPr>
          <w:color w:val="000000" w:themeColor="text1"/>
          <w:spacing w:val="-4"/>
          <w:lang w:val="es-ES_tradnl"/>
        </w:rPr>
        <w:t xml:space="preserve"> protegida</w:t>
      </w:r>
      <w:del w:id="256" w:author="Author">
        <w:r w:rsidRPr="00513B17">
          <w:rPr>
            <w:spacing w:val="-4"/>
            <w:lang w:val="es-ES"/>
          </w:rPr>
          <w:delText xml:space="preserve"> tendrá ciertas implicaciones para</w:delText>
        </w:r>
      </w:del>
      <w:ins w:id="257" w:author="Author">
        <w:r w:rsidR="009F24EA" w:rsidRPr="00513B17">
          <w:rPr>
            <w:color w:val="000000" w:themeColor="text1"/>
            <w:spacing w:val="-4"/>
            <w:lang w:val="es-ES_tradnl"/>
          </w:rPr>
          <w:t>, el alcance de su protección se extenderá a</w:t>
        </w:r>
      </w:ins>
      <w:r w:rsidR="009F24EA" w:rsidRPr="00513B17">
        <w:rPr>
          <w:color w:val="000000" w:themeColor="text1"/>
          <w:spacing w:val="-4"/>
          <w:lang w:val="es-ES_tradnl"/>
        </w:rPr>
        <w:t xml:space="preserve"> las variedades esencialmente derivadas B, C, etc.</w:t>
      </w:r>
    </w:p>
    <w:p w14:paraId="60BD8474" w14:textId="77777777" w:rsidR="009F24EA" w:rsidRPr="009046BD" w:rsidRDefault="009F24EA" w:rsidP="009046BD">
      <w:pPr>
        <w:jc w:val="left"/>
        <w:rPr>
          <w:color w:val="000000" w:themeColor="text1"/>
          <w:sz w:val="18"/>
          <w:lang w:val="es-ES"/>
        </w:rPr>
      </w:pPr>
    </w:p>
    <w:p w14:paraId="618F4B1A" w14:textId="576C6EC5" w:rsidR="009F24EA" w:rsidRPr="009046BD" w:rsidRDefault="009F24EA" w:rsidP="009F24EA">
      <w:pPr>
        <w:keepNext/>
        <w:jc w:val="center"/>
        <w:rPr>
          <w:lang w:val="es-ES"/>
        </w:rPr>
      </w:pPr>
      <w:r w:rsidRPr="009046BD">
        <w:rPr>
          <w:b/>
          <w:lang w:val="es-ES_tradnl"/>
        </w:rPr>
        <w:t>Gráfico</w:t>
      </w:r>
      <w:r w:rsidRPr="00DC51E8">
        <w:rPr>
          <w:rFonts w:cs="Arial"/>
          <w:b/>
          <w:lang w:val="es-ES_tradnl"/>
        </w:rPr>
        <w:t> </w:t>
      </w:r>
      <w:r w:rsidRPr="009046BD">
        <w:rPr>
          <w:b/>
          <w:lang w:val="es-ES_tradnl"/>
        </w:rPr>
        <w:t>1:</w:t>
      </w:r>
      <w:r w:rsidRPr="009046BD">
        <w:rPr>
          <w:b/>
          <w:lang w:val="es-ES"/>
        </w:rPr>
        <w:t xml:space="preserve"> </w:t>
      </w:r>
      <w:r w:rsidRPr="009046BD">
        <w:rPr>
          <w:b/>
          <w:lang w:val="es-ES_tradnl"/>
        </w:rPr>
        <w:t>Variedad esencialmente derivada “B”</w:t>
      </w:r>
    </w:p>
    <w:p w14:paraId="5141130A" w14:textId="77777777" w:rsidR="009F24EA" w:rsidRPr="009046BD" w:rsidRDefault="009F24EA" w:rsidP="009046BD">
      <w:pPr>
        <w:keepNext/>
        <w:rPr>
          <w:sz w:val="18"/>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6475"/>
      </w:tblGrid>
      <w:tr w:rsidR="009F24EA" w:rsidRPr="00F63AA1" w14:paraId="06895FAD" w14:textId="77777777" w:rsidTr="009046BD">
        <w:trPr>
          <w:jc w:val="center"/>
        </w:trPr>
        <w:tc>
          <w:tcPr>
            <w:tcW w:w="6475" w:type="dxa"/>
            <w:tcBorders>
              <w:bottom w:val="single" w:sz="4" w:space="0" w:color="auto"/>
            </w:tcBorders>
          </w:tcPr>
          <w:p w14:paraId="4884445E" w14:textId="77777777" w:rsidR="009F24EA" w:rsidRPr="009046BD" w:rsidRDefault="009F24EA" w:rsidP="009046BD">
            <w:pPr>
              <w:keepNext/>
              <w:autoSpaceDE w:val="0"/>
              <w:autoSpaceDN w:val="0"/>
              <w:adjustRightInd w:val="0"/>
              <w:jc w:val="center"/>
              <w:rPr>
                <w:b/>
                <w:lang w:val="es-ES"/>
              </w:rPr>
            </w:pPr>
          </w:p>
          <w:p w14:paraId="153FACE8" w14:textId="535D3516" w:rsidR="009F24EA" w:rsidRPr="009046BD" w:rsidRDefault="009F24EA" w:rsidP="009F24EA">
            <w:pPr>
              <w:autoSpaceDE w:val="0"/>
              <w:autoSpaceDN w:val="0"/>
              <w:adjustRightInd w:val="0"/>
              <w:jc w:val="center"/>
              <w:rPr>
                <w:b/>
                <w:lang w:val="es-ES"/>
              </w:rPr>
            </w:pPr>
            <w:r w:rsidRPr="009046BD">
              <w:rPr>
                <w:b/>
                <w:lang w:val="es-ES_tradnl"/>
              </w:rPr>
              <w:t>Variedad inicial “A”</w:t>
            </w:r>
            <w:r w:rsidRPr="009046BD">
              <w:rPr>
                <w:b/>
                <w:lang w:val="es-ES"/>
              </w:rPr>
              <w:t xml:space="preserve"> </w:t>
            </w:r>
            <w:r w:rsidRPr="009046BD">
              <w:rPr>
                <w:b/>
                <w:lang w:val="es-ES"/>
              </w:rPr>
              <w:br/>
            </w:r>
            <w:r w:rsidRPr="009046BD">
              <w:rPr>
                <w:lang w:val="es-ES_tradnl"/>
              </w:rPr>
              <w:t xml:space="preserve">creada por el </w:t>
            </w:r>
            <w:del w:id="258" w:author="Author">
              <w:r w:rsidR="00AC029A" w:rsidRPr="00F54E82">
                <w:rPr>
                  <w:i/>
                  <w:lang w:val="es-ES"/>
                </w:rPr>
                <w:delText xml:space="preserve">Obtentor </w:delText>
              </w:r>
            </w:del>
            <w:ins w:id="259" w:author="Author">
              <w:r w:rsidRPr="00292883">
                <w:rPr>
                  <w:rFonts w:cs="Arial"/>
                  <w:lang w:val="es-ES_tradnl"/>
                </w:rPr>
                <w:t>(la)</w:t>
              </w:r>
              <w:r w:rsidRPr="00292883">
                <w:rPr>
                  <w:rFonts w:cs="Arial"/>
                  <w:i/>
                  <w:lang w:val="es-ES_tradnl"/>
                </w:rPr>
                <w:t xml:space="preserve"> obtentor(a) </w:t>
              </w:r>
            </w:ins>
            <w:r w:rsidRPr="009046BD">
              <w:rPr>
                <w:i/>
                <w:lang w:val="es-ES_tradnl"/>
              </w:rPr>
              <w:t>1</w:t>
            </w:r>
            <w:r w:rsidRPr="009046BD">
              <w:rPr>
                <w:b/>
                <w:lang w:val="es-ES"/>
              </w:rPr>
              <w:br/>
            </w:r>
          </w:p>
          <w:p w14:paraId="46D90331" w14:textId="77777777" w:rsidR="009F24EA" w:rsidRPr="009046BD" w:rsidRDefault="009F24EA" w:rsidP="009F24EA">
            <w:pPr>
              <w:jc w:val="left"/>
              <w:rPr>
                <w:lang w:val="es-ES"/>
              </w:rPr>
            </w:pPr>
            <w:r w:rsidRPr="009046BD">
              <w:rPr>
                <w:lang w:val="es-ES"/>
              </w:rPr>
              <w:t xml:space="preserve">- </w:t>
            </w:r>
            <w:r w:rsidRPr="009046BD">
              <w:rPr>
                <w:lang w:val="es-ES_tradnl"/>
              </w:rPr>
              <w:t>no es esencialmente derivada de ninguna otra variedad</w:t>
            </w:r>
          </w:p>
          <w:p w14:paraId="0E5C5083" w14:textId="77777777" w:rsidR="009F24EA" w:rsidRPr="009046BD" w:rsidRDefault="009F24EA" w:rsidP="009F24EA">
            <w:pPr>
              <w:rPr>
                <w:lang w:val="es-ES"/>
              </w:rPr>
            </w:pPr>
          </w:p>
        </w:tc>
      </w:tr>
      <w:tr w:rsidR="009F24EA" w:rsidRPr="00F63AA1" w14:paraId="238D1603" w14:textId="77777777" w:rsidTr="009046BD">
        <w:trPr>
          <w:jc w:val="center"/>
        </w:trPr>
        <w:tc>
          <w:tcPr>
            <w:tcW w:w="6475" w:type="dxa"/>
            <w:tcBorders>
              <w:left w:val="nil"/>
              <w:right w:val="nil"/>
            </w:tcBorders>
          </w:tcPr>
          <w:p w14:paraId="5F281828" w14:textId="77777777" w:rsidR="009F24EA" w:rsidRPr="007B1E85" w:rsidRDefault="009F24EA" w:rsidP="009F24EA">
            <w:pPr>
              <w:autoSpaceDE w:val="0"/>
              <w:autoSpaceDN w:val="0"/>
              <w:adjustRightInd w:val="0"/>
              <w:jc w:val="center"/>
              <w:rPr>
                <w:ins w:id="260" w:author="Author"/>
                <w:rFonts w:cs="Arial"/>
                <w:b/>
                <w:bCs/>
                <w:lang w:val="es-ES"/>
              </w:rPr>
            </w:pPr>
            <w:ins w:id="261" w:author="Author">
              <w:r>
                <w:rPr>
                  <w:rFonts w:cs="Arial"/>
                  <w:b/>
                  <w:bCs/>
                  <w:noProof/>
                  <w:color w:val="000000"/>
                </w:rPr>
                <mc:AlternateContent>
                  <mc:Choice Requires="wps">
                    <w:drawing>
                      <wp:anchor distT="0" distB="0" distL="114300" distR="114300" simplePos="0" relativeHeight="251659264" behindDoc="0" locked="0" layoutInCell="0" allowOverlap="1" wp14:anchorId="29343EBB" wp14:editId="54575B82">
                        <wp:simplePos x="0" y="0"/>
                        <wp:positionH relativeFrom="column">
                          <wp:posOffset>1841337</wp:posOffset>
                        </wp:positionH>
                        <wp:positionV relativeFrom="paragraph">
                          <wp:posOffset>73025</wp:posOffset>
                        </wp:positionV>
                        <wp:extent cx="344170" cy="250190"/>
                        <wp:effectExtent l="38100" t="0" r="17780" b="35560"/>
                        <wp:wrapNone/>
                        <wp:docPr id="2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4A83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9" o:spid="_x0000_s1026" type="#_x0000_t67" style="position:absolute;margin-left:145pt;margin-top:5.75pt;width:27.1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" o:allowincell="f" adj="12938,5420"/>
                    </w:pict>
                  </mc:Fallback>
                </mc:AlternateContent>
              </w:r>
            </w:ins>
          </w:p>
          <w:p w14:paraId="2033AC19" w14:textId="77777777" w:rsidR="009F24EA" w:rsidRPr="007B1E85" w:rsidRDefault="009F24EA" w:rsidP="009F24EA">
            <w:pPr>
              <w:autoSpaceDE w:val="0"/>
              <w:autoSpaceDN w:val="0"/>
              <w:adjustRightInd w:val="0"/>
              <w:jc w:val="center"/>
              <w:rPr>
                <w:ins w:id="262" w:author="Author"/>
                <w:rFonts w:cs="Arial"/>
                <w:b/>
                <w:bCs/>
                <w:lang w:val="es-ES"/>
              </w:rPr>
            </w:pPr>
          </w:p>
          <w:p w14:paraId="795DEE54" w14:textId="77777777" w:rsidR="009F24EA" w:rsidRPr="009046BD" w:rsidRDefault="009F24EA" w:rsidP="009F24EA">
            <w:pPr>
              <w:autoSpaceDE w:val="0"/>
              <w:autoSpaceDN w:val="0"/>
              <w:adjustRightInd w:val="0"/>
              <w:jc w:val="center"/>
              <w:rPr>
                <w:b/>
                <w:lang w:val="es-ES"/>
              </w:rPr>
            </w:pPr>
          </w:p>
        </w:tc>
      </w:tr>
      <w:tr w:rsidR="009F24EA" w:rsidRPr="00F63AA1" w14:paraId="6792BCAD" w14:textId="77777777" w:rsidTr="009046BD">
        <w:trPr>
          <w:jc w:val="center"/>
        </w:trPr>
        <w:tc>
          <w:tcPr>
            <w:tcW w:w="6475" w:type="dxa"/>
            <w:tcBorders>
              <w:bottom w:val="single" w:sz="4" w:space="0" w:color="auto"/>
            </w:tcBorders>
          </w:tcPr>
          <w:p w14:paraId="7692308D" w14:textId="77777777" w:rsidR="009F24EA" w:rsidRPr="009046BD" w:rsidRDefault="009F24EA" w:rsidP="009F24EA">
            <w:pPr>
              <w:autoSpaceDE w:val="0"/>
              <w:autoSpaceDN w:val="0"/>
              <w:adjustRightInd w:val="0"/>
              <w:jc w:val="center"/>
              <w:rPr>
                <w:b/>
                <w:lang w:val="es-ES"/>
              </w:rPr>
            </w:pPr>
          </w:p>
          <w:p w14:paraId="615D8BA7" w14:textId="2DBBD62D" w:rsidR="009F24EA" w:rsidRPr="009046BD" w:rsidRDefault="009F24EA" w:rsidP="00292883">
            <w:pPr>
              <w:autoSpaceDE w:val="0"/>
              <w:autoSpaceDN w:val="0"/>
              <w:adjustRightInd w:val="0"/>
              <w:jc w:val="center"/>
              <w:rPr>
                <w:lang w:val="es-ES"/>
              </w:rPr>
            </w:pPr>
            <w:r w:rsidRPr="009046BD">
              <w:rPr>
                <w:b/>
                <w:lang w:val="es-ES_tradnl"/>
              </w:rPr>
              <w:t>Variedad esencialmente derivada “B”</w:t>
            </w:r>
            <w:r w:rsidR="00292883" w:rsidRPr="009046BD">
              <w:rPr>
                <w:lang w:val="es-ES"/>
              </w:rPr>
              <w:t xml:space="preserve"> </w:t>
            </w:r>
            <w:r w:rsidRPr="009046BD">
              <w:rPr>
                <w:lang w:val="es-ES"/>
              </w:rPr>
              <w:br/>
            </w:r>
            <w:r w:rsidRPr="009046BD">
              <w:rPr>
                <w:lang w:val="es-ES_tradnl"/>
              </w:rPr>
              <w:t xml:space="preserve">creada por el </w:t>
            </w:r>
            <w:del w:id="263" w:author="Author">
              <w:r w:rsidR="00AC029A" w:rsidRPr="00F54E82">
                <w:rPr>
                  <w:i/>
                  <w:lang w:val="es-ES"/>
                </w:rPr>
                <w:delText xml:space="preserve">Obtentor </w:delText>
              </w:r>
            </w:del>
            <w:ins w:id="264" w:author="Author">
              <w:r w:rsidRPr="00292883">
                <w:rPr>
                  <w:lang w:val="es-ES_tradnl"/>
                </w:rPr>
                <w:t>(la)</w:t>
              </w:r>
              <w:r w:rsidRPr="00292883">
                <w:rPr>
                  <w:i/>
                  <w:lang w:val="es-ES_tradnl"/>
                </w:rPr>
                <w:t xml:space="preserve"> obtentor(a)</w:t>
              </w:r>
              <w:r w:rsidRPr="00292883">
                <w:rPr>
                  <w:i/>
                  <w:iCs/>
                  <w:lang w:val="es-ES_tradnl"/>
                </w:rPr>
                <w:t> </w:t>
              </w:r>
            </w:ins>
            <w:r w:rsidRPr="009046BD">
              <w:rPr>
                <w:i/>
                <w:lang w:val="es-ES_tradnl"/>
              </w:rPr>
              <w:t>2</w:t>
            </w:r>
          </w:p>
          <w:p w14:paraId="5CC37E60" w14:textId="77777777" w:rsidR="009F24EA" w:rsidRPr="009046BD" w:rsidRDefault="009F24EA" w:rsidP="009F24EA">
            <w:pPr>
              <w:autoSpaceDE w:val="0"/>
              <w:autoSpaceDN w:val="0"/>
              <w:adjustRightInd w:val="0"/>
              <w:jc w:val="center"/>
              <w:rPr>
                <w:i/>
                <w:lang w:val="es-ES"/>
              </w:rPr>
            </w:pPr>
          </w:p>
          <w:p w14:paraId="52D41A9E" w14:textId="476B1BE2" w:rsidR="009F24EA" w:rsidRPr="009046BD" w:rsidRDefault="009F24EA" w:rsidP="009046BD">
            <w:pPr>
              <w:autoSpaceDE w:val="0"/>
              <w:autoSpaceDN w:val="0"/>
              <w:adjustRightInd w:val="0"/>
              <w:snapToGrid w:val="0"/>
              <w:spacing w:before="60"/>
              <w:jc w:val="left"/>
              <w:rPr>
                <w:rFonts w:eastAsia="+mn-ea"/>
                <w:color w:val="000000" w:themeColor="text1"/>
                <w:spacing w:val="-4"/>
                <w:kern w:val="24"/>
                <w:lang w:val="es-ES_tradnl"/>
              </w:rPr>
            </w:pPr>
            <w:r w:rsidRPr="009046BD">
              <w:rPr>
                <w:lang w:val="es-ES"/>
              </w:rPr>
              <w:t xml:space="preserve">- </w:t>
            </w:r>
            <w:r w:rsidRPr="009046BD">
              <w:rPr>
                <w:lang w:val="es-ES_tradnl"/>
              </w:rPr>
              <w:t>se deriva principalmente de</w:t>
            </w:r>
            <w:del w:id="265" w:author="Author">
              <w:r w:rsidR="00AC029A" w:rsidRPr="00F54E82">
                <w:rPr>
                  <w:lang w:val="es-ES"/>
                </w:rPr>
                <w:delText xml:space="preserve"> “A”</w:delText>
              </w:r>
              <w:r w:rsidR="00AC029A" w:rsidRPr="00F54E82">
                <w:rPr>
                  <w:lang w:val="es-ES"/>
                </w:rPr>
                <w:br/>
                <w:delText xml:space="preserve">- conserva las expresiones de los caracteres esenciales de </w:delText>
              </w:r>
            </w:del>
            <w:ins w:id="266" w:author="Author">
              <w:r w:rsidRPr="00FA3C8D">
                <w:rPr>
                  <w:rFonts w:cs="Arial"/>
                  <w:lang w:val="es-ES_tradnl"/>
                </w:rPr>
                <w:t> </w:t>
              </w:r>
            </w:ins>
            <w:r w:rsidRPr="009046BD">
              <w:rPr>
                <w:lang w:val="es-ES_tradnl"/>
              </w:rPr>
              <w:t>“A”</w:t>
            </w:r>
            <w:r w:rsidRPr="009046BD">
              <w:rPr>
                <w:lang w:val="es-ES"/>
              </w:rPr>
              <w:br/>
              <w:t xml:space="preserve">- </w:t>
            </w:r>
            <w:r w:rsidRPr="009046BD">
              <w:rPr>
                <w:lang w:val="es-ES_tradnl"/>
              </w:rPr>
              <w:t>se distingue claramente de “A”</w:t>
            </w:r>
            <w:r w:rsidRPr="009046BD">
              <w:rPr>
                <w:lang w:val="es-ES"/>
              </w:rPr>
              <w:br/>
            </w:r>
            <w:r w:rsidRPr="009046BD">
              <w:rPr>
                <w:color w:val="000000" w:themeColor="text1"/>
                <w:spacing w:val="-4"/>
                <w:lang w:val="es-ES"/>
              </w:rPr>
              <w:t xml:space="preserve">- </w:t>
            </w:r>
            <w:r w:rsidRPr="009046BD">
              <w:rPr>
                <w:rFonts w:eastAsia="+mn-ea"/>
                <w:color w:val="000000" w:themeColor="text1"/>
                <w:spacing w:val="-4"/>
                <w:kern w:val="24"/>
                <w:lang w:val="es-ES_tradnl"/>
              </w:rPr>
              <w:t xml:space="preserve">conforme a la variedad “A” en </w:t>
            </w:r>
            <w:ins w:id="267" w:author="Author">
              <w:r w:rsidRPr="00292883">
                <w:rPr>
                  <w:rFonts w:eastAsia="+mn-ea"/>
                  <w:color w:val="000000" w:themeColor="text1"/>
                  <w:spacing w:val="-4"/>
                  <w:kern w:val="24"/>
                  <w:lang w:val="es-ES_tradnl"/>
                </w:rPr>
                <w:t>la expresión de</w:t>
              </w:r>
              <w:r w:rsidRPr="007E5DD6">
                <w:rPr>
                  <w:rFonts w:eastAsia="+mn-ea"/>
                  <w:color w:val="000000" w:themeColor="text1"/>
                  <w:spacing w:val="-4"/>
                  <w:kern w:val="24"/>
                  <w:lang w:val="es-ES_tradnl"/>
                </w:rPr>
                <w:t xml:space="preserve"> </w:t>
              </w:r>
            </w:ins>
            <w:r w:rsidRPr="009046BD">
              <w:rPr>
                <w:rFonts w:eastAsia="+mn-ea"/>
                <w:color w:val="000000" w:themeColor="text1"/>
                <w:spacing w:val="-4"/>
                <w:kern w:val="24"/>
                <w:lang w:val="es-ES_tradnl"/>
              </w:rPr>
              <w:t>los caracteres esenciales</w:t>
            </w:r>
            <w:ins w:id="268" w:author="Author">
              <w:r w:rsidR="00513B17" w:rsidRPr="00292883">
                <w:rPr>
                  <w:rFonts w:eastAsia="+mn-ea"/>
                  <w:color w:val="000000" w:themeColor="text1"/>
                  <w:spacing w:val="-4"/>
                  <w:kern w:val="24"/>
                  <w:lang w:val="es-ES_tradnl"/>
                </w:rPr>
                <w:t xml:space="preserve">, </w:t>
              </w:r>
            </w:ins>
            <w:del w:id="269" w:author="Author">
              <w:r w:rsidR="00AC029A" w:rsidRPr="00F54E82">
                <w:rPr>
                  <w:lang w:val="es-ES"/>
                </w:rPr>
                <w:delText>(</w:delText>
              </w:r>
            </w:del>
            <w:r w:rsidRPr="009046BD">
              <w:rPr>
                <w:rFonts w:eastAsia="+mn-ea"/>
                <w:color w:val="000000" w:themeColor="text1"/>
                <w:spacing w:val="-4"/>
                <w:kern w:val="24"/>
                <w:lang w:val="es-ES_tradnl"/>
              </w:rPr>
              <w:t xml:space="preserve">salvo por lo que respecta a las diferencias resultantes </w:t>
            </w:r>
            <w:ins w:id="270" w:author="Author">
              <w:r w:rsidRPr="00292883">
                <w:rPr>
                  <w:rFonts w:eastAsia="+mn-ea"/>
                  <w:color w:val="000000" w:themeColor="text1"/>
                  <w:spacing w:val="-4"/>
                  <w:kern w:val="24"/>
                  <w:lang w:val="es-ES_tradnl"/>
                </w:rPr>
                <w:t>del acto o los actos</w:t>
              </w:r>
              <w:r w:rsidRPr="007E5DD6">
                <w:rPr>
                  <w:rFonts w:eastAsia="+mn-ea"/>
                  <w:color w:val="000000" w:themeColor="text1"/>
                  <w:spacing w:val="-4"/>
                  <w:kern w:val="24"/>
                  <w:lang w:val="es-ES_tradnl"/>
                </w:rPr>
                <w:t xml:space="preserve"> </w:t>
              </w:r>
            </w:ins>
            <w:r w:rsidRPr="009046BD">
              <w:rPr>
                <w:rFonts w:eastAsia="+mn-ea"/>
                <w:color w:val="000000" w:themeColor="text1"/>
                <w:spacing w:val="-4"/>
                <w:kern w:val="24"/>
                <w:lang w:val="es-ES_tradnl"/>
              </w:rPr>
              <w:t xml:space="preserve">de </w:t>
            </w:r>
            <w:del w:id="271" w:author="Author">
              <w:r w:rsidR="00AC029A" w:rsidRPr="00F54E82">
                <w:rPr>
                  <w:lang w:val="es-ES"/>
                </w:rPr>
                <w:delText xml:space="preserve">la </w:delText>
              </w:r>
            </w:del>
            <w:r w:rsidRPr="009046BD">
              <w:rPr>
                <w:rFonts w:eastAsia="+mn-ea"/>
                <w:color w:val="000000" w:themeColor="text1"/>
                <w:spacing w:val="-4"/>
                <w:kern w:val="24"/>
                <w:lang w:val="es-ES_tradnl"/>
              </w:rPr>
              <w:t>derivación</w:t>
            </w:r>
            <w:del w:id="272" w:author="Author">
              <w:r w:rsidR="00AC029A" w:rsidRPr="00F54E82">
                <w:rPr>
                  <w:lang w:val="es-ES"/>
                </w:rPr>
                <w:delText>)</w:delText>
              </w:r>
            </w:del>
          </w:p>
          <w:p w14:paraId="2E0DEEE6" w14:textId="77777777" w:rsidR="009F24EA" w:rsidRPr="009046BD" w:rsidRDefault="009F24EA" w:rsidP="009F24EA">
            <w:pPr>
              <w:autoSpaceDE w:val="0"/>
              <w:autoSpaceDN w:val="0"/>
              <w:adjustRightInd w:val="0"/>
              <w:jc w:val="center"/>
              <w:rPr>
                <w:b/>
                <w:lang w:val="es-ES"/>
              </w:rPr>
            </w:pPr>
          </w:p>
        </w:tc>
      </w:tr>
    </w:tbl>
    <w:p w14:paraId="2D25EB76" w14:textId="77777777" w:rsidR="00513B17" w:rsidRDefault="00513B17" w:rsidP="009F24EA">
      <w:pPr>
        <w:jc w:val="left"/>
        <w:rPr>
          <w:b/>
          <w:sz w:val="12"/>
          <w:lang w:val="es-ES"/>
        </w:rPr>
      </w:pPr>
    </w:p>
    <w:p w14:paraId="035D31DC" w14:textId="530620D2" w:rsidR="009F24EA" w:rsidRPr="009046BD" w:rsidRDefault="009F24EA" w:rsidP="009F24EA">
      <w:pPr>
        <w:jc w:val="left"/>
        <w:rPr>
          <w:b/>
          <w:sz w:val="12"/>
          <w:lang w:val="es-ES"/>
        </w:rPr>
      </w:pPr>
      <w:r w:rsidRPr="009046BD">
        <w:rPr>
          <w:b/>
          <w:sz w:val="12"/>
          <w:lang w:val="es-ES"/>
        </w:rPr>
        <w:br w:type="page"/>
      </w:r>
    </w:p>
    <w:p w14:paraId="294E85D0" w14:textId="326CAF16" w:rsidR="009F24EA" w:rsidRPr="009046BD" w:rsidRDefault="009F24EA" w:rsidP="009F24EA">
      <w:pPr>
        <w:jc w:val="center"/>
        <w:rPr>
          <w:lang w:val="es-ES"/>
        </w:rPr>
      </w:pPr>
      <w:r w:rsidRPr="009046BD">
        <w:rPr>
          <w:b/>
          <w:lang w:val="es-ES_tradnl"/>
        </w:rPr>
        <w:lastRenderedPageBreak/>
        <w:t>Gráfico</w:t>
      </w:r>
      <w:r w:rsidRPr="00FA3C8D">
        <w:rPr>
          <w:b/>
          <w:lang w:val="es-ES_tradnl"/>
        </w:rPr>
        <w:t> </w:t>
      </w:r>
      <w:r w:rsidRPr="009046BD">
        <w:rPr>
          <w:b/>
          <w:lang w:val="es-ES_tradnl"/>
        </w:rPr>
        <w:t>2:</w:t>
      </w:r>
      <w:r w:rsidRPr="009046BD">
        <w:rPr>
          <w:b/>
          <w:lang w:val="es-ES"/>
        </w:rPr>
        <w:t xml:space="preserve"> </w:t>
      </w:r>
      <w:r w:rsidRPr="009046BD">
        <w:rPr>
          <w:b/>
          <w:lang w:val="es-ES_tradnl"/>
        </w:rPr>
        <w:t>Variedades esencialmente derivadas “C”, “D” a “Z”</w:t>
      </w:r>
      <w:r w:rsidRPr="009046BD">
        <w:rPr>
          <w:b/>
          <w:lang w:val="es-ES"/>
        </w:rPr>
        <w:t xml:space="preserve"> </w:t>
      </w:r>
    </w:p>
    <w:p w14:paraId="44703B94" w14:textId="77777777" w:rsidR="009F24EA" w:rsidRPr="009046BD" w:rsidRDefault="009F24EA" w:rsidP="009F24EA">
      <w:pPr>
        <w:rPr>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991"/>
      </w:tblGrid>
      <w:tr w:rsidR="009F24EA" w:rsidRPr="00F63AA1" w14:paraId="797D7101" w14:textId="77777777" w:rsidTr="009046BD">
        <w:trPr>
          <w:cantSplit/>
          <w:jc w:val="center"/>
        </w:trPr>
        <w:tc>
          <w:tcPr>
            <w:tcW w:w="5991" w:type="dxa"/>
            <w:tcBorders>
              <w:left w:val="single" w:sz="4" w:space="0" w:color="auto"/>
              <w:bottom w:val="single" w:sz="4" w:space="0" w:color="auto"/>
              <w:right w:val="single" w:sz="4" w:space="0" w:color="auto"/>
            </w:tcBorders>
          </w:tcPr>
          <w:p w14:paraId="20AA6D64" w14:textId="77777777" w:rsidR="009F24EA" w:rsidRPr="00513B17" w:rsidRDefault="009F24EA" w:rsidP="009F24EA">
            <w:pPr>
              <w:autoSpaceDE w:val="0"/>
              <w:autoSpaceDN w:val="0"/>
              <w:adjustRightInd w:val="0"/>
              <w:jc w:val="center"/>
              <w:rPr>
                <w:b/>
                <w:sz w:val="18"/>
                <w:lang w:val="es-ES"/>
              </w:rPr>
            </w:pPr>
          </w:p>
          <w:p w14:paraId="453359E3" w14:textId="6FA5FD69" w:rsidR="009F24EA" w:rsidRPr="009046BD" w:rsidRDefault="009F24EA" w:rsidP="00292883">
            <w:pPr>
              <w:autoSpaceDE w:val="0"/>
              <w:autoSpaceDN w:val="0"/>
              <w:adjustRightInd w:val="0"/>
              <w:jc w:val="center"/>
              <w:rPr>
                <w:i/>
                <w:lang w:val="es-ES"/>
              </w:rPr>
            </w:pPr>
            <w:r w:rsidRPr="009046BD">
              <w:rPr>
                <w:b/>
                <w:lang w:val="es-ES_tradnl"/>
              </w:rPr>
              <w:t>Variedad inicial “A”</w:t>
            </w:r>
            <w:r w:rsidRPr="009046BD">
              <w:rPr>
                <w:b/>
                <w:lang w:val="es-ES"/>
              </w:rPr>
              <w:t xml:space="preserve"> </w:t>
            </w:r>
            <w:r w:rsidRPr="009046BD">
              <w:rPr>
                <w:b/>
                <w:lang w:val="es-ES"/>
              </w:rPr>
              <w:br/>
            </w:r>
            <w:r w:rsidRPr="009046BD">
              <w:rPr>
                <w:lang w:val="es-ES_tradnl"/>
              </w:rPr>
              <w:t xml:space="preserve">creada por el </w:t>
            </w:r>
            <w:del w:id="273" w:author="Author">
              <w:r w:rsidR="00AC029A" w:rsidRPr="00F54E82">
                <w:rPr>
                  <w:i/>
                  <w:lang w:val="es-ES"/>
                </w:rPr>
                <w:delText>Obtentor 1</w:delText>
              </w:r>
            </w:del>
            <w:ins w:id="274" w:author="Author">
              <w:r w:rsidRPr="00292883">
                <w:rPr>
                  <w:lang w:val="es-ES_tradnl"/>
                </w:rPr>
                <w:t>(la)</w:t>
              </w:r>
              <w:r w:rsidRPr="00292883">
                <w:rPr>
                  <w:i/>
                  <w:lang w:val="es-ES_tradnl"/>
                </w:rPr>
                <w:t xml:space="preserve"> </w:t>
              </w:r>
            </w:ins>
          </w:p>
          <w:p w14:paraId="5E0C3B05" w14:textId="77777777" w:rsidR="009F24EA" w:rsidRPr="00513B17" w:rsidRDefault="009F24EA" w:rsidP="009F24EA">
            <w:pPr>
              <w:autoSpaceDE w:val="0"/>
              <w:autoSpaceDN w:val="0"/>
              <w:adjustRightInd w:val="0"/>
              <w:jc w:val="center"/>
              <w:rPr>
                <w:i/>
                <w:sz w:val="16"/>
                <w:lang w:val="es-ES"/>
              </w:rPr>
            </w:pPr>
          </w:p>
          <w:p w14:paraId="16411BB1" w14:textId="77777777" w:rsidR="009F24EA" w:rsidRPr="009046BD" w:rsidRDefault="009F24EA" w:rsidP="009F24EA">
            <w:pPr>
              <w:autoSpaceDE w:val="0"/>
              <w:autoSpaceDN w:val="0"/>
              <w:adjustRightInd w:val="0"/>
              <w:jc w:val="left"/>
              <w:rPr>
                <w:lang w:val="es-ES"/>
              </w:rPr>
            </w:pPr>
            <w:r w:rsidRPr="009046BD">
              <w:rPr>
                <w:lang w:val="es-ES"/>
              </w:rPr>
              <w:t xml:space="preserve">- </w:t>
            </w:r>
            <w:r w:rsidRPr="009046BD">
              <w:rPr>
                <w:lang w:val="es-ES_tradnl"/>
              </w:rPr>
              <w:t>no es esencialmente derivada de ninguna otra variedad</w:t>
            </w:r>
          </w:p>
          <w:p w14:paraId="5AD005DA" w14:textId="77777777" w:rsidR="009F24EA" w:rsidRPr="009046BD" w:rsidRDefault="009F24EA" w:rsidP="009F24EA">
            <w:pPr>
              <w:autoSpaceDE w:val="0"/>
              <w:autoSpaceDN w:val="0"/>
              <w:adjustRightInd w:val="0"/>
              <w:jc w:val="center"/>
              <w:rPr>
                <w:b/>
                <w:lang w:val="es-ES"/>
              </w:rPr>
            </w:pPr>
          </w:p>
        </w:tc>
      </w:tr>
    </w:tbl>
    <w:p w14:paraId="5C653A62" w14:textId="6F4EE8F6" w:rsidR="009F24EA" w:rsidRPr="00CB68BC" w:rsidRDefault="00513B17" w:rsidP="009F24EA">
      <w:pPr>
        <w:jc w:val="center"/>
        <w:rPr>
          <w:ins w:id="275" w:author="Author"/>
          <w:sz w:val="18"/>
          <w:lang w:val="es-ES"/>
        </w:rPr>
      </w:pPr>
      <w:ins w:id="276" w:author="Author">
        <w:r w:rsidRPr="0043379E">
          <w:rPr>
            <w:rFonts w:cs="Arial"/>
            <w:b/>
            <w:bCs/>
            <w:noProof/>
            <w:color w:val="000000"/>
          </w:rPr>
          <mc:AlternateContent>
            <mc:Choice Requires="wpg">
              <w:drawing>
                <wp:anchor distT="0" distB="0" distL="114300" distR="114300" simplePos="0" relativeHeight="251684864" behindDoc="0" locked="0" layoutInCell="0" allowOverlap="1" wp14:anchorId="27EAB072" wp14:editId="531B723E">
                  <wp:simplePos x="0" y="0"/>
                  <wp:positionH relativeFrom="column">
                    <wp:posOffset>2913656</wp:posOffset>
                  </wp:positionH>
                  <wp:positionV relativeFrom="paragraph">
                    <wp:posOffset>40833</wp:posOffset>
                  </wp:positionV>
                  <wp:extent cx="393700" cy="6322380"/>
                  <wp:effectExtent l="38100" t="0" r="44450" b="40640"/>
                  <wp:wrapNone/>
                  <wp:docPr id="2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 cy="6322380"/>
                            <a:chOff x="5701" y="3408"/>
                            <a:chExt cx="620" cy="8026"/>
                          </a:xfrm>
                        </wpg:grpSpPr>
                        <wps:wsp>
                          <wps:cNvPr id="22" name="AutoShape 80"/>
                          <wps:cNvSpPr>
                            <a:spLocks noChangeArrowheads="1"/>
                          </wps:cNvSpPr>
                          <wps:spPr bwMode="auto">
                            <a:xfrm>
                              <a:off x="5727" y="340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3" name="AutoShape 81"/>
                          <wps:cNvSpPr>
                            <a:spLocks noChangeArrowheads="1"/>
                          </wps:cNvSpPr>
                          <wps:spPr bwMode="auto">
                            <a:xfrm>
                              <a:off x="5727" y="5924"/>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4" name="AutoShape 82"/>
                          <wps:cNvSpPr>
                            <a:spLocks noChangeArrowheads="1"/>
                          </wps:cNvSpPr>
                          <wps:spPr bwMode="auto">
                            <a:xfrm>
                              <a:off x="5727" y="8490"/>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5" name="AutoShape 83"/>
                          <wps:cNvSpPr>
                            <a:spLocks noChangeArrowheads="1"/>
                          </wps:cNvSpPr>
                          <wps:spPr bwMode="auto">
                            <a:xfrm>
                              <a:off x="5701" y="9589"/>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6" name="AutoShape 85"/>
                          <wps:cNvSpPr>
                            <a:spLocks noChangeArrowheads="1"/>
                          </wps:cNvSpPr>
                          <wps:spPr bwMode="auto">
                            <a:xfrm rot="5400000">
                              <a:off x="5617" y="10731"/>
                              <a:ext cx="787" cy="620"/>
                            </a:xfrm>
                            <a:prstGeom prst="stripedRightArrow">
                              <a:avLst>
                                <a:gd name="adj1" fmla="val 54343"/>
                                <a:gd name="adj2" fmla="val 359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D6153E" id="Group 131" o:spid="_x0000_s1026" style="position:absolute;margin-left:229.4pt;margin-top:3.2pt;width:31pt;height:497.85pt;z-index:251684864" coordorigin="5701,3408" coordsize="620,8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" o:allowincell="f">
                  <v:shape id="AutoShape 80" o:spid="_x0000_s1027" type="#_x0000_t67" style="position:absolute;left:5727;top:340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" adj="12938,5420"/>
                  <v:shape id="AutoShape 81" o:spid="_x0000_s1028" type="#_x0000_t67" style="position:absolute;left:5727;top:5924;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" adj="12938,5420"/>
                  <v:shape id="AutoShape 82" o:spid="_x0000_s1029" type="#_x0000_t67" style="position:absolute;left:5727;top:8490;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" adj="12938,5420"/>
                  <v:shape id="AutoShape 83" o:spid="_x0000_s1030" type="#_x0000_t67" style="position:absolute;left:5701;top:9589;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" adj="12938,542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85" o:spid="_x0000_s1031" type="#_x0000_t93" style="position:absolute;left:5617;top:10731;width:787;height:6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" adj="15477,4931"/>
                </v:group>
              </w:pict>
            </mc:Fallback>
          </mc:AlternateContent>
        </w:r>
      </w:ins>
    </w:p>
    <w:p w14:paraId="327DA7BB" w14:textId="77777777" w:rsidR="009F24EA" w:rsidRPr="009046BD" w:rsidRDefault="009F24EA" w:rsidP="009F24EA">
      <w:pPr>
        <w:jc w:val="center"/>
        <w:rPr>
          <w:sz w:val="18"/>
          <w:lang w:val="es-ES"/>
        </w:rPr>
      </w:pPr>
    </w:p>
    <w:p w14:paraId="19987A84" w14:textId="77777777" w:rsidR="009F24EA" w:rsidRPr="009046BD" w:rsidRDefault="009F24EA" w:rsidP="009F24EA">
      <w:pPr>
        <w:jc w:val="center"/>
        <w:rPr>
          <w:sz w:val="18"/>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6655"/>
      </w:tblGrid>
      <w:tr w:rsidR="009F24EA" w:rsidRPr="00F63AA1" w14:paraId="1706FDF5" w14:textId="77777777" w:rsidTr="00513B17">
        <w:trPr>
          <w:cantSplit/>
          <w:jc w:val="center"/>
        </w:trPr>
        <w:tc>
          <w:tcPr>
            <w:tcW w:w="6655" w:type="dxa"/>
          </w:tcPr>
          <w:p w14:paraId="09A0DBAB" w14:textId="77777777" w:rsidR="009F24EA" w:rsidRPr="00513B17" w:rsidRDefault="009F24EA" w:rsidP="009F24EA">
            <w:pPr>
              <w:autoSpaceDE w:val="0"/>
              <w:autoSpaceDN w:val="0"/>
              <w:adjustRightInd w:val="0"/>
              <w:jc w:val="center"/>
              <w:rPr>
                <w:b/>
                <w:sz w:val="16"/>
                <w:lang w:val="es-ES"/>
              </w:rPr>
            </w:pPr>
          </w:p>
          <w:p w14:paraId="7B17EE0F" w14:textId="19DE3A8C" w:rsidR="009F24EA" w:rsidRPr="009046BD" w:rsidRDefault="009F24EA" w:rsidP="00292883">
            <w:pPr>
              <w:autoSpaceDE w:val="0"/>
              <w:autoSpaceDN w:val="0"/>
              <w:adjustRightInd w:val="0"/>
              <w:jc w:val="center"/>
              <w:rPr>
                <w:i/>
                <w:lang w:val="es-ES"/>
              </w:rPr>
            </w:pPr>
            <w:r w:rsidRPr="009046BD">
              <w:rPr>
                <w:b/>
                <w:lang w:val="es-ES_tradnl"/>
              </w:rPr>
              <w:t>Variedad esencialmente derivada “B”</w:t>
            </w:r>
            <w:r w:rsidRPr="009046BD">
              <w:rPr>
                <w:lang w:val="es-ES"/>
              </w:rPr>
              <w:t xml:space="preserve"> </w:t>
            </w:r>
            <w:r w:rsidRPr="009046BD">
              <w:rPr>
                <w:lang w:val="es-ES"/>
              </w:rPr>
              <w:br/>
            </w:r>
            <w:r w:rsidRPr="009046BD">
              <w:rPr>
                <w:lang w:val="es-ES_tradnl"/>
              </w:rPr>
              <w:t xml:space="preserve">creada por el </w:t>
            </w:r>
            <w:del w:id="277" w:author="Author">
              <w:r w:rsidR="00AC029A" w:rsidRPr="00F54E82">
                <w:rPr>
                  <w:i/>
                  <w:lang w:val="es-ES"/>
                </w:rPr>
                <w:delText>Obtentor 2</w:delText>
              </w:r>
            </w:del>
            <w:ins w:id="278" w:author="Author">
              <w:r w:rsidRPr="00292883">
                <w:rPr>
                  <w:lang w:val="es-ES_tradnl"/>
                </w:rPr>
                <w:t>(la)</w:t>
              </w:r>
              <w:r w:rsidRPr="00292883">
                <w:rPr>
                  <w:i/>
                  <w:lang w:val="es-ES_tradnl"/>
                </w:rPr>
                <w:t xml:space="preserve"> </w:t>
              </w:r>
            </w:ins>
          </w:p>
          <w:p w14:paraId="6014A577" w14:textId="77777777" w:rsidR="009F24EA" w:rsidRPr="00513B17" w:rsidRDefault="009F24EA" w:rsidP="009F24EA">
            <w:pPr>
              <w:autoSpaceDE w:val="0"/>
              <w:autoSpaceDN w:val="0"/>
              <w:adjustRightInd w:val="0"/>
              <w:jc w:val="center"/>
              <w:rPr>
                <w:i/>
                <w:sz w:val="16"/>
                <w:lang w:val="es-ES"/>
              </w:rPr>
            </w:pPr>
          </w:p>
          <w:p w14:paraId="131CB55A" w14:textId="3C1E9C05" w:rsidR="009F24EA" w:rsidRPr="009046BD" w:rsidRDefault="009F24EA" w:rsidP="009046BD">
            <w:pPr>
              <w:autoSpaceDE w:val="0"/>
              <w:autoSpaceDN w:val="0"/>
              <w:adjustRightInd w:val="0"/>
              <w:snapToGrid w:val="0"/>
              <w:spacing w:before="60"/>
              <w:jc w:val="left"/>
              <w:rPr>
                <w:rFonts w:eastAsia="+mn-ea"/>
                <w:color w:val="000000" w:themeColor="text1"/>
                <w:spacing w:val="-4"/>
                <w:kern w:val="24"/>
                <w:lang w:val="es-ES_tradnl"/>
              </w:rPr>
            </w:pPr>
            <w:r w:rsidRPr="009046BD">
              <w:rPr>
                <w:lang w:val="es-ES"/>
              </w:rPr>
              <w:t xml:space="preserve">- </w:t>
            </w:r>
            <w:r w:rsidRPr="009046BD">
              <w:rPr>
                <w:color w:val="000000" w:themeColor="text1"/>
                <w:lang w:val="es-ES_tradnl"/>
              </w:rPr>
              <w:t>se deriva principalmente de</w:t>
            </w:r>
            <w:del w:id="279" w:author="Author">
              <w:r w:rsidR="00AC029A" w:rsidRPr="00F54E82">
                <w:rPr>
                  <w:lang w:val="es-ES"/>
                </w:rPr>
                <w:delText xml:space="preserve"> “A”</w:delText>
              </w:r>
              <w:r w:rsidR="00AC029A" w:rsidRPr="00F54E82">
                <w:rPr>
                  <w:lang w:val="es-ES"/>
                </w:rPr>
                <w:br/>
                <w:delText xml:space="preserve">- conserva las expresiones de los caracteres esenciales de </w:delText>
              </w:r>
            </w:del>
            <w:ins w:id="280" w:author="Author">
              <w:r w:rsidRPr="00FA3C8D">
                <w:rPr>
                  <w:color w:val="000000" w:themeColor="text1"/>
                  <w:lang w:val="es-ES_tradnl"/>
                </w:rPr>
                <w:t> </w:t>
              </w:r>
            </w:ins>
            <w:r w:rsidRPr="009046BD">
              <w:rPr>
                <w:color w:val="000000" w:themeColor="text1"/>
                <w:lang w:val="es-ES_tradnl"/>
              </w:rPr>
              <w:t>“A”</w:t>
            </w:r>
            <w:r w:rsidRPr="009046BD">
              <w:rPr>
                <w:color w:val="000000" w:themeColor="text1"/>
                <w:lang w:val="es-ES"/>
              </w:rPr>
              <w:br/>
            </w:r>
            <w:r w:rsidRPr="009046BD">
              <w:rPr>
                <w:lang w:val="es-ES"/>
              </w:rPr>
              <w:t xml:space="preserve">- </w:t>
            </w:r>
            <w:r w:rsidRPr="009046BD">
              <w:rPr>
                <w:color w:val="000000" w:themeColor="text1"/>
                <w:lang w:val="es-ES_tradnl"/>
              </w:rPr>
              <w:t>se distingue claramente de</w:t>
            </w:r>
            <w:del w:id="281" w:author="Author">
              <w:r w:rsidR="00AC029A" w:rsidRPr="00F54E82">
                <w:rPr>
                  <w:lang w:val="es-ES"/>
                </w:rPr>
                <w:delText xml:space="preserve"> </w:delText>
              </w:r>
            </w:del>
            <w:ins w:id="282" w:author="Author">
              <w:r w:rsidRPr="00FA3C8D">
                <w:rPr>
                  <w:color w:val="000000" w:themeColor="text1"/>
                  <w:lang w:val="es-ES_tradnl"/>
                </w:rPr>
                <w:t> </w:t>
              </w:r>
            </w:ins>
            <w:r w:rsidRPr="009046BD">
              <w:rPr>
                <w:color w:val="000000" w:themeColor="text1"/>
                <w:lang w:val="es-ES_tradnl"/>
              </w:rPr>
              <w:t>“A”</w:t>
            </w:r>
            <w:r w:rsidRPr="009046BD">
              <w:rPr>
                <w:color w:val="000000" w:themeColor="text1"/>
                <w:lang w:val="es-ES"/>
              </w:rPr>
              <w:br/>
            </w:r>
            <w:r w:rsidRPr="009046BD">
              <w:rPr>
                <w:color w:val="000000" w:themeColor="text1"/>
                <w:spacing w:val="-4"/>
                <w:lang w:val="es-ES"/>
              </w:rPr>
              <w:t xml:space="preserve">- </w:t>
            </w:r>
            <w:r w:rsidRPr="009046BD">
              <w:rPr>
                <w:rFonts w:eastAsia="+mn-ea"/>
                <w:color w:val="000000" w:themeColor="text1"/>
                <w:spacing w:val="-4"/>
                <w:kern w:val="24"/>
                <w:lang w:val="es-ES_tradnl"/>
              </w:rPr>
              <w:t>conforme a la variedad</w:t>
            </w:r>
            <w:del w:id="283" w:author="Author">
              <w:r w:rsidR="00AC029A" w:rsidRPr="00F54E82">
                <w:rPr>
                  <w:lang w:val="es-ES"/>
                </w:rPr>
                <w:delText xml:space="preserve"> </w:delText>
              </w:r>
            </w:del>
            <w:ins w:id="284" w:author="Author">
              <w:r w:rsidRPr="007E5DD6">
                <w:rPr>
                  <w:rFonts w:eastAsia="+mn-ea"/>
                  <w:color w:val="000000" w:themeColor="text1"/>
                  <w:spacing w:val="-4"/>
                  <w:kern w:val="24"/>
                  <w:lang w:val="es-ES_tradnl"/>
                </w:rPr>
                <w:t> </w:t>
              </w:r>
            </w:ins>
            <w:r w:rsidRPr="009046BD">
              <w:rPr>
                <w:rFonts w:eastAsia="+mn-ea"/>
                <w:color w:val="000000" w:themeColor="text1"/>
                <w:spacing w:val="-4"/>
                <w:kern w:val="24"/>
                <w:lang w:val="es-ES_tradnl"/>
              </w:rPr>
              <w:t xml:space="preserve">“A” en </w:t>
            </w:r>
            <w:ins w:id="285" w:author="Author">
              <w:r w:rsidRPr="00292883">
                <w:rPr>
                  <w:rFonts w:eastAsia="+mn-ea"/>
                  <w:color w:val="000000" w:themeColor="text1"/>
                  <w:spacing w:val="-4"/>
                  <w:kern w:val="24"/>
                  <w:lang w:val="es-ES_tradnl"/>
                </w:rPr>
                <w:t>la expresión de</w:t>
              </w:r>
              <w:r w:rsidRPr="007E5DD6">
                <w:rPr>
                  <w:rFonts w:eastAsia="+mn-ea"/>
                  <w:color w:val="000000" w:themeColor="text1"/>
                  <w:spacing w:val="-4"/>
                  <w:kern w:val="24"/>
                  <w:lang w:val="es-ES_tradnl"/>
                </w:rPr>
                <w:t xml:space="preserve"> </w:t>
              </w:r>
            </w:ins>
            <w:r w:rsidRPr="009046BD">
              <w:rPr>
                <w:rFonts w:eastAsia="+mn-ea"/>
                <w:color w:val="000000" w:themeColor="text1"/>
                <w:spacing w:val="-4"/>
                <w:kern w:val="24"/>
                <w:lang w:val="es-ES_tradnl"/>
              </w:rPr>
              <w:t>los caracteres esenciales</w:t>
            </w:r>
            <w:ins w:id="286" w:author="Author">
              <w:r w:rsidR="00513B17" w:rsidRPr="00292883">
                <w:rPr>
                  <w:rFonts w:eastAsia="+mn-ea"/>
                  <w:color w:val="000000" w:themeColor="text1"/>
                  <w:spacing w:val="-4"/>
                  <w:kern w:val="24"/>
                  <w:lang w:val="es-ES_tradnl"/>
                </w:rPr>
                <w:t>,</w:t>
              </w:r>
            </w:ins>
            <w:r w:rsidR="00513B17">
              <w:rPr>
                <w:rFonts w:eastAsia="+mn-ea"/>
                <w:color w:val="000000" w:themeColor="text1"/>
                <w:spacing w:val="-4"/>
                <w:kern w:val="24"/>
                <w:lang w:val="es-ES_tradnl"/>
              </w:rPr>
              <w:t xml:space="preserve"> </w:t>
            </w:r>
            <w:del w:id="287" w:author="Author">
              <w:r w:rsidR="00AC029A" w:rsidRPr="00F54E82">
                <w:rPr>
                  <w:lang w:val="es-ES"/>
                </w:rPr>
                <w:delText>(</w:delText>
              </w:r>
            </w:del>
            <w:r w:rsidRPr="009046BD">
              <w:rPr>
                <w:rFonts w:eastAsia="+mn-ea"/>
                <w:color w:val="000000" w:themeColor="text1"/>
                <w:spacing w:val="-4"/>
                <w:kern w:val="24"/>
                <w:lang w:val="es-ES_tradnl"/>
              </w:rPr>
              <w:t xml:space="preserve">salvo por lo que respecta a las diferencias resultantes </w:t>
            </w:r>
            <w:ins w:id="288" w:author="Author">
              <w:r w:rsidRPr="00292883">
                <w:rPr>
                  <w:rFonts w:eastAsia="+mn-ea"/>
                  <w:color w:val="000000" w:themeColor="text1"/>
                  <w:spacing w:val="-4"/>
                  <w:kern w:val="24"/>
                  <w:lang w:val="es-ES_tradnl"/>
                </w:rPr>
                <w:t>del acto o los actos</w:t>
              </w:r>
              <w:r w:rsidRPr="007E5DD6">
                <w:rPr>
                  <w:rFonts w:eastAsia="+mn-ea"/>
                  <w:color w:val="000000" w:themeColor="text1"/>
                  <w:spacing w:val="-4"/>
                  <w:kern w:val="24"/>
                  <w:lang w:val="es-ES_tradnl"/>
                </w:rPr>
                <w:t xml:space="preserve"> </w:t>
              </w:r>
            </w:ins>
            <w:r w:rsidRPr="009046BD">
              <w:rPr>
                <w:rFonts w:eastAsia="+mn-ea"/>
                <w:color w:val="000000" w:themeColor="text1"/>
                <w:spacing w:val="-4"/>
                <w:kern w:val="24"/>
                <w:lang w:val="es-ES_tradnl"/>
              </w:rPr>
              <w:t xml:space="preserve">de </w:t>
            </w:r>
            <w:del w:id="289" w:author="Author">
              <w:r w:rsidR="00AC029A" w:rsidRPr="00F54E82">
                <w:rPr>
                  <w:lang w:val="es-ES"/>
                </w:rPr>
                <w:delText xml:space="preserve">la </w:delText>
              </w:r>
            </w:del>
            <w:r w:rsidRPr="009046BD">
              <w:rPr>
                <w:rFonts w:eastAsia="+mn-ea"/>
                <w:color w:val="000000" w:themeColor="text1"/>
                <w:spacing w:val="-4"/>
                <w:kern w:val="24"/>
                <w:lang w:val="es-ES_tradnl"/>
              </w:rPr>
              <w:t>derivación</w:t>
            </w:r>
            <w:del w:id="290" w:author="Author">
              <w:r w:rsidR="00AC029A" w:rsidRPr="00F54E82">
                <w:rPr>
                  <w:lang w:val="es-ES"/>
                </w:rPr>
                <w:delText>)</w:delText>
              </w:r>
            </w:del>
          </w:p>
          <w:p w14:paraId="4F65FF7B" w14:textId="77777777" w:rsidR="007E5DD6" w:rsidRPr="009046BD" w:rsidRDefault="007E5DD6" w:rsidP="009046BD">
            <w:pPr>
              <w:rPr>
                <w:rFonts w:eastAsia="+mn-ea"/>
                <w:lang w:val="es-ES"/>
              </w:rPr>
            </w:pPr>
          </w:p>
        </w:tc>
      </w:tr>
      <w:tr w:rsidR="009F24EA" w:rsidRPr="00F63AA1" w14:paraId="580C8CDF" w14:textId="77777777" w:rsidTr="00513B17">
        <w:trPr>
          <w:cantSplit/>
          <w:jc w:val="center"/>
        </w:trPr>
        <w:tc>
          <w:tcPr>
            <w:tcW w:w="6655" w:type="dxa"/>
            <w:tcBorders>
              <w:left w:val="nil"/>
              <w:right w:val="nil"/>
            </w:tcBorders>
          </w:tcPr>
          <w:p w14:paraId="0249658B" w14:textId="77777777" w:rsidR="009F24EA" w:rsidRPr="009046BD" w:rsidRDefault="009F24EA" w:rsidP="009F24EA">
            <w:pPr>
              <w:autoSpaceDE w:val="0"/>
              <w:autoSpaceDN w:val="0"/>
              <w:adjustRightInd w:val="0"/>
              <w:jc w:val="center"/>
              <w:rPr>
                <w:b/>
                <w:sz w:val="18"/>
                <w:lang w:val="es-ES"/>
              </w:rPr>
            </w:pPr>
          </w:p>
          <w:p w14:paraId="54C92830" w14:textId="77777777" w:rsidR="009F24EA" w:rsidRPr="009046BD" w:rsidRDefault="009F24EA" w:rsidP="009F24EA">
            <w:pPr>
              <w:autoSpaceDE w:val="0"/>
              <w:autoSpaceDN w:val="0"/>
              <w:adjustRightInd w:val="0"/>
              <w:jc w:val="center"/>
              <w:rPr>
                <w:b/>
                <w:sz w:val="18"/>
                <w:lang w:val="es-ES"/>
              </w:rPr>
            </w:pPr>
          </w:p>
          <w:p w14:paraId="4417971A" w14:textId="77777777" w:rsidR="009F24EA" w:rsidRPr="009046BD" w:rsidRDefault="009F24EA" w:rsidP="009F24EA">
            <w:pPr>
              <w:autoSpaceDE w:val="0"/>
              <w:autoSpaceDN w:val="0"/>
              <w:adjustRightInd w:val="0"/>
              <w:jc w:val="center"/>
              <w:rPr>
                <w:b/>
                <w:lang w:val="es-ES"/>
              </w:rPr>
            </w:pPr>
          </w:p>
        </w:tc>
      </w:tr>
      <w:tr w:rsidR="009F24EA" w:rsidRPr="00F63AA1" w14:paraId="4D6CAE22" w14:textId="77777777" w:rsidTr="00513B17">
        <w:trPr>
          <w:cantSplit/>
          <w:jc w:val="center"/>
        </w:trPr>
        <w:tc>
          <w:tcPr>
            <w:tcW w:w="6655" w:type="dxa"/>
          </w:tcPr>
          <w:p w14:paraId="74852B56" w14:textId="77777777" w:rsidR="009F24EA" w:rsidRPr="00513B17" w:rsidRDefault="009F24EA" w:rsidP="009F24EA">
            <w:pPr>
              <w:autoSpaceDE w:val="0"/>
              <w:autoSpaceDN w:val="0"/>
              <w:adjustRightInd w:val="0"/>
              <w:jc w:val="center"/>
              <w:rPr>
                <w:b/>
                <w:sz w:val="16"/>
                <w:lang w:val="es-ES"/>
              </w:rPr>
            </w:pPr>
          </w:p>
          <w:p w14:paraId="33DC8AC3" w14:textId="6A003547" w:rsidR="009F24EA" w:rsidRPr="009046BD" w:rsidRDefault="009F24EA" w:rsidP="00292883">
            <w:pPr>
              <w:autoSpaceDE w:val="0"/>
              <w:autoSpaceDN w:val="0"/>
              <w:adjustRightInd w:val="0"/>
              <w:jc w:val="center"/>
              <w:rPr>
                <w:i/>
                <w:lang w:val="es-ES"/>
              </w:rPr>
            </w:pPr>
            <w:r w:rsidRPr="009046BD">
              <w:rPr>
                <w:b/>
                <w:lang w:val="es-ES_tradnl"/>
              </w:rPr>
              <w:t>Variedad esencialmente derivada “C”</w:t>
            </w:r>
            <w:r w:rsidRPr="009046BD">
              <w:rPr>
                <w:lang w:val="es-ES"/>
              </w:rPr>
              <w:t xml:space="preserve"> </w:t>
            </w:r>
            <w:r w:rsidRPr="009046BD">
              <w:rPr>
                <w:lang w:val="es-ES"/>
              </w:rPr>
              <w:br/>
            </w:r>
            <w:r w:rsidRPr="009046BD">
              <w:rPr>
                <w:lang w:val="es-ES_tradnl"/>
              </w:rPr>
              <w:t xml:space="preserve">creada por el </w:t>
            </w:r>
            <w:del w:id="291" w:author="Author">
              <w:r w:rsidR="00AC029A" w:rsidRPr="00F54E82">
                <w:rPr>
                  <w:i/>
                  <w:lang w:val="es-ES"/>
                </w:rPr>
                <w:delText>Obtentor 3</w:delText>
              </w:r>
            </w:del>
            <w:ins w:id="292" w:author="Author">
              <w:r w:rsidRPr="00292883">
                <w:rPr>
                  <w:lang w:val="es-ES_tradnl"/>
                </w:rPr>
                <w:t>(la)</w:t>
              </w:r>
              <w:r w:rsidRPr="00292883">
                <w:rPr>
                  <w:i/>
                  <w:lang w:val="es-ES_tradnl"/>
                </w:rPr>
                <w:t xml:space="preserve"> </w:t>
              </w:r>
            </w:ins>
          </w:p>
          <w:p w14:paraId="2EC432E2" w14:textId="77777777" w:rsidR="009F24EA" w:rsidRPr="004B51C3" w:rsidRDefault="009F24EA" w:rsidP="00513B17">
            <w:pPr>
              <w:rPr>
                <w:sz w:val="16"/>
                <w:lang w:val="es-ES"/>
              </w:rPr>
            </w:pPr>
          </w:p>
          <w:p w14:paraId="37E0CBFD" w14:textId="629B475D" w:rsidR="009F24EA" w:rsidRPr="009046BD" w:rsidRDefault="009F24EA" w:rsidP="009046BD">
            <w:pPr>
              <w:autoSpaceDE w:val="0"/>
              <w:autoSpaceDN w:val="0"/>
              <w:adjustRightInd w:val="0"/>
              <w:snapToGrid w:val="0"/>
              <w:spacing w:before="60"/>
              <w:jc w:val="left"/>
              <w:rPr>
                <w:rFonts w:eastAsia="+mn-ea"/>
                <w:color w:val="000000" w:themeColor="text1"/>
                <w:spacing w:val="-4"/>
                <w:kern w:val="24"/>
                <w:lang w:val="es-ES_tradnl"/>
              </w:rPr>
            </w:pPr>
            <w:r w:rsidRPr="009046BD">
              <w:rPr>
                <w:color w:val="000000" w:themeColor="text1"/>
                <w:lang w:val="es-ES"/>
              </w:rPr>
              <w:t xml:space="preserve">- </w:t>
            </w:r>
            <w:r w:rsidR="007E5DD6" w:rsidRPr="009046BD">
              <w:rPr>
                <w:color w:val="000000" w:themeColor="text1"/>
                <w:lang w:val="es-ES_tradnl"/>
              </w:rPr>
              <w:t>se deriva principalmente de</w:t>
            </w:r>
            <w:del w:id="293" w:author="Author">
              <w:r w:rsidR="00AC029A" w:rsidRPr="00F54E82">
                <w:rPr>
                  <w:lang w:val="es-ES"/>
                </w:rPr>
                <w:delText xml:space="preserve"> </w:delText>
              </w:r>
              <w:r w:rsidR="00AC029A" w:rsidRPr="00F54E82">
                <w:rPr>
                  <w:b/>
                  <w:lang w:val="es-ES"/>
                </w:rPr>
                <w:delText>“A” o “B</w:delText>
              </w:r>
              <w:r w:rsidR="00AC029A" w:rsidRPr="00264C57">
                <w:rPr>
                  <w:b/>
                  <w:lang w:val="es-ES"/>
                </w:rPr>
                <w:delText>”</w:delText>
              </w:r>
            </w:del>
            <w:r w:rsidR="00264C57" w:rsidRPr="00264C57">
              <w:rPr>
                <w:rFonts w:cs="Arial"/>
                <w:color w:val="000000" w:themeColor="text1"/>
                <w:highlight w:val="lightGray"/>
                <w:lang w:val="es-419"/>
              </w:rPr>
              <w:t xml:space="preserve"> [</w:t>
            </w:r>
            <w:r w:rsidR="00264C57" w:rsidRPr="00264C57">
              <w:rPr>
                <w:rFonts w:eastAsia="Calibri" w:cs="Arial"/>
                <w:dstrike/>
                <w:highlight w:val="lightGray"/>
                <w:lang w:val="es-419"/>
              </w:rPr>
              <w:t>A</w:t>
            </w:r>
            <w:r w:rsidR="00264C57" w:rsidRPr="00264C57">
              <w:rPr>
                <w:rFonts w:eastAsia="Calibri" w:cs="Arial"/>
                <w:highlight w:val="lightGray"/>
                <w:lang w:val="es-419"/>
              </w:rPr>
              <w:t xml:space="preserve"> </w:t>
            </w:r>
            <w:r w:rsidR="00264C57" w:rsidRPr="00264C57">
              <w:rPr>
                <w:rFonts w:eastAsia="Calibri" w:cs="Arial"/>
                <w:highlight w:val="lightGray"/>
                <w:u w:val="single"/>
                <w:lang w:val="es-419"/>
              </w:rPr>
              <w:t>B]</w:t>
            </w:r>
            <w:r w:rsidR="00264C57" w:rsidRPr="00264C57">
              <w:rPr>
                <w:rFonts w:eastAsia="Calibri" w:cs="Arial"/>
                <w:highlight w:val="lightGray"/>
                <w:vertAlign w:val="superscript"/>
                <w:lang w:val="es-419"/>
              </w:rPr>
              <w:fldChar w:fldCharType="begin"/>
            </w:r>
            <w:r w:rsidR="00264C57" w:rsidRPr="00264C57">
              <w:rPr>
                <w:rFonts w:eastAsia="Calibri" w:cs="Arial"/>
                <w:highlight w:val="lightGray"/>
                <w:vertAlign w:val="superscript"/>
                <w:lang w:val="es-419"/>
              </w:rPr>
              <w:instrText xml:space="preserve"> NOTEREF _Ref82621535 \h  \* MERGEFORMAT </w:instrText>
            </w:r>
            <w:r w:rsidR="00264C57" w:rsidRPr="00264C57">
              <w:rPr>
                <w:rFonts w:eastAsia="Calibri" w:cs="Arial"/>
                <w:highlight w:val="lightGray"/>
                <w:vertAlign w:val="superscript"/>
                <w:lang w:val="es-419"/>
              </w:rPr>
            </w:r>
            <w:r w:rsidR="00264C57" w:rsidRPr="00264C57">
              <w:rPr>
                <w:rFonts w:eastAsia="Calibri" w:cs="Arial"/>
                <w:highlight w:val="lightGray"/>
                <w:vertAlign w:val="superscript"/>
                <w:lang w:val="es-419"/>
              </w:rPr>
              <w:fldChar w:fldCharType="separate"/>
            </w:r>
            <w:r w:rsidR="00264C57" w:rsidRPr="00264C57">
              <w:rPr>
                <w:rFonts w:eastAsia="Calibri" w:cs="Arial"/>
                <w:highlight w:val="lightGray"/>
                <w:vertAlign w:val="superscript"/>
                <w:lang w:val="es-419"/>
              </w:rPr>
              <w:t>k</w:t>
            </w:r>
            <w:r w:rsidR="00264C57" w:rsidRPr="00264C57">
              <w:rPr>
                <w:rFonts w:eastAsia="Calibri" w:cs="Arial"/>
                <w:highlight w:val="lightGray"/>
                <w:vertAlign w:val="superscript"/>
                <w:lang w:val="es-419"/>
              </w:rPr>
              <w:fldChar w:fldCharType="end"/>
            </w:r>
            <w:del w:id="294" w:author="Author">
              <w:r w:rsidR="00AC029A" w:rsidRPr="00F54E82">
                <w:rPr>
                  <w:lang w:val="es-ES"/>
                </w:rPr>
                <w:br/>
                <w:delText xml:space="preserve">- conserva las expresiones de los caracteres esenciales de </w:delText>
              </w:r>
            </w:del>
            <w:ins w:id="295" w:author="Author">
              <w:r w:rsidR="007E5DD6">
                <w:rPr>
                  <w:color w:val="000000" w:themeColor="text1"/>
                  <w:lang w:val="es-ES_tradnl"/>
                </w:rPr>
                <w:t> </w:t>
              </w:r>
            </w:ins>
            <w:r w:rsidR="007E5DD6" w:rsidRPr="009046BD">
              <w:rPr>
                <w:color w:val="000000" w:themeColor="text1"/>
                <w:lang w:val="es-ES_tradnl"/>
              </w:rPr>
              <w:t>“A”</w:t>
            </w:r>
            <w:r w:rsidRPr="009046BD">
              <w:rPr>
                <w:b/>
                <w:color w:val="0000FF"/>
                <w:lang w:val="es-ES_tradnl"/>
              </w:rPr>
              <w:br/>
            </w:r>
            <w:r w:rsidRPr="009046BD">
              <w:rPr>
                <w:color w:val="000000" w:themeColor="text1"/>
                <w:lang w:val="es-ES"/>
              </w:rPr>
              <w:t xml:space="preserve">- </w:t>
            </w:r>
            <w:r w:rsidRPr="009046BD">
              <w:rPr>
                <w:color w:val="000000" w:themeColor="text1"/>
                <w:lang w:val="es-ES_tradnl"/>
              </w:rPr>
              <w:t>se distingue claramente de</w:t>
            </w:r>
            <w:del w:id="296" w:author="Author">
              <w:r w:rsidR="00AC029A" w:rsidRPr="00F54E82">
                <w:rPr>
                  <w:lang w:val="es-ES"/>
                </w:rPr>
                <w:delText xml:space="preserve"> </w:delText>
              </w:r>
            </w:del>
            <w:ins w:id="297" w:author="Author">
              <w:r w:rsidRPr="00FA3C8D">
                <w:rPr>
                  <w:color w:val="000000" w:themeColor="text1"/>
                  <w:lang w:val="es-ES_tradnl"/>
                </w:rPr>
                <w:t> </w:t>
              </w:r>
            </w:ins>
            <w:r w:rsidRPr="009046BD">
              <w:rPr>
                <w:color w:val="000000" w:themeColor="text1"/>
                <w:lang w:val="es-ES_tradnl"/>
              </w:rPr>
              <w:t>“A”</w:t>
            </w:r>
            <w:r w:rsidRPr="009046BD">
              <w:rPr>
                <w:color w:val="000000" w:themeColor="text1"/>
                <w:lang w:val="es-ES"/>
              </w:rPr>
              <w:br/>
            </w:r>
            <w:r w:rsidRPr="009046BD">
              <w:rPr>
                <w:color w:val="000000" w:themeColor="text1"/>
                <w:spacing w:val="-4"/>
                <w:lang w:val="es-ES"/>
              </w:rPr>
              <w:t xml:space="preserve">- </w:t>
            </w:r>
            <w:r w:rsidRPr="009046BD">
              <w:rPr>
                <w:rFonts w:eastAsia="+mn-ea"/>
                <w:color w:val="000000" w:themeColor="text1"/>
                <w:spacing w:val="-4"/>
                <w:kern w:val="24"/>
                <w:lang w:val="es-ES_tradnl"/>
              </w:rPr>
              <w:t xml:space="preserve">conforme a la variedad “A” en </w:t>
            </w:r>
            <w:ins w:id="298" w:author="Author">
              <w:r w:rsidRPr="00292883">
                <w:rPr>
                  <w:rFonts w:eastAsia="+mn-ea"/>
                  <w:color w:val="000000" w:themeColor="text1"/>
                  <w:spacing w:val="-4"/>
                  <w:kern w:val="24"/>
                  <w:lang w:val="es-ES_tradnl"/>
                </w:rPr>
                <w:t>la expresión de</w:t>
              </w:r>
              <w:r w:rsidRPr="007E5DD6">
                <w:rPr>
                  <w:rFonts w:eastAsia="+mn-ea"/>
                  <w:color w:val="000000" w:themeColor="text1"/>
                  <w:spacing w:val="-4"/>
                  <w:kern w:val="24"/>
                  <w:lang w:val="es-ES_tradnl"/>
                </w:rPr>
                <w:t xml:space="preserve"> </w:t>
              </w:r>
            </w:ins>
            <w:r w:rsidRPr="009046BD">
              <w:rPr>
                <w:rFonts w:eastAsia="+mn-ea"/>
                <w:color w:val="000000" w:themeColor="text1"/>
                <w:spacing w:val="-4"/>
                <w:kern w:val="24"/>
                <w:lang w:val="es-ES_tradnl"/>
              </w:rPr>
              <w:t>los caracteres esenciales</w:t>
            </w:r>
            <w:ins w:id="299" w:author="Author">
              <w:r w:rsidR="00513B17" w:rsidRPr="00292883">
                <w:rPr>
                  <w:rFonts w:eastAsia="+mn-ea"/>
                  <w:color w:val="000000" w:themeColor="text1"/>
                  <w:spacing w:val="-4"/>
                  <w:kern w:val="24"/>
                  <w:lang w:val="es-ES_tradnl"/>
                </w:rPr>
                <w:t xml:space="preserve">, </w:t>
              </w:r>
            </w:ins>
            <w:del w:id="300" w:author="Author">
              <w:r w:rsidR="00AC029A" w:rsidRPr="00F54E82">
                <w:rPr>
                  <w:lang w:val="es-ES"/>
                </w:rPr>
                <w:delText>(</w:delText>
              </w:r>
            </w:del>
            <w:r w:rsidRPr="009046BD">
              <w:rPr>
                <w:rFonts w:eastAsia="+mn-ea"/>
                <w:color w:val="000000" w:themeColor="text1"/>
                <w:spacing w:val="-4"/>
                <w:kern w:val="24"/>
                <w:lang w:val="es-ES_tradnl"/>
              </w:rPr>
              <w:t xml:space="preserve">salvo por lo que respecta a las diferencias resultantes </w:t>
            </w:r>
            <w:ins w:id="301" w:author="Author">
              <w:r w:rsidRPr="00292883">
                <w:rPr>
                  <w:rFonts w:eastAsia="+mn-ea"/>
                  <w:color w:val="000000" w:themeColor="text1"/>
                  <w:spacing w:val="-4"/>
                  <w:kern w:val="24"/>
                  <w:lang w:val="es-ES_tradnl"/>
                </w:rPr>
                <w:t>del acto o los actos</w:t>
              </w:r>
              <w:r w:rsidRPr="007E5DD6">
                <w:rPr>
                  <w:rFonts w:eastAsia="+mn-ea"/>
                  <w:color w:val="000000" w:themeColor="text1"/>
                  <w:spacing w:val="-4"/>
                  <w:kern w:val="24"/>
                  <w:lang w:val="es-ES_tradnl"/>
                </w:rPr>
                <w:t xml:space="preserve"> </w:t>
              </w:r>
            </w:ins>
            <w:r w:rsidRPr="009046BD">
              <w:rPr>
                <w:rFonts w:eastAsia="+mn-ea"/>
                <w:color w:val="000000" w:themeColor="text1"/>
                <w:spacing w:val="-4"/>
                <w:kern w:val="24"/>
                <w:lang w:val="es-ES_tradnl"/>
              </w:rPr>
              <w:t xml:space="preserve">de </w:t>
            </w:r>
            <w:del w:id="302" w:author="Author">
              <w:r w:rsidR="00AC029A" w:rsidRPr="00F54E82">
                <w:rPr>
                  <w:lang w:val="es-ES"/>
                </w:rPr>
                <w:delText xml:space="preserve">la </w:delText>
              </w:r>
            </w:del>
            <w:r w:rsidRPr="009046BD">
              <w:rPr>
                <w:rFonts w:eastAsia="+mn-ea"/>
                <w:color w:val="000000" w:themeColor="text1"/>
                <w:spacing w:val="-4"/>
                <w:kern w:val="24"/>
                <w:lang w:val="es-ES_tradnl"/>
              </w:rPr>
              <w:t>derivación</w:t>
            </w:r>
            <w:del w:id="303" w:author="Author">
              <w:r w:rsidR="00AC029A" w:rsidRPr="00F54E82">
                <w:rPr>
                  <w:lang w:val="es-ES"/>
                </w:rPr>
                <w:delText>)</w:delText>
              </w:r>
            </w:del>
          </w:p>
          <w:p w14:paraId="45FE721D" w14:textId="77777777" w:rsidR="007E5DD6" w:rsidRPr="009046BD" w:rsidRDefault="007E5DD6" w:rsidP="009046BD">
            <w:pPr>
              <w:rPr>
                <w:lang w:val="es-ES"/>
              </w:rPr>
            </w:pPr>
          </w:p>
        </w:tc>
      </w:tr>
      <w:tr w:rsidR="009F24EA" w:rsidRPr="00F63AA1" w14:paraId="67D1FB99" w14:textId="77777777" w:rsidTr="00513B17">
        <w:trPr>
          <w:cantSplit/>
          <w:jc w:val="center"/>
        </w:trPr>
        <w:tc>
          <w:tcPr>
            <w:tcW w:w="6655" w:type="dxa"/>
            <w:tcBorders>
              <w:left w:val="nil"/>
              <w:right w:val="nil"/>
            </w:tcBorders>
          </w:tcPr>
          <w:p w14:paraId="5D6121E5" w14:textId="77777777" w:rsidR="009F24EA" w:rsidRPr="009046BD" w:rsidRDefault="009F24EA" w:rsidP="009F24EA">
            <w:pPr>
              <w:autoSpaceDE w:val="0"/>
              <w:autoSpaceDN w:val="0"/>
              <w:adjustRightInd w:val="0"/>
              <w:jc w:val="center"/>
              <w:rPr>
                <w:b/>
                <w:sz w:val="18"/>
                <w:lang w:val="es-ES"/>
              </w:rPr>
            </w:pPr>
          </w:p>
          <w:p w14:paraId="725E3C55" w14:textId="77777777" w:rsidR="009F24EA" w:rsidRPr="009046BD" w:rsidRDefault="009F24EA" w:rsidP="009F24EA">
            <w:pPr>
              <w:autoSpaceDE w:val="0"/>
              <w:autoSpaceDN w:val="0"/>
              <w:adjustRightInd w:val="0"/>
              <w:jc w:val="center"/>
              <w:rPr>
                <w:b/>
                <w:sz w:val="18"/>
                <w:lang w:val="es-ES"/>
              </w:rPr>
            </w:pPr>
          </w:p>
          <w:p w14:paraId="243D8988" w14:textId="77777777" w:rsidR="009F24EA" w:rsidRPr="009046BD" w:rsidRDefault="009F24EA" w:rsidP="009F24EA">
            <w:pPr>
              <w:autoSpaceDE w:val="0"/>
              <w:autoSpaceDN w:val="0"/>
              <w:adjustRightInd w:val="0"/>
              <w:jc w:val="center"/>
              <w:rPr>
                <w:b/>
                <w:lang w:val="es-ES"/>
              </w:rPr>
            </w:pPr>
          </w:p>
        </w:tc>
      </w:tr>
      <w:tr w:rsidR="009F24EA" w:rsidRPr="0043379E" w14:paraId="554E9220" w14:textId="77777777" w:rsidTr="00513B17">
        <w:trPr>
          <w:cantSplit/>
          <w:jc w:val="center"/>
        </w:trPr>
        <w:tc>
          <w:tcPr>
            <w:tcW w:w="6655" w:type="dxa"/>
          </w:tcPr>
          <w:p w14:paraId="7DAE0A93" w14:textId="77777777" w:rsidR="009F24EA" w:rsidRPr="009046BD" w:rsidRDefault="009F24EA" w:rsidP="009F24EA">
            <w:pPr>
              <w:autoSpaceDE w:val="0"/>
              <w:autoSpaceDN w:val="0"/>
              <w:adjustRightInd w:val="0"/>
              <w:jc w:val="center"/>
              <w:rPr>
                <w:b/>
                <w:lang w:val="es-ES"/>
              </w:rPr>
            </w:pPr>
          </w:p>
          <w:p w14:paraId="18D89C1F" w14:textId="77777777" w:rsidR="009F24EA" w:rsidRPr="0043379E" w:rsidRDefault="009F24EA" w:rsidP="009F24EA">
            <w:pPr>
              <w:autoSpaceDE w:val="0"/>
              <w:autoSpaceDN w:val="0"/>
              <w:adjustRightInd w:val="0"/>
              <w:jc w:val="center"/>
              <w:rPr>
                <w:rFonts w:cs="Arial"/>
                <w:b/>
                <w:bCs/>
              </w:rPr>
            </w:pPr>
            <w:r w:rsidRPr="009046BD">
              <w:rPr>
                <w:b/>
                <w:lang w:val="es-ES_tradnl"/>
              </w:rPr>
              <w:t>Variedad D</w:t>
            </w:r>
          </w:p>
          <w:p w14:paraId="48EA0855" w14:textId="77777777" w:rsidR="009F24EA" w:rsidRPr="0043379E" w:rsidRDefault="009F24EA" w:rsidP="009F24EA">
            <w:pPr>
              <w:autoSpaceDE w:val="0"/>
              <w:autoSpaceDN w:val="0"/>
              <w:adjustRightInd w:val="0"/>
              <w:jc w:val="center"/>
              <w:rPr>
                <w:rFonts w:cs="Arial"/>
                <w:b/>
                <w:bCs/>
              </w:rPr>
            </w:pPr>
          </w:p>
        </w:tc>
      </w:tr>
      <w:tr w:rsidR="009F24EA" w:rsidRPr="0043379E" w14:paraId="021FAF91" w14:textId="77777777" w:rsidTr="00513B17">
        <w:trPr>
          <w:cantSplit/>
          <w:jc w:val="center"/>
        </w:trPr>
        <w:tc>
          <w:tcPr>
            <w:tcW w:w="6655" w:type="dxa"/>
            <w:tcBorders>
              <w:left w:val="nil"/>
              <w:right w:val="nil"/>
            </w:tcBorders>
          </w:tcPr>
          <w:p w14:paraId="4248A905" w14:textId="77777777" w:rsidR="009F24EA" w:rsidRPr="009046BD" w:rsidRDefault="009F24EA" w:rsidP="009F24EA">
            <w:pPr>
              <w:autoSpaceDE w:val="0"/>
              <w:autoSpaceDN w:val="0"/>
              <w:adjustRightInd w:val="0"/>
              <w:jc w:val="center"/>
              <w:rPr>
                <w:b/>
                <w:sz w:val="18"/>
              </w:rPr>
            </w:pPr>
          </w:p>
          <w:p w14:paraId="78890505" w14:textId="77777777" w:rsidR="00292883" w:rsidRPr="009046BD" w:rsidRDefault="00292883" w:rsidP="009F24EA">
            <w:pPr>
              <w:autoSpaceDE w:val="0"/>
              <w:autoSpaceDN w:val="0"/>
              <w:adjustRightInd w:val="0"/>
              <w:jc w:val="center"/>
              <w:rPr>
                <w:b/>
                <w:sz w:val="18"/>
              </w:rPr>
            </w:pPr>
          </w:p>
          <w:p w14:paraId="3B9299B6" w14:textId="77777777" w:rsidR="009F24EA" w:rsidRPr="0043379E" w:rsidRDefault="009F24EA" w:rsidP="009F24EA">
            <w:pPr>
              <w:autoSpaceDE w:val="0"/>
              <w:autoSpaceDN w:val="0"/>
              <w:adjustRightInd w:val="0"/>
              <w:jc w:val="center"/>
              <w:rPr>
                <w:rFonts w:cs="Arial"/>
                <w:b/>
                <w:bCs/>
              </w:rPr>
            </w:pPr>
          </w:p>
        </w:tc>
      </w:tr>
      <w:tr w:rsidR="009F24EA" w:rsidRPr="0043379E" w14:paraId="555B8372" w14:textId="77777777" w:rsidTr="00513B17">
        <w:trPr>
          <w:cantSplit/>
          <w:jc w:val="center"/>
        </w:trPr>
        <w:tc>
          <w:tcPr>
            <w:tcW w:w="6655" w:type="dxa"/>
          </w:tcPr>
          <w:p w14:paraId="149EF5FD" w14:textId="77777777" w:rsidR="009F24EA" w:rsidRPr="0043379E" w:rsidRDefault="009F24EA" w:rsidP="009F24EA">
            <w:pPr>
              <w:autoSpaceDE w:val="0"/>
              <w:autoSpaceDN w:val="0"/>
              <w:adjustRightInd w:val="0"/>
              <w:jc w:val="center"/>
              <w:rPr>
                <w:rFonts w:cs="Arial"/>
                <w:b/>
                <w:bCs/>
              </w:rPr>
            </w:pPr>
          </w:p>
          <w:p w14:paraId="314FBA1D" w14:textId="77777777" w:rsidR="009F24EA" w:rsidRPr="0043379E" w:rsidRDefault="009F24EA" w:rsidP="009F24EA">
            <w:pPr>
              <w:autoSpaceDE w:val="0"/>
              <w:autoSpaceDN w:val="0"/>
              <w:adjustRightInd w:val="0"/>
              <w:jc w:val="center"/>
              <w:rPr>
                <w:rFonts w:cs="Arial"/>
                <w:b/>
                <w:bCs/>
              </w:rPr>
            </w:pPr>
            <w:r w:rsidRPr="009046BD">
              <w:rPr>
                <w:b/>
                <w:lang w:val="es-ES_tradnl"/>
              </w:rPr>
              <w:t>Variedad E</w:t>
            </w:r>
          </w:p>
          <w:p w14:paraId="5AA3B4CA" w14:textId="77777777" w:rsidR="009F24EA" w:rsidRPr="0043379E" w:rsidRDefault="009F24EA" w:rsidP="009F24EA">
            <w:pPr>
              <w:autoSpaceDE w:val="0"/>
              <w:autoSpaceDN w:val="0"/>
              <w:adjustRightInd w:val="0"/>
              <w:jc w:val="center"/>
              <w:rPr>
                <w:rFonts w:cs="Arial"/>
                <w:b/>
                <w:bCs/>
              </w:rPr>
            </w:pPr>
          </w:p>
        </w:tc>
      </w:tr>
      <w:tr w:rsidR="009F24EA" w:rsidRPr="0043379E" w14:paraId="663C6946" w14:textId="77777777" w:rsidTr="00513B17">
        <w:trPr>
          <w:cantSplit/>
          <w:jc w:val="center"/>
        </w:trPr>
        <w:tc>
          <w:tcPr>
            <w:tcW w:w="6655" w:type="dxa"/>
            <w:tcBorders>
              <w:left w:val="nil"/>
              <w:right w:val="nil"/>
            </w:tcBorders>
          </w:tcPr>
          <w:p w14:paraId="32CE92FE" w14:textId="77777777" w:rsidR="009F24EA" w:rsidRPr="009046BD" w:rsidRDefault="009F24EA" w:rsidP="009F24EA">
            <w:pPr>
              <w:autoSpaceDE w:val="0"/>
              <w:autoSpaceDN w:val="0"/>
              <w:adjustRightInd w:val="0"/>
              <w:jc w:val="center"/>
              <w:rPr>
                <w:b/>
                <w:sz w:val="18"/>
              </w:rPr>
            </w:pPr>
          </w:p>
          <w:p w14:paraId="39E9E74D" w14:textId="77777777" w:rsidR="009F24EA" w:rsidRPr="009046BD" w:rsidRDefault="009F24EA" w:rsidP="009F24EA">
            <w:pPr>
              <w:autoSpaceDE w:val="0"/>
              <w:autoSpaceDN w:val="0"/>
              <w:adjustRightInd w:val="0"/>
              <w:jc w:val="center"/>
              <w:rPr>
                <w:b/>
                <w:sz w:val="18"/>
              </w:rPr>
            </w:pPr>
          </w:p>
          <w:p w14:paraId="5D5B4452" w14:textId="77777777" w:rsidR="009F24EA" w:rsidRPr="009046BD" w:rsidRDefault="009F24EA" w:rsidP="009F24EA">
            <w:pPr>
              <w:autoSpaceDE w:val="0"/>
              <w:autoSpaceDN w:val="0"/>
              <w:adjustRightInd w:val="0"/>
              <w:jc w:val="center"/>
              <w:rPr>
                <w:b/>
                <w:sz w:val="18"/>
              </w:rPr>
            </w:pPr>
          </w:p>
          <w:p w14:paraId="1158E558" w14:textId="77777777" w:rsidR="009F24EA" w:rsidRPr="00CB68BC" w:rsidRDefault="009F24EA" w:rsidP="009F24EA">
            <w:pPr>
              <w:autoSpaceDE w:val="0"/>
              <w:autoSpaceDN w:val="0"/>
              <w:adjustRightInd w:val="0"/>
              <w:jc w:val="center"/>
              <w:rPr>
                <w:ins w:id="304" w:author="Author"/>
                <w:b/>
                <w:sz w:val="18"/>
              </w:rPr>
            </w:pPr>
          </w:p>
          <w:p w14:paraId="1A63157F" w14:textId="77777777" w:rsidR="009F24EA" w:rsidRPr="0043379E" w:rsidRDefault="009F24EA" w:rsidP="009F24EA">
            <w:pPr>
              <w:autoSpaceDE w:val="0"/>
              <w:autoSpaceDN w:val="0"/>
              <w:adjustRightInd w:val="0"/>
              <w:jc w:val="center"/>
              <w:rPr>
                <w:rFonts w:cs="Arial"/>
                <w:b/>
                <w:bCs/>
              </w:rPr>
            </w:pPr>
          </w:p>
        </w:tc>
      </w:tr>
      <w:tr w:rsidR="009F24EA" w:rsidRPr="00F63AA1" w14:paraId="7279298A" w14:textId="77777777" w:rsidTr="00513B17">
        <w:trPr>
          <w:cantSplit/>
          <w:jc w:val="center"/>
        </w:trPr>
        <w:tc>
          <w:tcPr>
            <w:tcW w:w="6655" w:type="dxa"/>
          </w:tcPr>
          <w:p w14:paraId="369F8EDA" w14:textId="77777777" w:rsidR="009F24EA" w:rsidRPr="004B51C3" w:rsidRDefault="009F24EA" w:rsidP="00513B17">
            <w:pPr>
              <w:rPr>
                <w:sz w:val="18"/>
                <w:lang w:val="es-ES"/>
              </w:rPr>
            </w:pPr>
          </w:p>
          <w:p w14:paraId="223814AB" w14:textId="22FD05A0" w:rsidR="009F24EA" w:rsidRPr="009046BD" w:rsidRDefault="009F24EA" w:rsidP="009F24EA">
            <w:pPr>
              <w:autoSpaceDE w:val="0"/>
              <w:autoSpaceDN w:val="0"/>
              <w:adjustRightInd w:val="0"/>
              <w:spacing w:after="120"/>
              <w:jc w:val="center"/>
              <w:rPr>
                <w:b/>
                <w:lang w:val="es-ES_tradnl"/>
              </w:rPr>
            </w:pPr>
            <w:r w:rsidRPr="009046BD">
              <w:rPr>
                <w:b/>
                <w:lang w:val="es-ES_tradnl"/>
              </w:rPr>
              <w:t>Variedad esencialmente derivada “Z”</w:t>
            </w:r>
            <w:ins w:id="305" w:author="Author">
              <w:r w:rsidRPr="007B1E85">
                <w:rPr>
                  <w:lang w:val="es-ES"/>
                </w:rPr>
                <w:t xml:space="preserve"> </w:t>
              </w:r>
            </w:ins>
            <w:r w:rsidRPr="009046BD">
              <w:rPr>
                <w:lang w:val="es-ES"/>
              </w:rPr>
              <w:br/>
            </w:r>
            <w:r w:rsidRPr="009046BD">
              <w:rPr>
                <w:lang w:val="es-ES_tradnl"/>
              </w:rPr>
              <w:t xml:space="preserve">creada y protegida por el </w:t>
            </w:r>
            <w:del w:id="306" w:author="Author">
              <w:r w:rsidR="00AC029A" w:rsidRPr="00F54E82">
                <w:rPr>
                  <w:b/>
                  <w:i/>
                  <w:lang w:val="es-ES"/>
                </w:rPr>
                <w:delText xml:space="preserve">Obtentor </w:delText>
              </w:r>
            </w:del>
            <w:ins w:id="307" w:author="Author">
              <w:r w:rsidRPr="00292883">
                <w:rPr>
                  <w:bCs/>
                  <w:lang w:val="es-ES_tradnl"/>
                </w:rPr>
                <w:t>(la)</w:t>
              </w:r>
              <w:r w:rsidRPr="00292883">
                <w:rPr>
                  <w:b/>
                  <w:i/>
                  <w:lang w:val="es-ES_tradnl"/>
                </w:rPr>
                <w:t xml:space="preserve"> obtentor(a) </w:t>
              </w:r>
            </w:ins>
            <w:r w:rsidRPr="009046BD">
              <w:rPr>
                <w:b/>
                <w:i/>
                <w:lang w:val="es-ES_tradnl"/>
              </w:rPr>
              <w:t>N</w:t>
            </w:r>
            <w:del w:id="308" w:author="Author">
              <w:r w:rsidR="00AC029A" w:rsidRPr="00F54E82">
                <w:rPr>
                  <w:lang w:val="es-ES"/>
                </w:rPr>
                <w:delText xml:space="preserve"> </w:delText>
              </w:r>
            </w:del>
          </w:p>
          <w:p w14:paraId="5C7DA4EF" w14:textId="5CCF69CA" w:rsidR="009F24EA" w:rsidRDefault="009F24EA" w:rsidP="007E5DD6">
            <w:pPr>
              <w:autoSpaceDE w:val="0"/>
              <w:autoSpaceDN w:val="0"/>
              <w:adjustRightInd w:val="0"/>
              <w:snapToGrid w:val="0"/>
              <w:spacing w:before="60"/>
              <w:jc w:val="left"/>
              <w:rPr>
                <w:ins w:id="309" w:author="Author"/>
                <w:rFonts w:eastAsia="+mn-ea"/>
                <w:color w:val="000000" w:themeColor="text1"/>
                <w:spacing w:val="-4"/>
                <w:kern w:val="24"/>
                <w:lang w:val="es-ES_tradnl"/>
              </w:rPr>
            </w:pPr>
            <w:r w:rsidRPr="009046BD">
              <w:rPr>
                <w:lang w:val="es-ES"/>
              </w:rPr>
              <w:t xml:space="preserve">- </w:t>
            </w:r>
            <w:r w:rsidRPr="009046BD">
              <w:rPr>
                <w:lang w:val="es-ES_tradnl"/>
              </w:rPr>
              <w:t>se deriva principalmente de “A</w:t>
            </w:r>
            <w:del w:id="310" w:author="Author">
              <w:r w:rsidR="00AC029A" w:rsidRPr="00F54E82">
                <w:rPr>
                  <w:b/>
                  <w:lang w:val="es-ES"/>
                </w:rPr>
                <w:delText>”,</w:delText>
              </w:r>
              <w:r w:rsidR="00AC029A" w:rsidRPr="00F54E82">
                <w:rPr>
                  <w:lang w:val="es-ES"/>
                </w:rPr>
                <w:delText xml:space="preserve"> </w:delText>
              </w:r>
              <w:r w:rsidR="00AC029A" w:rsidRPr="00F54E82">
                <w:rPr>
                  <w:b/>
                  <w:lang w:val="es-ES"/>
                </w:rPr>
                <w:delText>“B”, “C” , “D” o “E” etc</w:delText>
              </w:r>
              <w:r w:rsidR="00AC029A" w:rsidRPr="00264C57">
                <w:rPr>
                  <w:b/>
                  <w:lang w:val="es-ES"/>
                </w:rPr>
                <w:delText>.</w:delText>
              </w:r>
            </w:del>
            <w:r w:rsidR="00264C57" w:rsidRPr="00264C57">
              <w:rPr>
                <w:rFonts w:cs="Arial"/>
                <w:highlight w:val="lightGray"/>
                <w:lang w:val="es-419"/>
              </w:rPr>
              <w:t xml:space="preserve"> [</w:t>
            </w:r>
            <w:r w:rsidR="00264C57" w:rsidRPr="00264C57">
              <w:rPr>
                <w:rFonts w:eastAsia="Calibri" w:cs="Arial"/>
                <w:dstrike/>
                <w:highlight w:val="lightGray"/>
                <w:lang w:val="es-419"/>
              </w:rPr>
              <w:t>A</w:t>
            </w:r>
            <w:r w:rsidR="00264C57" w:rsidRPr="00264C57">
              <w:rPr>
                <w:rFonts w:eastAsia="Calibri" w:cs="Arial"/>
                <w:highlight w:val="lightGray"/>
                <w:lang w:val="es-419"/>
              </w:rPr>
              <w:t xml:space="preserve"> </w:t>
            </w:r>
            <w:r w:rsidR="00264C57" w:rsidRPr="00264C57">
              <w:rPr>
                <w:rFonts w:eastAsia="Calibri" w:cs="Arial"/>
                <w:highlight w:val="lightGray"/>
                <w:u w:val="single"/>
                <w:lang w:val="es-419"/>
              </w:rPr>
              <w:t>Z-1]</w:t>
            </w:r>
            <w:r w:rsidR="00264C57" w:rsidRPr="00264C57">
              <w:rPr>
                <w:rFonts w:eastAsia="Calibri" w:cs="Arial"/>
                <w:highlight w:val="lightGray"/>
                <w:vertAlign w:val="superscript"/>
                <w:lang w:val="es-419"/>
              </w:rPr>
              <w:fldChar w:fldCharType="begin"/>
            </w:r>
            <w:r w:rsidR="00264C57" w:rsidRPr="00264C57">
              <w:rPr>
                <w:rFonts w:eastAsia="Calibri" w:cs="Arial"/>
                <w:highlight w:val="lightGray"/>
                <w:vertAlign w:val="superscript"/>
                <w:lang w:val="es-419"/>
              </w:rPr>
              <w:instrText xml:space="preserve"> NOTEREF _Ref82621535 \h  \* MERGEFORMAT </w:instrText>
            </w:r>
            <w:r w:rsidR="00264C57" w:rsidRPr="00264C57">
              <w:rPr>
                <w:rFonts w:eastAsia="Calibri" w:cs="Arial"/>
                <w:highlight w:val="lightGray"/>
                <w:vertAlign w:val="superscript"/>
                <w:lang w:val="es-419"/>
              </w:rPr>
            </w:r>
            <w:r w:rsidR="00264C57" w:rsidRPr="00264C57">
              <w:rPr>
                <w:rFonts w:eastAsia="Calibri" w:cs="Arial"/>
                <w:highlight w:val="lightGray"/>
                <w:vertAlign w:val="superscript"/>
                <w:lang w:val="es-419"/>
              </w:rPr>
              <w:fldChar w:fldCharType="separate"/>
            </w:r>
            <w:r w:rsidR="00264C57" w:rsidRPr="00264C57">
              <w:rPr>
                <w:rFonts w:eastAsia="Calibri" w:cs="Arial"/>
                <w:highlight w:val="lightGray"/>
                <w:vertAlign w:val="superscript"/>
                <w:lang w:val="es-419"/>
              </w:rPr>
              <w:t>k</w:t>
            </w:r>
            <w:r w:rsidR="00264C57" w:rsidRPr="00264C57">
              <w:rPr>
                <w:rFonts w:eastAsia="Calibri" w:cs="Arial"/>
                <w:highlight w:val="lightGray"/>
                <w:vertAlign w:val="superscript"/>
                <w:lang w:val="es-419"/>
              </w:rPr>
              <w:fldChar w:fldCharType="end"/>
            </w:r>
            <w:del w:id="311" w:author="Author">
              <w:r w:rsidR="00AC029A" w:rsidRPr="00F54E82">
                <w:rPr>
                  <w:lang w:val="es-ES"/>
                </w:rPr>
                <w:br/>
                <w:delText xml:space="preserve">- conserva las expresiones de los caracteres esenciales de </w:delText>
              </w:r>
              <w:r w:rsidR="00AC029A" w:rsidRPr="00F54E82">
                <w:rPr>
                  <w:b/>
                  <w:lang w:val="es-ES"/>
                </w:rPr>
                <w:delText>“A</w:delText>
              </w:r>
            </w:del>
            <w:r w:rsidR="007E5DD6" w:rsidRPr="009046BD">
              <w:rPr>
                <w:lang w:val="es-ES_tradnl"/>
              </w:rPr>
              <w:t>”</w:t>
            </w:r>
            <w:r w:rsidRPr="009046BD">
              <w:rPr>
                <w:lang w:val="es-ES"/>
              </w:rPr>
              <w:br/>
              <w:t xml:space="preserve">- </w:t>
            </w:r>
            <w:r w:rsidRPr="009046BD">
              <w:rPr>
                <w:lang w:val="es-ES_tradnl"/>
              </w:rPr>
              <w:t>se distingue claramente de</w:t>
            </w:r>
            <w:del w:id="312" w:author="Author">
              <w:r w:rsidR="00AC029A" w:rsidRPr="00F54E82">
                <w:rPr>
                  <w:rFonts w:cs="Arial"/>
                  <w:lang w:val="es-ES"/>
                </w:rPr>
                <w:delText xml:space="preserve"> </w:delText>
              </w:r>
            </w:del>
            <w:ins w:id="313" w:author="Author">
              <w:r w:rsidRPr="001551DF">
                <w:rPr>
                  <w:rFonts w:cs="Arial"/>
                  <w:lang w:val="es-ES_tradnl"/>
                </w:rPr>
                <w:t> </w:t>
              </w:r>
            </w:ins>
            <w:r w:rsidRPr="009046BD">
              <w:rPr>
                <w:lang w:val="es-ES_tradnl"/>
              </w:rPr>
              <w:t>“A”</w:t>
            </w:r>
            <w:r w:rsidRPr="009046BD">
              <w:rPr>
                <w:lang w:val="es-ES"/>
              </w:rPr>
              <w:br/>
            </w:r>
            <w:r w:rsidRPr="009046BD">
              <w:rPr>
                <w:spacing w:val="-4"/>
                <w:lang w:val="es-ES"/>
              </w:rPr>
              <w:t xml:space="preserve">- </w:t>
            </w:r>
            <w:r w:rsidRPr="009046BD">
              <w:rPr>
                <w:rFonts w:eastAsia="+mn-ea"/>
                <w:color w:val="000000" w:themeColor="text1"/>
                <w:spacing w:val="-4"/>
                <w:kern w:val="24"/>
                <w:lang w:val="es-ES_tradnl"/>
              </w:rPr>
              <w:t>conforme a la variedad</w:t>
            </w:r>
            <w:del w:id="314" w:author="Author">
              <w:r w:rsidR="00AC029A" w:rsidRPr="00F54E82">
                <w:rPr>
                  <w:lang w:val="es-ES"/>
                </w:rPr>
                <w:delText xml:space="preserve"> </w:delText>
              </w:r>
            </w:del>
            <w:ins w:id="315" w:author="Author">
              <w:r w:rsidRPr="007E5DD6">
                <w:rPr>
                  <w:rFonts w:eastAsia="+mn-ea"/>
                  <w:color w:val="000000" w:themeColor="text1"/>
                  <w:spacing w:val="-4"/>
                  <w:kern w:val="24"/>
                  <w:lang w:val="es-ES_tradnl"/>
                </w:rPr>
                <w:t> </w:t>
              </w:r>
            </w:ins>
            <w:r w:rsidRPr="009046BD">
              <w:rPr>
                <w:rFonts w:eastAsia="+mn-ea"/>
                <w:color w:val="000000" w:themeColor="text1"/>
                <w:spacing w:val="-4"/>
                <w:kern w:val="24"/>
                <w:lang w:val="es-ES_tradnl"/>
              </w:rPr>
              <w:t xml:space="preserve">“A” en </w:t>
            </w:r>
            <w:ins w:id="316" w:author="Author">
              <w:r w:rsidRPr="00292883">
                <w:rPr>
                  <w:rFonts w:eastAsia="+mn-ea"/>
                  <w:color w:val="000000" w:themeColor="text1"/>
                  <w:spacing w:val="-4"/>
                  <w:kern w:val="24"/>
                  <w:lang w:val="es-ES_tradnl"/>
                </w:rPr>
                <w:t>la expresión de</w:t>
              </w:r>
              <w:r w:rsidRPr="007E5DD6">
                <w:rPr>
                  <w:rFonts w:eastAsia="+mn-ea"/>
                  <w:color w:val="000000" w:themeColor="text1"/>
                  <w:spacing w:val="-4"/>
                  <w:kern w:val="24"/>
                  <w:lang w:val="es-ES_tradnl"/>
                </w:rPr>
                <w:t xml:space="preserve"> </w:t>
              </w:r>
            </w:ins>
            <w:r w:rsidRPr="009046BD">
              <w:rPr>
                <w:rFonts w:eastAsia="+mn-ea"/>
                <w:color w:val="000000" w:themeColor="text1"/>
                <w:spacing w:val="-4"/>
                <w:kern w:val="24"/>
                <w:lang w:val="es-ES_tradnl"/>
              </w:rPr>
              <w:t>los caracteres esenciales</w:t>
            </w:r>
            <w:ins w:id="317" w:author="Author">
              <w:r w:rsidR="00513B17" w:rsidRPr="00292883">
                <w:rPr>
                  <w:rFonts w:eastAsia="+mn-ea"/>
                  <w:color w:val="000000" w:themeColor="text1"/>
                  <w:spacing w:val="-4"/>
                  <w:kern w:val="24"/>
                  <w:lang w:val="es-ES_tradnl"/>
                </w:rPr>
                <w:t xml:space="preserve">, </w:t>
              </w:r>
            </w:ins>
            <w:del w:id="318" w:author="Author">
              <w:r w:rsidR="00AC029A" w:rsidRPr="00F54E82">
                <w:rPr>
                  <w:lang w:val="es-ES"/>
                </w:rPr>
                <w:delText>(</w:delText>
              </w:r>
            </w:del>
            <w:r w:rsidRPr="009046BD">
              <w:rPr>
                <w:rFonts w:eastAsia="+mn-ea"/>
                <w:color w:val="000000" w:themeColor="text1"/>
                <w:spacing w:val="-4"/>
                <w:kern w:val="24"/>
                <w:lang w:val="es-ES_tradnl"/>
              </w:rPr>
              <w:t xml:space="preserve">salvo por lo que respecta a las diferencias resultantes </w:t>
            </w:r>
            <w:ins w:id="319" w:author="Author">
              <w:r w:rsidRPr="00292883">
                <w:rPr>
                  <w:rFonts w:eastAsia="+mn-ea"/>
                  <w:color w:val="000000" w:themeColor="text1"/>
                  <w:spacing w:val="-4"/>
                  <w:kern w:val="24"/>
                  <w:lang w:val="es-ES_tradnl"/>
                </w:rPr>
                <w:t>del acto o los actos</w:t>
              </w:r>
              <w:r w:rsidRPr="007E5DD6">
                <w:rPr>
                  <w:rFonts w:eastAsia="+mn-ea"/>
                  <w:color w:val="000000" w:themeColor="text1"/>
                  <w:spacing w:val="-4"/>
                  <w:kern w:val="24"/>
                  <w:lang w:val="es-ES_tradnl"/>
                </w:rPr>
                <w:t xml:space="preserve"> </w:t>
              </w:r>
            </w:ins>
            <w:r w:rsidRPr="009046BD">
              <w:rPr>
                <w:rFonts w:eastAsia="+mn-ea"/>
                <w:color w:val="000000" w:themeColor="text1"/>
                <w:spacing w:val="-4"/>
                <w:kern w:val="24"/>
                <w:lang w:val="es-ES_tradnl"/>
              </w:rPr>
              <w:t xml:space="preserve">de </w:t>
            </w:r>
            <w:del w:id="320" w:author="Author">
              <w:r w:rsidR="00AC029A" w:rsidRPr="00F54E82">
                <w:rPr>
                  <w:lang w:val="es-ES"/>
                </w:rPr>
                <w:delText xml:space="preserve">la </w:delText>
              </w:r>
            </w:del>
            <w:r w:rsidRPr="009046BD">
              <w:rPr>
                <w:rFonts w:eastAsia="+mn-ea"/>
                <w:color w:val="000000" w:themeColor="text1"/>
                <w:spacing w:val="-4"/>
                <w:kern w:val="24"/>
                <w:lang w:val="es-ES_tradnl"/>
              </w:rPr>
              <w:t>derivación</w:t>
            </w:r>
            <w:del w:id="321" w:author="Author">
              <w:r w:rsidR="00AC029A" w:rsidRPr="00F54E82">
                <w:rPr>
                  <w:lang w:val="es-ES"/>
                </w:rPr>
                <w:delText>)</w:delText>
              </w:r>
            </w:del>
          </w:p>
          <w:p w14:paraId="5B2D433C" w14:textId="77777777" w:rsidR="007E5DD6" w:rsidRPr="009046BD" w:rsidRDefault="007E5DD6" w:rsidP="009046BD">
            <w:pPr>
              <w:rPr>
                <w:lang w:val="es-ES"/>
              </w:rPr>
            </w:pPr>
          </w:p>
        </w:tc>
      </w:tr>
    </w:tbl>
    <w:p w14:paraId="6DA6DDD7" w14:textId="77777777" w:rsidR="001D58F8" w:rsidRDefault="001D58F8">
      <w:pPr>
        <w:jc w:val="left"/>
        <w:rPr>
          <w:del w:id="322" w:author="Author"/>
          <w:highlight w:val="lightGray"/>
          <w:u w:val="single"/>
        </w:rPr>
      </w:pPr>
      <w:del w:id="323" w:author="Author">
        <w:r>
          <w:rPr>
            <w:highlight w:val="lightGray"/>
            <w:u w:val="single"/>
          </w:rPr>
          <w:br w:type="page"/>
        </w:r>
      </w:del>
    </w:p>
    <w:p w14:paraId="5E516170" w14:textId="1303CEA5" w:rsidR="009F24EA" w:rsidRPr="00513B17" w:rsidRDefault="00AC029A" w:rsidP="00513B17">
      <w:pPr>
        <w:tabs>
          <w:tab w:val="left" w:pos="720"/>
        </w:tabs>
        <w:rPr>
          <w:spacing w:val="-4"/>
          <w:lang w:val="es-ES_tradnl"/>
        </w:rPr>
      </w:pPr>
      <w:del w:id="324" w:author="Author">
        <w:r w:rsidRPr="00513B17">
          <w:rPr>
            <w:spacing w:val="-4"/>
            <w:lang w:val="es-ES"/>
          </w:rPr>
          <w:lastRenderedPageBreak/>
          <w:delText>2</w:delText>
        </w:r>
        <w:r w:rsidR="00F665D5" w:rsidRPr="00513B17">
          <w:rPr>
            <w:spacing w:val="-4"/>
            <w:lang w:val="es-ES"/>
          </w:rPr>
          <w:delText>1</w:delText>
        </w:r>
        <w:r w:rsidRPr="00513B17">
          <w:rPr>
            <w:spacing w:val="-4"/>
            <w:lang w:val="es-ES"/>
          </w:rPr>
          <w:delText>.</w:delText>
        </w:r>
      </w:del>
      <w:ins w:id="325" w:author="Author">
        <w:r w:rsidR="007E5DD6" w:rsidRPr="00513B17">
          <w:rPr>
            <w:rFonts w:cs="Arial"/>
            <w:color w:val="000000" w:themeColor="text1"/>
            <w:spacing w:val="-4"/>
            <w:kern w:val="24"/>
            <w:lang w:val="es-ES_tradnl"/>
          </w:rPr>
          <w:fldChar w:fldCharType="begin"/>
        </w:r>
        <w:r w:rsidR="007E5DD6" w:rsidRPr="00513B17">
          <w:rPr>
            <w:rFonts w:cs="Arial"/>
            <w:color w:val="000000" w:themeColor="text1"/>
            <w:spacing w:val="-4"/>
            <w:kern w:val="24"/>
            <w:lang w:val="es-ES_tradnl"/>
          </w:rPr>
          <w:instrText xml:space="preserve"> AUTONUM  </w:instrText>
        </w:r>
        <w:r w:rsidR="007E5DD6" w:rsidRPr="00513B17">
          <w:rPr>
            <w:rFonts w:cs="Arial"/>
            <w:color w:val="000000" w:themeColor="text1"/>
            <w:spacing w:val="-4"/>
            <w:kern w:val="24"/>
            <w:lang w:val="es-ES_tradnl"/>
          </w:rPr>
          <w:fldChar w:fldCharType="end"/>
        </w:r>
      </w:ins>
      <w:r w:rsidR="007E5DD6" w:rsidRPr="00513B17">
        <w:rPr>
          <w:color w:val="000000" w:themeColor="text1"/>
          <w:spacing w:val="-4"/>
          <w:kern w:val="24"/>
          <w:lang w:val="es-ES_tradnl"/>
        </w:rPr>
        <w:tab/>
      </w:r>
      <w:r w:rsidR="009F24EA" w:rsidRPr="00513B17">
        <w:rPr>
          <w:spacing w:val="-4"/>
          <w:lang w:val="es-ES_tradnl"/>
        </w:rPr>
        <w:t xml:space="preserve">Las variedades esencialmente derivadas pueden recibir derechos de obtentor del mismo modo que cualquier otra variedad si cumplen las condiciones que se establecen en el Convenio (véase el Artículo 5 del Acta de 1991 del Convenio de la UPOV). Si una variedad esencialmente derivada está protegida, se requerirá la autorización del </w:t>
      </w:r>
      <w:ins w:id="326" w:author="Author">
        <w:r w:rsidR="009F24EA" w:rsidRPr="00513B17">
          <w:rPr>
            <w:spacing w:val="-4"/>
            <w:lang w:val="es-ES_tradnl"/>
          </w:rPr>
          <w:t xml:space="preserve">(de la) </w:t>
        </w:r>
      </w:ins>
      <w:r w:rsidR="009F24EA" w:rsidRPr="00513B17">
        <w:rPr>
          <w:spacing w:val="-4"/>
          <w:lang w:val="es-ES_tradnl"/>
        </w:rPr>
        <w:t>obtentor</w:t>
      </w:r>
      <w:ins w:id="327" w:author="Author">
        <w:r w:rsidR="009F24EA" w:rsidRPr="00513B17">
          <w:rPr>
            <w:spacing w:val="-4"/>
            <w:lang w:val="es-ES_tradnl"/>
          </w:rPr>
          <w:t>(a)</w:t>
        </w:r>
      </w:ins>
      <w:r w:rsidR="009F24EA" w:rsidRPr="00513B17">
        <w:rPr>
          <w:spacing w:val="-4"/>
          <w:lang w:val="es-ES_tradnl"/>
        </w:rPr>
        <w:t xml:space="preserve"> de la variedad esencialmente derivada como establece el Artículo 14.1) del Convenio de la UPOV. No obstante, las disposiciones del Artículo 14.5)</w:t>
      </w:r>
      <w:r w:rsidR="009F24EA" w:rsidRPr="00513B17">
        <w:rPr>
          <w:i/>
          <w:spacing w:val="-4"/>
          <w:lang w:val="es-ES_tradnl"/>
        </w:rPr>
        <w:t>a)</w:t>
      </w:r>
      <w:r w:rsidR="009F24EA" w:rsidRPr="00513B17">
        <w:rPr>
          <w:spacing w:val="-4"/>
          <w:lang w:val="es-ES_tradnl"/>
        </w:rPr>
        <w:t xml:space="preserve">i) amplían el alcance del derecho de la variedad inicial protegida, previsto en los párrafos 1) a 4) del Artículo 14, a las variedades esencialmente derivadas. De esta suerte, si la variedad A es una variedad inicial protegida, la realización de los actos que se recogen en los párrafos 1) a 4) del Artículo 14 tocantes a las variedades esencialmente derivadas requerirá la autorización del titular de la variedad A. En el presente documento, el término “comercialización” comprende los actos que se recogen en los párrafos 1) a 4) del Artículo 14. Así, cuando el derecho de obtentor se aplica tanto a la variedad inicial (variedad A) como a una variedad esencialmente derivada (variedad B), para comercializar la variedad esencialmente derivada (variedad B) es necesario contar con la autorización tanto del </w:t>
      </w:r>
      <w:ins w:id="328" w:author="Author">
        <w:r w:rsidR="009F24EA" w:rsidRPr="00513B17">
          <w:rPr>
            <w:spacing w:val="-4"/>
            <w:lang w:val="es-ES_tradnl"/>
          </w:rPr>
          <w:t xml:space="preserve">(de la) </w:t>
        </w:r>
      </w:ins>
      <w:r w:rsidR="009F24EA" w:rsidRPr="00513B17">
        <w:rPr>
          <w:spacing w:val="-4"/>
          <w:lang w:val="es-ES_tradnl"/>
        </w:rPr>
        <w:t>obtentor</w:t>
      </w:r>
      <w:ins w:id="329" w:author="Author">
        <w:r w:rsidR="009F24EA" w:rsidRPr="00513B17">
          <w:rPr>
            <w:spacing w:val="-4"/>
            <w:lang w:val="es-ES_tradnl"/>
          </w:rPr>
          <w:t>(a)</w:t>
        </w:r>
      </w:ins>
      <w:r w:rsidR="009F24EA" w:rsidRPr="00513B17">
        <w:rPr>
          <w:spacing w:val="-4"/>
          <w:lang w:val="es-ES_tradnl"/>
        </w:rPr>
        <w:t xml:space="preserve"> de la variedad inicial (variedad A) como del </w:t>
      </w:r>
      <w:ins w:id="330" w:author="Author">
        <w:r w:rsidR="009F24EA" w:rsidRPr="00513B17">
          <w:rPr>
            <w:spacing w:val="-4"/>
            <w:lang w:val="es-ES_tradnl"/>
          </w:rPr>
          <w:t xml:space="preserve">(de la) </w:t>
        </w:r>
      </w:ins>
      <w:r w:rsidR="009F24EA" w:rsidRPr="00513B17">
        <w:rPr>
          <w:spacing w:val="-4"/>
          <w:lang w:val="es-ES_tradnl"/>
        </w:rPr>
        <w:t>obtentor</w:t>
      </w:r>
      <w:ins w:id="331" w:author="Author">
        <w:r w:rsidR="009F24EA" w:rsidRPr="00513B17">
          <w:rPr>
            <w:spacing w:val="-4"/>
            <w:lang w:val="es-ES_tradnl"/>
          </w:rPr>
          <w:t>(a)</w:t>
        </w:r>
      </w:ins>
      <w:r w:rsidR="009F24EA" w:rsidRPr="00513B17">
        <w:rPr>
          <w:spacing w:val="-4"/>
          <w:lang w:val="es-ES_tradnl"/>
        </w:rPr>
        <w:t xml:space="preserve"> de la variedad esencialmente derivada (variedad B). </w:t>
      </w:r>
      <w:bookmarkStart w:id="332" w:name="_Hlk65315252"/>
    </w:p>
    <w:p w14:paraId="7313EEBC" w14:textId="77777777" w:rsidR="009F24EA" w:rsidRPr="009046BD" w:rsidRDefault="009F24EA" w:rsidP="009F24EA">
      <w:pPr>
        <w:rPr>
          <w:spacing w:val="-2"/>
          <w:lang w:val="es-ES"/>
        </w:rPr>
      </w:pPr>
    </w:p>
    <w:p w14:paraId="5EBA9576" w14:textId="3A540347" w:rsidR="009F24EA" w:rsidRPr="00292883" w:rsidRDefault="00BC70C9" w:rsidP="00513B17">
      <w:pPr>
        <w:rPr>
          <w:ins w:id="333" w:author="Author"/>
          <w:lang w:val="es-ES_tradnl"/>
        </w:rPr>
      </w:pPr>
      <w:ins w:id="334" w:author="Author">
        <w:r w:rsidRPr="007E5DD6">
          <w:rPr>
            <w:rFonts w:cs="Arial"/>
            <w:color w:val="000000" w:themeColor="text1"/>
            <w:spacing w:val="-2"/>
            <w:kern w:val="24"/>
            <w:lang w:val="es-ES_tradnl"/>
          </w:rPr>
          <w:fldChar w:fldCharType="begin"/>
        </w:r>
        <w:r w:rsidRPr="007E5DD6">
          <w:rPr>
            <w:rFonts w:cs="Arial"/>
            <w:color w:val="000000" w:themeColor="text1"/>
            <w:spacing w:val="-2"/>
            <w:kern w:val="24"/>
            <w:lang w:val="es-ES_tradnl"/>
          </w:rPr>
          <w:instrText xml:space="preserve"> AUTONUM  </w:instrText>
        </w:r>
        <w:r w:rsidRPr="007E5DD6">
          <w:rPr>
            <w:rFonts w:cs="Arial"/>
            <w:color w:val="000000" w:themeColor="text1"/>
            <w:spacing w:val="-2"/>
            <w:kern w:val="24"/>
            <w:lang w:val="es-ES_tradnl"/>
          </w:rPr>
          <w:fldChar w:fldCharType="end"/>
        </w:r>
        <w:r>
          <w:rPr>
            <w:rFonts w:cs="Arial"/>
            <w:color w:val="000000" w:themeColor="text1"/>
            <w:spacing w:val="-2"/>
            <w:kern w:val="24"/>
            <w:lang w:val="es-ES_tradnl"/>
          </w:rPr>
          <w:tab/>
        </w:r>
        <w:r w:rsidR="009F24EA" w:rsidRPr="00292883">
          <w:rPr>
            <w:lang w:val="es-ES_tradnl"/>
          </w:rPr>
          <w:t>Si una variedad esencialmente derivada (variedad B) no está protegida en sí misma para los actos que se recogen en los párrafos 1) a 4) del Artículo 14 tocantes a la variedad B, que realicen el (la) obtentor(a) de la variedad B o un tercero, se requerirá la autorización del (de la) titular de la variedad A.</w:t>
        </w:r>
      </w:ins>
    </w:p>
    <w:p w14:paraId="3704B0C0" w14:textId="77777777" w:rsidR="009F24EA" w:rsidRPr="00292883" w:rsidRDefault="009F24EA" w:rsidP="009F24EA">
      <w:pPr>
        <w:rPr>
          <w:ins w:id="335" w:author="Author"/>
          <w:lang w:val="es-ES_tradnl"/>
        </w:rPr>
      </w:pPr>
    </w:p>
    <w:bookmarkEnd w:id="332"/>
    <w:p w14:paraId="49FD8A45" w14:textId="6DD11B84" w:rsidR="009F24EA" w:rsidRPr="009046BD" w:rsidRDefault="00513B17" w:rsidP="00513B17">
      <w:pPr>
        <w:tabs>
          <w:tab w:val="left" w:pos="720"/>
        </w:tabs>
        <w:rPr>
          <w:lang w:val="es-ES"/>
        </w:rPr>
      </w:pPr>
      <w:del w:id="336" w:author="Author">
        <w:r w:rsidRPr="00F54E82">
          <w:rPr>
            <w:lang w:val="es-ES"/>
          </w:rPr>
          <w:delText>22.</w:delText>
        </w:r>
      </w:del>
      <w:ins w:id="337" w:author="Author">
        <w:r w:rsidR="00BC70C9" w:rsidRPr="007E5DD6">
          <w:rPr>
            <w:rFonts w:cs="Arial"/>
            <w:color w:val="000000" w:themeColor="text1"/>
            <w:spacing w:val="-2"/>
            <w:kern w:val="24"/>
            <w:lang w:val="es-ES_tradnl"/>
          </w:rPr>
          <w:fldChar w:fldCharType="begin"/>
        </w:r>
        <w:r w:rsidR="00BC70C9" w:rsidRPr="007E5DD6">
          <w:rPr>
            <w:rFonts w:cs="Arial"/>
            <w:color w:val="000000" w:themeColor="text1"/>
            <w:spacing w:val="-2"/>
            <w:kern w:val="24"/>
            <w:lang w:val="es-ES_tradnl"/>
          </w:rPr>
          <w:instrText xml:space="preserve"> AUTONUM  </w:instrText>
        </w:r>
        <w:r w:rsidR="00BC70C9" w:rsidRPr="007E5DD6">
          <w:rPr>
            <w:rFonts w:cs="Arial"/>
            <w:color w:val="000000" w:themeColor="text1"/>
            <w:spacing w:val="-2"/>
            <w:kern w:val="24"/>
            <w:lang w:val="es-ES_tradnl"/>
          </w:rPr>
          <w:fldChar w:fldCharType="end"/>
        </w:r>
      </w:ins>
      <w:r w:rsidR="00BC70C9" w:rsidRPr="009046BD">
        <w:rPr>
          <w:color w:val="000000" w:themeColor="text1"/>
          <w:spacing w:val="-2"/>
          <w:kern w:val="24"/>
          <w:lang w:val="es-ES_tradnl"/>
        </w:rPr>
        <w:tab/>
      </w:r>
      <w:r w:rsidR="009F24EA" w:rsidRPr="009046BD">
        <w:rPr>
          <w:lang w:val="es-ES_tradnl"/>
        </w:rPr>
        <w:t xml:space="preserve">Una vez que </w:t>
      </w:r>
      <w:ins w:id="338" w:author="Author">
        <w:r w:rsidR="00EE1E0A">
          <w:rPr>
            <w:lang w:val="es-ES_tradnl"/>
          </w:rPr>
          <w:t xml:space="preserve">expira </w:t>
        </w:r>
      </w:ins>
      <w:r w:rsidR="009F24EA" w:rsidRPr="009046BD">
        <w:rPr>
          <w:lang w:val="es-ES_tradnl"/>
        </w:rPr>
        <w:t>el derecho de obtentor de la variedad inicial (variedad A)</w:t>
      </w:r>
      <w:del w:id="339" w:author="Author">
        <w:r w:rsidR="009F24EA" w:rsidRPr="009046BD" w:rsidDel="00EE1E0A">
          <w:rPr>
            <w:lang w:val="es-ES_tradnl"/>
          </w:rPr>
          <w:delText xml:space="preserve"> ha prescrito</w:delText>
        </w:r>
      </w:del>
      <w:r w:rsidR="009F24EA" w:rsidRPr="009046BD">
        <w:rPr>
          <w:lang w:val="es-ES_tradnl"/>
        </w:rPr>
        <w:t xml:space="preserve">, ya no se requiere la </w:t>
      </w:r>
      <w:r w:rsidR="009F24EA" w:rsidRPr="00EE1E0A">
        <w:rPr>
          <w:lang w:val="es-ES_tradnl"/>
        </w:rPr>
        <w:t xml:space="preserve">autorización del </w:t>
      </w:r>
      <w:ins w:id="340" w:author="Author">
        <w:r w:rsidR="009F24EA" w:rsidRPr="00EE1E0A">
          <w:rPr>
            <w:lang w:val="es-ES_tradnl"/>
          </w:rPr>
          <w:t xml:space="preserve">(de la) </w:t>
        </w:r>
      </w:ins>
      <w:del w:id="341" w:author="Author">
        <w:r w:rsidR="009F24EA" w:rsidRPr="00EE1E0A" w:rsidDel="00EE1E0A">
          <w:rPr>
            <w:lang w:val="es-ES_tradnl"/>
          </w:rPr>
          <w:delText>obtentor</w:delText>
        </w:r>
      </w:del>
      <w:ins w:id="342" w:author="Author">
        <w:r w:rsidR="00EE1E0A" w:rsidRPr="00EE1E0A">
          <w:rPr>
            <w:lang w:val="es-ES_tradnl"/>
          </w:rPr>
          <w:t>titular</w:t>
        </w:r>
      </w:ins>
      <w:r w:rsidR="009F24EA" w:rsidRPr="00EE1E0A">
        <w:rPr>
          <w:lang w:val="es-ES_tradnl"/>
        </w:rPr>
        <w:t xml:space="preserve"> de la variedad inicial para comercializar la variedad B. En tal circunstancia, y si el derecho de obtentor de la variedad</w:t>
      </w:r>
      <w:r w:rsidR="009F24EA" w:rsidRPr="009046BD">
        <w:rPr>
          <w:lang w:val="es-ES_tradnl"/>
        </w:rPr>
        <w:t xml:space="preserve"> esencialmente derivada todavía está en vigor, para comercializar la variedad B sólo se requerirá la </w:t>
      </w:r>
      <w:r w:rsidR="009F24EA" w:rsidRPr="00EE1E0A">
        <w:rPr>
          <w:lang w:val="es-ES_tradnl"/>
        </w:rPr>
        <w:t xml:space="preserve">autorización del </w:t>
      </w:r>
      <w:del w:id="343" w:author="Author">
        <w:r w:rsidR="00AC029A" w:rsidRPr="00EE1E0A">
          <w:rPr>
            <w:lang w:val="es-ES"/>
          </w:rPr>
          <w:delText>obtentor</w:delText>
        </w:r>
      </w:del>
      <w:ins w:id="344" w:author="Author">
        <w:r w:rsidR="009F24EA" w:rsidRPr="00EE1E0A">
          <w:rPr>
            <w:lang w:val="es-ES_tradnl"/>
          </w:rPr>
          <w:t>(de la) titular</w:t>
        </w:r>
      </w:ins>
      <w:r w:rsidR="009F24EA" w:rsidRPr="00EE1E0A">
        <w:rPr>
          <w:lang w:val="es-ES_tradnl"/>
        </w:rPr>
        <w:t xml:space="preserve"> de la variedad esencialmente derivada</w:t>
      </w:r>
      <w:ins w:id="345" w:author="Author">
        <w:r w:rsidR="00EE1E0A">
          <w:rPr>
            <w:lang w:val="es-ES_tradnl"/>
          </w:rPr>
          <w:t> B</w:t>
        </w:r>
      </w:ins>
      <w:r w:rsidR="00EE1E0A">
        <w:rPr>
          <w:lang w:val="es-ES"/>
        </w:rPr>
        <w:t>.</w:t>
      </w:r>
      <w:r w:rsidR="009F24EA" w:rsidRPr="00EE1E0A">
        <w:rPr>
          <w:lang w:val="es-ES_tradnl"/>
        </w:rPr>
        <w:t xml:space="preserve"> Por otra parte, si la variedad inicial</w:t>
      </w:r>
      <w:ins w:id="346" w:author="Author">
        <w:r w:rsidR="009F24EA" w:rsidRPr="00EE1E0A">
          <w:rPr>
            <w:lang w:val="es-ES_tradnl"/>
          </w:rPr>
          <w:t> A</w:t>
        </w:r>
      </w:ins>
      <w:r w:rsidR="009F24EA" w:rsidRPr="00EE1E0A">
        <w:rPr>
          <w:lang w:val="es-ES_tradnl"/>
        </w:rPr>
        <w:t xml:space="preserve"> nunca ha estado protegida, para comercializar la variedad B sólo se requerirá la autorización del </w:t>
      </w:r>
      <w:del w:id="347" w:author="Author">
        <w:r w:rsidR="00AC029A" w:rsidRPr="00EE1E0A">
          <w:rPr>
            <w:lang w:val="es-ES"/>
          </w:rPr>
          <w:delText>obtentor</w:delText>
        </w:r>
      </w:del>
      <w:ins w:id="348" w:author="Author">
        <w:r w:rsidR="009F24EA" w:rsidRPr="00EE1E0A">
          <w:rPr>
            <w:lang w:val="es-ES_tradnl"/>
          </w:rPr>
          <w:t>(de la) titular</w:t>
        </w:r>
      </w:ins>
      <w:r w:rsidR="009F24EA" w:rsidRPr="00EE1E0A">
        <w:rPr>
          <w:lang w:val="es-ES_tradnl"/>
        </w:rPr>
        <w:t xml:space="preserve"> de la</w:t>
      </w:r>
      <w:r w:rsidR="009F24EA" w:rsidRPr="009046BD">
        <w:rPr>
          <w:lang w:val="es-ES_tradnl"/>
        </w:rPr>
        <w:t xml:space="preserve"> variedad esencialmente derivada</w:t>
      </w:r>
      <w:ins w:id="349" w:author="Author">
        <w:r w:rsidR="009F24EA" w:rsidRPr="0031465A">
          <w:rPr>
            <w:lang w:val="es-ES_tradnl"/>
          </w:rPr>
          <w:t> </w:t>
        </w:r>
        <w:r w:rsidR="009F24EA" w:rsidRPr="00292883">
          <w:rPr>
            <w:lang w:val="es-ES_tradnl"/>
          </w:rPr>
          <w:t>B</w:t>
        </w:r>
      </w:ins>
      <w:r w:rsidR="009F24EA" w:rsidRPr="009046BD">
        <w:rPr>
          <w:lang w:val="es-ES_tradnl"/>
        </w:rPr>
        <w:t>.</w:t>
      </w:r>
      <w:r w:rsidR="009F24EA" w:rsidRPr="009046BD">
        <w:rPr>
          <w:lang w:val="es-ES"/>
        </w:rPr>
        <w:t xml:space="preserve"> </w:t>
      </w:r>
    </w:p>
    <w:p w14:paraId="1EAE4EB6" w14:textId="77777777" w:rsidR="009F24EA" w:rsidRPr="009046BD" w:rsidRDefault="009F24EA" w:rsidP="009F24EA">
      <w:pPr>
        <w:rPr>
          <w:highlight w:val="yellow"/>
          <w:lang w:val="es-ES"/>
        </w:rPr>
      </w:pPr>
    </w:p>
    <w:p w14:paraId="200E6733" w14:textId="25F779EF" w:rsidR="009F24EA" w:rsidRPr="00292883" w:rsidRDefault="00BC70C9" w:rsidP="009F24EA">
      <w:pPr>
        <w:rPr>
          <w:ins w:id="350" w:author="Author"/>
          <w:lang w:val="es-ES"/>
        </w:rPr>
      </w:pPr>
      <w:ins w:id="351" w:author="Author">
        <w:r w:rsidRPr="007E5DD6">
          <w:rPr>
            <w:rFonts w:cs="Arial"/>
            <w:color w:val="000000" w:themeColor="text1"/>
            <w:spacing w:val="-2"/>
            <w:kern w:val="24"/>
            <w:lang w:val="es-ES_tradnl"/>
          </w:rPr>
          <w:fldChar w:fldCharType="begin"/>
        </w:r>
        <w:r w:rsidRPr="007E5DD6">
          <w:rPr>
            <w:rFonts w:cs="Arial"/>
            <w:color w:val="000000" w:themeColor="text1"/>
            <w:spacing w:val="-2"/>
            <w:kern w:val="24"/>
            <w:lang w:val="es-ES_tradnl"/>
          </w:rPr>
          <w:instrText xml:space="preserve"> AUTONUM  </w:instrText>
        </w:r>
        <w:r w:rsidRPr="007E5DD6">
          <w:rPr>
            <w:rFonts w:cs="Arial"/>
            <w:color w:val="000000" w:themeColor="text1"/>
            <w:spacing w:val="-2"/>
            <w:kern w:val="24"/>
            <w:lang w:val="es-ES_tradnl"/>
          </w:rPr>
          <w:fldChar w:fldCharType="end"/>
        </w:r>
        <w:r>
          <w:rPr>
            <w:rFonts w:cs="Arial"/>
            <w:color w:val="000000" w:themeColor="text1"/>
            <w:spacing w:val="-2"/>
            <w:kern w:val="24"/>
            <w:lang w:val="es-ES_tradnl"/>
          </w:rPr>
          <w:tab/>
        </w:r>
        <w:r w:rsidR="009F24EA" w:rsidRPr="00292883">
          <w:rPr>
            <w:lang w:val="es-ES_tradnl"/>
          </w:rPr>
          <w:t xml:space="preserve">Puede darse el caso de que el (la) titular de la variedad 1 obtenga una “presunta variedad esencialmente derivada” que él (ella) considere una variedad esencialmente derivada (2). Es posible que el (la) titular de variedad 1 alegue que se requiere su autorización para los actos mencionados en los párrafos 1) a 4) del Artículo 14 que realice un tercero respecto de la “presunta variedad esencialmente derivada”. </w:t>
        </w:r>
        <w:r w:rsidR="007E5DD6" w:rsidRPr="00292883">
          <w:rPr>
            <w:lang w:val="es-ES_tradnl"/>
          </w:rPr>
          <w:t>No </w:t>
        </w:r>
        <w:r w:rsidR="009F24EA" w:rsidRPr="00292883">
          <w:rPr>
            <w:lang w:val="es-ES_tradnl"/>
          </w:rPr>
          <w:t>obstante, no puede garantizarse que el tercero acepte que la “presunta variedad esencialmente derivada” es una variedad esencialmente derivada 2.</w:t>
        </w:r>
      </w:ins>
    </w:p>
    <w:p w14:paraId="6399C327" w14:textId="77777777" w:rsidR="009F24EA" w:rsidRPr="009046BD" w:rsidRDefault="009F24EA" w:rsidP="009F24EA">
      <w:pPr>
        <w:rPr>
          <w:lang w:val="es-ES"/>
        </w:rPr>
      </w:pPr>
    </w:p>
    <w:p w14:paraId="1CE08EC7" w14:textId="77777777" w:rsidR="009F24EA" w:rsidRPr="009046BD" w:rsidRDefault="009F24EA" w:rsidP="009046BD">
      <w:pPr>
        <w:pStyle w:val="Heading5"/>
        <w:rPr>
          <w:lang w:val="es-ES"/>
        </w:rPr>
      </w:pPr>
      <w:bookmarkStart w:id="352" w:name="_Toc78901444"/>
      <w:r w:rsidRPr="009046BD">
        <w:rPr>
          <w:lang w:val="es-ES"/>
        </w:rPr>
        <w:t>Resumen</w:t>
      </w:r>
      <w:bookmarkEnd w:id="352"/>
    </w:p>
    <w:p w14:paraId="6DD23970" w14:textId="77777777" w:rsidR="009F24EA" w:rsidRPr="009046BD" w:rsidRDefault="009F24EA" w:rsidP="009F24EA">
      <w:pPr>
        <w:rPr>
          <w:lang w:val="es-ES"/>
        </w:rPr>
      </w:pPr>
    </w:p>
    <w:p w14:paraId="34F27307" w14:textId="771009E0" w:rsidR="009F24EA" w:rsidRPr="009046BD" w:rsidRDefault="00AC029A" w:rsidP="00513B17">
      <w:pPr>
        <w:tabs>
          <w:tab w:val="left" w:pos="720"/>
        </w:tabs>
        <w:rPr>
          <w:lang w:val="es-ES"/>
        </w:rPr>
      </w:pPr>
      <w:del w:id="353" w:author="Author">
        <w:r w:rsidRPr="00F54E82">
          <w:rPr>
            <w:lang w:val="es-ES"/>
          </w:rPr>
          <w:delText>2</w:delText>
        </w:r>
        <w:r w:rsidR="00F665D5" w:rsidRPr="00F54E82">
          <w:rPr>
            <w:lang w:val="es-ES"/>
          </w:rPr>
          <w:delText>3</w:delText>
        </w:r>
        <w:r w:rsidRPr="00F54E82">
          <w:rPr>
            <w:lang w:val="es-ES"/>
          </w:rPr>
          <w:delText>.</w:delText>
        </w:r>
      </w:del>
      <w:ins w:id="354" w:author="Author">
        <w:r w:rsidR="00BC70C9" w:rsidRPr="007E5DD6">
          <w:rPr>
            <w:rFonts w:cs="Arial"/>
            <w:color w:val="000000" w:themeColor="text1"/>
            <w:spacing w:val="-2"/>
            <w:kern w:val="24"/>
            <w:lang w:val="es-ES_tradnl"/>
          </w:rPr>
          <w:fldChar w:fldCharType="begin"/>
        </w:r>
        <w:r w:rsidR="00BC70C9" w:rsidRPr="007E5DD6">
          <w:rPr>
            <w:rFonts w:cs="Arial"/>
            <w:color w:val="000000" w:themeColor="text1"/>
            <w:spacing w:val="-2"/>
            <w:kern w:val="24"/>
            <w:lang w:val="es-ES_tradnl"/>
          </w:rPr>
          <w:instrText xml:space="preserve"> AUTONUM  </w:instrText>
        </w:r>
        <w:r w:rsidR="00BC70C9" w:rsidRPr="007E5DD6">
          <w:rPr>
            <w:rFonts w:cs="Arial"/>
            <w:color w:val="000000" w:themeColor="text1"/>
            <w:spacing w:val="-2"/>
            <w:kern w:val="24"/>
            <w:lang w:val="es-ES_tradnl"/>
          </w:rPr>
          <w:fldChar w:fldCharType="end"/>
        </w:r>
      </w:ins>
      <w:r w:rsidR="00BC70C9" w:rsidRPr="009046BD">
        <w:rPr>
          <w:color w:val="000000" w:themeColor="text1"/>
          <w:spacing w:val="-2"/>
          <w:kern w:val="24"/>
          <w:lang w:val="es-ES_tradnl"/>
        </w:rPr>
        <w:tab/>
      </w:r>
      <w:r w:rsidR="009F24EA" w:rsidRPr="009046BD">
        <w:rPr>
          <w:lang w:val="es-ES_tradnl"/>
        </w:rPr>
        <w:t>En los gráficos 3</w:t>
      </w:r>
      <w:ins w:id="355" w:author="Author">
        <w:r w:rsidR="009F24EA" w:rsidRPr="00292883">
          <w:rPr>
            <w:lang w:val="es-ES_tradnl"/>
          </w:rPr>
          <w:t>, 4</w:t>
        </w:r>
      </w:ins>
      <w:r w:rsidR="009F24EA" w:rsidRPr="009046BD">
        <w:rPr>
          <w:lang w:val="es-ES_tradnl"/>
        </w:rPr>
        <w:t xml:space="preserve"> y </w:t>
      </w:r>
      <w:del w:id="356" w:author="Author">
        <w:r w:rsidRPr="00F54E82">
          <w:rPr>
            <w:lang w:val="es-ES"/>
          </w:rPr>
          <w:delText>4</w:delText>
        </w:r>
      </w:del>
      <w:ins w:id="357" w:author="Author">
        <w:r w:rsidR="00513B17">
          <w:rPr>
            <w:lang w:val="es-ES"/>
          </w:rPr>
          <w:t xml:space="preserve"> </w:t>
        </w:r>
        <w:r w:rsidR="009F24EA" w:rsidRPr="00292883">
          <w:rPr>
            <w:lang w:val="es-ES_tradnl"/>
          </w:rPr>
          <w:t>5</w:t>
        </w:r>
      </w:ins>
      <w:r w:rsidR="009F24EA" w:rsidRPr="009046BD">
        <w:rPr>
          <w:lang w:val="es-ES_tradnl"/>
        </w:rPr>
        <w:t xml:space="preserve"> se ofrece un resumen de</w:t>
      </w:r>
      <w:del w:id="358" w:author="Author">
        <w:r w:rsidR="009F24EA" w:rsidRPr="009046BD" w:rsidDel="00513B17">
          <w:rPr>
            <w:lang w:val="es-ES_tradnl"/>
          </w:rPr>
          <w:delText xml:space="preserve"> </w:delText>
        </w:r>
        <w:r w:rsidRPr="00F54E82">
          <w:rPr>
            <w:lang w:val="es-ES"/>
          </w:rPr>
          <w:delText>la situación descrita</w:delText>
        </w:r>
      </w:del>
      <w:ins w:id="359" w:author="Author">
        <w:r w:rsidR="00513B17">
          <w:rPr>
            <w:lang w:val="es-ES"/>
          </w:rPr>
          <w:t xml:space="preserve"> </w:t>
        </w:r>
        <w:r w:rsidR="009F24EA" w:rsidRPr="00292883">
          <w:rPr>
            <w:lang w:val="es-ES_tradnl"/>
          </w:rPr>
          <w:t>las situaciones</w:t>
        </w:r>
        <w:r w:rsidR="009F24EA" w:rsidRPr="0036465D">
          <w:rPr>
            <w:lang w:val="es-ES_tradnl"/>
          </w:rPr>
          <w:t xml:space="preserve"> descrita</w:t>
        </w:r>
        <w:r w:rsidR="009F24EA" w:rsidRPr="00292883">
          <w:rPr>
            <w:lang w:val="es-ES_tradnl"/>
          </w:rPr>
          <w:t>s</w:t>
        </w:r>
      </w:ins>
      <w:r w:rsidR="009F24EA" w:rsidRPr="009046BD">
        <w:rPr>
          <w:lang w:val="es-ES_tradnl"/>
        </w:rPr>
        <w:t xml:space="preserve"> anteriormente. </w:t>
      </w:r>
      <w:del w:id="360" w:author="Author">
        <w:r w:rsidRPr="00F54E82">
          <w:rPr>
            <w:lang w:val="es-ES"/>
          </w:rPr>
          <w:delText xml:space="preserve"> </w:delText>
        </w:r>
      </w:del>
      <w:r w:rsidR="009F24EA" w:rsidRPr="009046BD">
        <w:rPr>
          <w:lang w:val="es-ES_tradnl"/>
        </w:rPr>
        <w:t>Conviene señalar que el alcance del derecho de obtentor</w:t>
      </w:r>
      <w:del w:id="361" w:author="Author">
        <w:r w:rsidR="009F24EA" w:rsidRPr="009046BD" w:rsidDel="00513B17">
          <w:rPr>
            <w:lang w:val="es-ES_tradnl"/>
          </w:rPr>
          <w:delText xml:space="preserve"> </w:delText>
        </w:r>
        <w:r w:rsidRPr="00F54E82">
          <w:rPr>
            <w:lang w:val="es-ES"/>
          </w:rPr>
          <w:delText>sólo</w:delText>
        </w:r>
      </w:del>
      <w:ins w:id="362" w:author="Author">
        <w:r w:rsidR="00513B17">
          <w:rPr>
            <w:lang w:val="es-ES"/>
          </w:rPr>
          <w:t xml:space="preserve"> </w:t>
        </w:r>
        <w:r w:rsidR="009F24EA" w:rsidRPr="0036465D">
          <w:rPr>
            <w:lang w:val="es-ES_tradnl"/>
          </w:rPr>
          <w:t>solo</w:t>
        </w:r>
      </w:ins>
      <w:r w:rsidR="009F24EA" w:rsidRPr="009046BD">
        <w:rPr>
          <w:lang w:val="es-ES_tradnl"/>
        </w:rPr>
        <w:t xml:space="preserve"> se extiende a las variedades esencialmente derivadas con respecto a una variedad inicial protegida. A ese respecto, también convendría señalar que una variedad que es esencialmente derivada de otra variedad no puede ser una variedad inicial (véase el Artículo 14.5)</w:t>
      </w:r>
      <w:r w:rsidR="009F24EA" w:rsidRPr="009046BD">
        <w:rPr>
          <w:i/>
          <w:lang w:val="es-ES_tradnl"/>
        </w:rPr>
        <w:t>a)</w:t>
      </w:r>
      <w:r w:rsidR="009F24EA" w:rsidRPr="009046BD">
        <w:rPr>
          <w:lang w:val="es-ES_tradnl"/>
        </w:rPr>
        <w:t>i)).</w:t>
      </w:r>
      <w:r w:rsidR="009F24EA" w:rsidRPr="009046BD">
        <w:rPr>
          <w:lang w:val="es-ES"/>
        </w:rPr>
        <w:t xml:space="preserve"> </w:t>
      </w:r>
      <w:r w:rsidR="009F24EA" w:rsidRPr="009046BD">
        <w:rPr>
          <w:lang w:val="es-ES_tradnl"/>
        </w:rPr>
        <w:t>Así, como se expone en el gráfico 3, los derechos del</w:t>
      </w:r>
      <w:del w:id="363" w:author="Author">
        <w:r w:rsidR="009F24EA" w:rsidRPr="009046BD" w:rsidDel="00513B17">
          <w:rPr>
            <w:lang w:val="es-ES_tradnl"/>
          </w:rPr>
          <w:delText xml:space="preserve"> </w:delText>
        </w:r>
        <w:r w:rsidRPr="00F54E82">
          <w:rPr>
            <w:lang w:val="es-ES"/>
          </w:rPr>
          <w:delText>Obtentor</w:delText>
        </w:r>
      </w:del>
      <w:ins w:id="364" w:author="Author">
        <w:r w:rsidR="00513B17">
          <w:rPr>
            <w:lang w:val="es-ES"/>
          </w:rPr>
          <w:t xml:space="preserve"> </w:t>
        </w:r>
        <w:r w:rsidR="009F24EA" w:rsidRPr="00292883">
          <w:rPr>
            <w:lang w:val="es-ES_tradnl"/>
          </w:rPr>
          <w:t>(de la)</w:t>
        </w:r>
        <w:r w:rsidR="009F24EA" w:rsidRPr="0036465D">
          <w:rPr>
            <w:lang w:val="es-ES_tradnl"/>
          </w:rPr>
          <w:t xml:space="preserve"> obtentor</w:t>
        </w:r>
        <w:r w:rsidR="009F24EA" w:rsidRPr="00292883">
          <w:rPr>
            <w:lang w:val="es-ES_tradnl"/>
          </w:rPr>
          <w:t>(a)</w:t>
        </w:r>
      </w:ins>
      <w:r w:rsidR="009F24EA" w:rsidRPr="009046BD">
        <w:rPr>
          <w:lang w:val="es-ES_tradnl"/>
        </w:rPr>
        <w:t> 1 se extienden a la variedad esencialmente derivada “B”, a la variedad esencialmente derivada “C” y a la variedad esencialmente derivada “Z”. No obstante, aunque la variedad esencialmente derivada “C” se deriva principalmente de la variedad esencialmente derivada “B”, el</w:t>
      </w:r>
      <w:del w:id="365" w:author="Author">
        <w:r w:rsidR="009F24EA" w:rsidRPr="009046BD" w:rsidDel="00513B17">
          <w:rPr>
            <w:lang w:val="es-ES_tradnl"/>
          </w:rPr>
          <w:delText xml:space="preserve"> </w:delText>
        </w:r>
        <w:r w:rsidRPr="00F54E82">
          <w:rPr>
            <w:lang w:val="es-ES"/>
          </w:rPr>
          <w:delText>Obtentor</w:delText>
        </w:r>
      </w:del>
      <w:ins w:id="366" w:author="Author">
        <w:r w:rsidR="00513B17">
          <w:rPr>
            <w:lang w:val="es-ES"/>
          </w:rPr>
          <w:t xml:space="preserve"> </w:t>
        </w:r>
        <w:r w:rsidR="009F24EA" w:rsidRPr="00292883">
          <w:rPr>
            <w:lang w:val="es-ES_tradnl"/>
          </w:rPr>
          <w:t>(la)</w:t>
        </w:r>
        <w:r w:rsidR="009F24EA" w:rsidRPr="0036465D">
          <w:rPr>
            <w:lang w:val="es-ES_tradnl"/>
          </w:rPr>
          <w:t xml:space="preserve"> obtentor</w:t>
        </w:r>
        <w:r w:rsidR="009F24EA" w:rsidRPr="00292883">
          <w:rPr>
            <w:lang w:val="es-ES_tradnl"/>
          </w:rPr>
          <w:t>(a)</w:t>
        </w:r>
      </w:ins>
      <w:r w:rsidR="009F24EA" w:rsidRPr="009046BD">
        <w:rPr>
          <w:lang w:val="es-ES_tradnl"/>
        </w:rPr>
        <w:t xml:space="preserve"> 2 no tiene derecho alguno en lo que respecta a la variedad esencialmente derivada “C”. </w:t>
      </w:r>
      <w:del w:id="367" w:author="Author">
        <w:r w:rsidRPr="00F54E82">
          <w:rPr>
            <w:lang w:val="es-ES"/>
          </w:rPr>
          <w:delText xml:space="preserve"> </w:delText>
        </w:r>
      </w:del>
      <w:r w:rsidR="009F24EA" w:rsidRPr="009046BD">
        <w:rPr>
          <w:lang w:val="es-ES_tradnl"/>
        </w:rPr>
        <w:t xml:space="preserve">De manera similar, los </w:t>
      </w:r>
      <w:del w:id="368" w:author="Author">
        <w:r w:rsidRPr="00F54E82">
          <w:rPr>
            <w:lang w:val="es-ES"/>
          </w:rPr>
          <w:delText xml:space="preserve">Obtentores </w:delText>
        </w:r>
      </w:del>
      <w:ins w:id="369" w:author="Author">
        <w:r w:rsidR="009F24EA" w:rsidRPr="00292883">
          <w:rPr>
            <w:lang w:val="es-ES_tradnl"/>
          </w:rPr>
          <w:t>obtentores </w:t>
        </w:r>
      </w:ins>
      <w:r w:rsidR="009F24EA" w:rsidRPr="009046BD">
        <w:rPr>
          <w:lang w:val="es-ES_tradnl"/>
        </w:rPr>
        <w:t>2 y</w:t>
      </w:r>
      <w:r w:rsidR="009F24EA" w:rsidRPr="00292883">
        <w:rPr>
          <w:lang w:val="es-ES_tradnl"/>
        </w:rPr>
        <w:t> </w:t>
      </w:r>
      <w:r w:rsidR="009F24EA" w:rsidRPr="009046BD">
        <w:rPr>
          <w:lang w:val="es-ES_tradnl"/>
        </w:rPr>
        <w:t>3 no tienen derecho alguno en lo que respecta a la variedad esencialmente derivada “Z”. Otro aspecto importante de la disposición sobre variedades esencialmente derivadas es que, si la variedad inicial no está protegida, el derecho no se amplía a las variedades esencialmente derivadas. Así, como se expone en el gráfico 4, si la variedad “A” no estuviera protegida, o si ya no dispusiera de protección (</w:t>
      </w:r>
      <w:ins w:id="370" w:author="Author">
        <w:r w:rsidR="009F24EA" w:rsidRPr="00292883">
          <w:rPr>
            <w:lang w:val="es-ES_tradnl"/>
          </w:rPr>
          <w:t>por ejemplo,</w:t>
        </w:r>
        <w:r w:rsidR="009F24EA" w:rsidRPr="0036465D">
          <w:rPr>
            <w:lang w:val="es-ES_tradnl"/>
          </w:rPr>
          <w:t xml:space="preserve"> </w:t>
        </w:r>
      </w:ins>
      <w:r w:rsidR="009F24EA" w:rsidRPr="009046BD">
        <w:rPr>
          <w:lang w:val="es-ES_tradnl"/>
        </w:rPr>
        <w:t>porque hubiera expirado el período de protección o porque se hubieran cancelado o anulado los derechos del obtentor), la autorización del</w:t>
      </w:r>
      <w:del w:id="371" w:author="Author">
        <w:r w:rsidR="009F24EA" w:rsidRPr="009046BD" w:rsidDel="00513B17">
          <w:rPr>
            <w:lang w:val="es-ES_tradnl"/>
          </w:rPr>
          <w:delText xml:space="preserve"> </w:delText>
        </w:r>
        <w:r w:rsidRPr="00F54E82">
          <w:rPr>
            <w:lang w:val="es-ES"/>
          </w:rPr>
          <w:delText>Obtentor</w:delText>
        </w:r>
      </w:del>
      <w:ins w:id="372" w:author="Author">
        <w:r w:rsidR="00513B17">
          <w:rPr>
            <w:lang w:val="es-ES"/>
          </w:rPr>
          <w:t xml:space="preserve"> </w:t>
        </w:r>
        <w:r w:rsidR="009F24EA" w:rsidRPr="00292883">
          <w:rPr>
            <w:lang w:val="es-ES_tradnl"/>
          </w:rPr>
          <w:t>(de la)</w:t>
        </w:r>
        <w:r w:rsidR="009F24EA" w:rsidRPr="0036465D">
          <w:rPr>
            <w:lang w:val="es-ES_tradnl"/>
          </w:rPr>
          <w:t xml:space="preserve"> obtentor</w:t>
        </w:r>
        <w:r w:rsidR="009F24EA" w:rsidRPr="00292883">
          <w:rPr>
            <w:lang w:val="es-ES_tradnl"/>
          </w:rPr>
          <w:t>(a)</w:t>
        </w:r>
      </w:ins>
      <w:r w:rsidR="009F24EA" w:rsidRPr="009046BD">
        <w:rPr>
          <w:lang w:val="es-ES_tradnl"/>
        </w:rPr>
        <w:t> 1 ya no sería necesaria para comercializar las variedades “B”, “C” y “Z”.</w:t>
      </w:r>
    </w:p>
    <w:p w14:paraId="54339867" w14:textId="77777777" w:rsidR="009F24EA" w:rsidRPr="009046BD" w:rsidRDefault="009F24EA" w:rsidP="009F24EA">
      <w:pPr>
        <w:rPr>
          <w:lang w:val="es-ES"/>
        </w:rPr>
      </w:pPr>
    </w:p>
    <w:p w14:paraId="5A6A7E7C" w14:textId="77777777" w:rsidR="009F24EA" w:rsidRPr="009046BD" w:rsidRDefault="009F24EA" w:rsidP="009F24EA">
      <w:pPr>
        <w:rPr>
          <w:lang w:val="es-ES"/>
        </w:rPr>
      </w:pPr>
    </w:p>
    <w:p w14:paraId="4283376F" w14:textId="1B6BB08B" w:rsidR="009F24EA" w:rsidRPr="009046BD" w:rsidRDefault="009F24EA" w:rsidP="009F24EA">
      <w:pPr>
        <w:jc w:val="center"/>
        <w:rPr>
          <w:lang w:val="es-ES"/>
        </w:rPr>
      </w:pPr>
      <w:r w:rsidRPr="009046BD">
        <w:rPr>
          <w:highlight w:val="lightGray"/>
          <w:lang w:val="es-ES"/>
        </w:rPr>
        <w:br w:type="page"/>
      </w:r>
      <w:r w:rsidRPr="009046BD">
        <w:rPr>
          <w:b/>
          <w:lang w:val="es-ES_tradnl"/>
        </w:rPr>
        <w:lastRenderedPageBreak/>
        <w:t>Gráfico</w:t>
      </w:r>
      <w:r w:rsidRPr="0036465D">
        <w:rPr>
          <w:b/>
          <w:lang w:val="es-ES_tradnl"/>
        </w:rPr>
        <w:t> </w:t>
      </w:r>
      <w:r w:rsidRPr="009046BD">
        <w:rPr>
          <w:b/>
          <w:lang w:val="es-ES_tradnl"/>
        </w:rPr>
        <w:t>3:</w:t>
      </w:r>
      <w:r w:rsidRPr="009046BD">
        <w:rPr>
          <w:b/>
          <w:lang w:val="es-ES"/>
        </w:rPr>
        <w:t xml:space="preserve"> </w:t>
      </w:r>
      <w:r w:rsidRPr="009046BD">
        <w:rPr>
          <w:b/>
          <w:lang w:val="es-ES_tradnl"/>
        </w:rPr>
        <w:t>Variedad inicial protegida y variedades esencialmente derivadas protegidas</w:t>
      </w:r>
    </w:p>
    <w:p w14:paraId="3EF275BD" w14:textId="77777777" w:rsidR="009F24EA" w:rsidRPr="009046BD" w:rsidRDefault="009F24EA" w:rsidP="009F24EA">
      <w:pPr>
        <w:rPr>
          <w:lang w:val="es-ES"/>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6745"/>
        <w:gridCol w:w="720"/>
        <w:gridCol w:w="2880"/>
      </w:tblGrid>
      <w:tr w:rsidR="00F54E82" w:rsidRPr="00F63AA1" w14:paraId="7E8F41B7" w14:textId="77777777" w:rsidTr="00513B17">
        <w:trPr>
          <w:jc w:val="center"/>
        </w:trPr>
        <w:tc>
          <w:tcPr>
            <w:tcW w:w="6745" w:type="dxa"/>
            <w:tcBorders>
              <w:left w:val="single" w:sz="4" w:space="0" w:color="auto"/>
              <w:bottom w:val="single" w:sz="4" w:space="0" w:color="auto"/>
              <w:right w:val="single" w:sz="4" w:space="0" w:color="auto"/>
            </w:tcBorders>
          </w:tcPr>
          <w:p w14:paraId="769BBA62" w14:textId="2673AD85" w:rsidR="009F24EA" w:rsidRPr="009046BD" w:rsidRDefault="009F24EA" w:rsidP="009F24EA">
            <w:pPr>
              <w:autoSpaceDE w:val="0"/>
              <w:autoSpaceDN w:val="0"/>
              <w:adjustRightInd w:val="0"/>
              <w:spacing w:before="120" w:after="120"/>
              <w:jc w:val="center"/>
              <w:rPr>
                <w:b/>
                <w:color w:val="000000"/>
                <w:lang w:val="es-ES"/>
              </w:rPr>
            </w:pPr>
            <w:r w:rsidRPr="009046BD">
              <w:rPr>
                <w:b/>
                <w:lang w:val="es-ES_tradnl"/>
              </w:rPr>
              <w:t>Variedad inicial “A”</w:t>
            </w:r>
            <w:r w:rsidRPr="009046BD">
              <w:rPr>
                <w:b/>
                <w:lang w:val="es-ES"/>
              </w:rPr>
              <w:t xml:space="preserve"> </w:t>
            </w:r>
            <w:r w:rsidRPr="009046BD">
              <w:rPr>
                <w:b/>
                <w:lang w:val="es-ES"/>
              </w:rPr>
              <w:br/>
            </w:r>
            <w:r w:rsidRPr="009046BD">
              <w:rPr>
                <w:b/>
                <w:lang w:val="es-ES_tradnl"/>
              </w:rPr>
              <w:t>(</w:t>
            </w:r>
            <w:r w:rsidRPr="009046BD">
              <w:rPr>
                <w:b/>
                <w:color w:val="FF0000"/>
                <w:lang w:val="es-ES_tradnl"/>
              </w:rPr>
              <w:t>PROTEGIDA</w:t>
            </w:r>
            <w:r w:rsidRPr="009046BD">
              <w:rPr>
                <w:b/>
                <w:lang w:val="es-ES_tradnl"/>
              </w:rPr>
              <w:t>)</w:t>
            </w:r>
            <w:r w:rsidRPr="009046BD">
              <w:rPr>
                <w:b/>
                <w:lang w:val="es-ES"/>
              </w:rPr>
              <w:br/>
            </w:r>
            <w:r w:rsidRPr="009046BD">
              <w:rPr>
                <w:lang w:val="es-ES_tradnl"/>
              </w:rPr>
              <w:t xml:space="preserve">creada y protegida por </w:t>
            </w:r>
            <w:r w:rsidRPr="009046BD">
              <w:rPr>
                <w:b/>
                <w:i/>
                <w:lang w:val="es-ES_tradnl"/>
              </w:rPr>
              <w:t xml:space="preserve">el </w:t>
            </w:r>
            <w:del w:id="373" w:author="Author">
              <w:r w:rsidR="00AC029A" w:rsidRPr="00F54E82">
                <w:rPr>
                  <w:rFonts w:cs="Arial"/>
                  <w:b/>
                  <w:i/>
                  <w:iCs/>
                  <w:color w:val="000000"/>
                  <w:lang w:val="es-ES"/>
                </w:rPr>
                <w:delText>Obtentor</w:delText>
              </w:r>
            </w:del>
            <w:ins w:id="374" w:author="Author">
              <w:r w:rsidRPr="00292883">
                <w:rPr>
                  <w:b/>
                  <w:i/>
                  <w:lang w:val="es-ES_tradnl"/>
                </w:rPr>
                <w:t xml:space="preserve">(la) </w:t>
              </w:r>
              <w:r w:rsidRPr="00292883">
                <w:rPr>
                  <w:b/>
                  <w:bCs/>
                  <w:i/>
                  <w:iCs/>
                  <w:lang w:val="es-ES_tradnl"/>
                </w:rPr>
                <w:t>obtentor(a)</w:t>
              </w:r>
            </w:ins>
            <w:r w:rsidRPr="009046BD">
              <w:rPr>
                <w:b/>
                <w:i/>
                <w:lang w:val="es-ES_tradnl"/>
              </w:rPr>
              <w:t> 1</w:t>
            </w:r>
          </w:p>
        </w:tc>
        <w:tc>
          <w:tcPr>
            <w:tcW w:w="720" w:type="dxa"/>
            <w:tcBorders>
              <w:top w:val="nil"/>
              <w:left w:val="single" w:sz="4" w:space="0" w:color="auto"/>
              <w:bottom w:val="nil"/>
              <w:right w:val="nil"/>
            </w:tcBorders>
          </w:tcPr>
          <w:p w14:paraId="4F4A42ED" w14:textId="77777777" w:rsidR="009F24EA" w:rsidRPr="009046BD" w:rsidRDefault="009F24EA" w:rsidP="009F24EA">
            <w:pPr>
              <w:autoSpaceDE w:val="0"/>
              <w:autoSpaceDN w:val="0"/>
              <w:adjustRightInd w:val="0"/>
              <w:spacing w:before="120" w:after="120"/>
              <w:jc w:val="center"/>
              <w:rPr>
                <w:b/>
                <w:color w:val="000000"/>
                <w:lang w:val="es-ES"/>
              </w:rPr>
            </w:pPr>
          </w:p>
        </w:tc>
        <w:tc>
          <w:tcPr>
            <w:tcW w:w="2880" w:type="dxa"/>
            <w:tcBorders>
              <w:top w:val="nil"/>
              <w:left w:val="nil"/>
              <w:bottom w:val="nil"/>
              <w:right w:val="nil"/>
            </w:tcBorders>
          </w:tcPr>
          <w:p w14:paraId="6EF66BB7" w14:textId="77777777" w:rsidR="009F24EA" w:rsidRPr="009046BD" w:rsidRDefault="009F24EA" w:rsidP="009F24EA">
            <w:pPr>
              <w:autoSpaceDE w:val="0"/>
              <w:autoSpaceDN w:val="0"/>
              <w:adjustRightInd w:val="0"/>
              <w:spacing w:before="120" w:after="120"/>
              <w:jc w:val="center"/>
              <w:rPr>
                <w:b/>
                <w:lang w:val="es-ES"/>
              </w:rPr>
            </w:pPr>
          </w:p>
        </w:tc>
      </w:tr>
      <w:tr w:rsidR="009F24EA" w:rsidRPr="00F63AA1" w14:paraId="60E304D8" w14:textId="77777777" w:rsidTr="00513B17">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6745" w:type="dxa"/>
            <w:tcBorders>
              <w:left w:val="nil"/>
              <w:right w:val="nil"/>
            </w:tcBorders>
          </w:tcPr>
          <w:p w14:paraId="3E16979D" w14:textId="4D9F98E2" w:rsidR="00513B17" w:rsidRDefault="00513B17" w:rsidP="009F24EA">
            <w:pPr>
              <w:autoSpaceDE w:val="0"/>
              <w:autoSpaceDN w:val="0"/>
              <w:adjustRightInd w:val="0"/>
              <w:jc w:val="center"/>
              <w:rPr>
                <w:rFonts w:cs="Arial"/>
                <w:b/>
                <w:bCs/>
                <w:lang w:val="es-ES"/>
              </w:rPr>
            </w:pPr>
            <w:ins w:id="375" w:author="Author">
              <w:r>
                <w:rPr>
                  <w:rFonts w:cs="Arial"/>
                  <w:b/>
                  <w:bCs/>
                  <w:noProof/>
                  <w:color w:val="000000"/>
                </w:rPr>
                <mc:AlternateContent>
                  <mc:Choice Requires="wpg">
                    <w:drawing>
                      <wp:anchor distT="0" distB="0" distL="114300" distR="114300" simplePos="0" relativeHeight="251678720" behindDoc="0" locked="0" layoutInCell="0" allowOverlap="1" wp14:anchorId="74445CFD" wp14:editId="060755C2">
                        <wp:simplePos x="0" y="0"/>
                        <wp:positionH relativeFrom="column">
                          <wp:posOffset>1890533</wp:posOffset>
                        </wp:positionH>
                        <wp:positionV relativeFrom="paragraph">
                          <wp:posOffset>68083</wp:posOffset>
                        </wp:positionV>
                        <wp:extent cx="2766695" cy="7129780"/>
                        <wp:effectExtent l="38100" t="0" r="33655" b="52070"/>
                        <wp:wrapNone/>
                        <wp:docPr id="18"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6695" cy="7129780"/>
                                  <a:chOff x="3626" y="2728"/>
                                  <a:chExt cx="3548" cy="9372"/>
                                </a:xfrm>
                              </wpg:grpSpPr>
                              <wps:wsp>
                                <wps:cNvPr id="19" name="AutoShape 93"/>
                                <wps:cNvSpPr>
                                  <a:spLocks noChangeArrowheads="1"/>
                                </wps:cNvSpPr>
                                <wps:spPr bwMode="auto">
                                  <a:xfrm>
                                    <a:off x="3626" y="272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0" name="AutoShape 94"/>
                                <wps:cNvSpPr>
                                  <a:spLocks noChangeArrowheads="1"/>
                                </wps:cNvSpPr>
                                <wps:spPr bwMode="auto">
                                  <a:xfrm>
                                    <a:off x="3626" y="5282"/>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9" name="AutoShape 95"/>
                                <wps:cNvSpPr>
                                  <a:spLocks noChangeArrowheads="1"/>
                                </wps:cNvSpPr>
                                <wps:spPr bwMode="auto">
                                  <a:xfrm>
                                    <a:off x="3626" y="7992"/>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30" name="AutoShape 96"/>
                                <wps:cNvSpPr>
                                  <a:spLocks noChangeArrowheads="1"/>
                                </wps:cNvSpPr>
                                <wps:spPr bwMode="auto">
                                  <a:xfrm>
                                    <a:off x="3626" y="8910"/>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31" name="AutoShape 106"/>
                                <wps:cNvSpPr>
                                  <a:spLocks noChangeArrowheads="1"/>
                                </wps:cNvSpPr>
                                <wps:spPr bwMode="auto">
                                  <a:xfrm>
                                    <a:off x="6620" y="3945"/>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32" name="AutoShape 117"/>
                                <wps:cNvSpPr>
                                  <a:spLocks noChangeArrowheads="1"/>
                                </wps:cNvSpPr>
                                <wps:spPr bwMode="auto">
                                  <a:xfrm>
                                    <a:off x="6620" y="6349"/>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33" name="AutoShape 118"/>
                                <wps:cNvSpPr>
                                  <a:spLocks noChangeArrowheads="1"/>
                                </wps:cNvSpPr>
                                <wps:spPr bwMode="auto">
                                  <a:xfrm rot="5400000">
                                    <a:off x="3499" y="9958"/>
                                    <a:ext cx="830"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AutoShape 119"/>
                                <wps:cNvSpPr>
                                  <a:spLocks noChangeArrowheads="1"/>
                                </wps:cNvSpPr>
                                <wps:spPr bwMode="auto">
                                  <a:xfrm>
                                    <a:off x="6620" y="11707"/>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33D306" id="Group 130" o:spid="_x0000_s1026" style="position:absolute;margin-left:148.85pt;margin-top:5.35pt;width:217.85pt;height:561.4pt;z-index:251678720" coordorigin="3626,2728" coordsize="3548,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" o:allowincell="f">
                        <v:shape id="AutoShape 93" o:spid="_x0000_s1027" type="#_x0000_t67" style="position:absolute;left:3626;top:272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" adj="12938,5420"/>
                        <v:shape id="AutoShape 94" o:spid="_x0000_s1028" type="#_x0000_t67" style="position:absolute;left:3626;top:5282;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" adj="12938,5420"/>
                        <v:shape id="AutoShape 95" o:spid="_x0000_s1029" type="#_x0000_t67" style="position:absolute;left:3626;top:7992;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" adj="12938,5420"/>
                        <v:shape id="AutoShape 96" o:spid="_x0000_s1030" type="#_x0000_t67" style="position:absolute;left:3626;top:8910;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" adj="12938,5420"/>
                        <v:shape id="AutoShape 106" o:spid="_x0000_s1031" type="#_x0000_t93" style="position:absolute;left:6620;top:3945;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" strokeweight=".26mm"/>
                        <v:shape id="AutoShape 117" o:spid="_x0000_s1032" type="#_x0000_t93" style="position:absolute;left:6620;top:6349;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" strokeweight=".26mm"/>
                        <v:shape id="AutoShape 118" o:spid="_x0000_s1033" type="#_x0000_t93" style="position:absolute;left:3499;top:9958;width:830;height:5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" adj="18240,4319"/>
                        <v:shape id="AutoShape 119" o:spid="_x0000_s1034" type="#_x0000_t93" style="position:absolute;left:6620;top:11707;width:554;height:3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" strokeweight=".26mm"/>
                      </v:group>
                    </w:pict>
                  </mc:Fallback>
                </mc:AlternateContent>
              </w:r>
            </w:ins>
          </w:p>
          <w:p w14:paraId="1738E8A3" w14:textId="786ECC46" w:rsidR="009F24EA" w:rsidRPr="00513B17" w:rsidRDefault="009F24EA" w:rsidP="009F24EA">
            <w:pPr>
              <w:autoSpaceDE w:val="0"/>
              <w:autoSpaceDN w:val="0"/>
              <w:adjustRightInd w:val="0"/>
              <w:jc w:val="center"/>
              <w:rPr>
                <w:ins w:id="376" w:author="Author"/>
                <w:rFonts w:cs="Arial"/>
                <w:b/>
                <w:bCs/>
                <w:sz w:val="18"/>
                <w:lang w:val="es-ES"/>
              </w:rPr>
            </w:pPr>
          </w:p>
          <w:p w14:paraId="7D4176B3" w14:textId="77777777" w:rsidR="009F24EA" w:rsidRPr="009046BD" w:rsidRDefault="009F24EA" w:rsidP="009F24EA">
            <w:pPr>
              <w:autoSpaceDE w:val="0"/>
              <w:autoSpaceDN w:val="0"/>
              <w:adjustRightInd w:val="0"/>
              <w:jc w:val="center"/>
              <w:rPr>
                <w:b/>
                <w:color w:val="000000"/>
                <w:lang w:val="es-ES"/>
              </w:rPr>
            </w:pPr>
          </w:p>
        </w:tc>
        <w:tc>
          <w:tcPr>
            <w:tcW w:w="720" w:type="dxa"/>
            <w:tcBorders>
              <w:top w:val="nil"/>
              <w:left w:val="nil"/>
              <w:bottom w:val="nil"/>
              <w:right w:val="nil"/>
            </w:tcBorders>
          </w:tcPr>
          <w:p w14:paraId="5373A7CA" w14:textId="77777777" w:rsidR="009F24EA" w:rsidRPr="009046BD" w:rsidRDefault="009F24EA" w:rsidP="009F24EA">
            <w:pPr>
              <w:autoSpaceDE w:val="0"/>
              <w:autoSpaceDN w:val="0"/>
              <w:adjustRightInd w:val="0"/>
              <w:jc w:val="center"/>
              <w:rPr>
                <w:b/>
                <w:color w:val="000000"/>
                <w:lang w:val="es-ES"/>
              </w:rPr>
            </w:pPr>
          </w:p>
        </w:tc>
        <w:tc>
          <w:tcPr>
            <w:tcW w:w="2880" w:type="dxa"/>
            <w:tcBorders>
              <w:top w:val="nil"/>
              <w:left w:val="nil"/>
              <w:bottom w:val="nil"/>
              <w:right w:val="nil"/>
            </w:tcBorders>
          </w:tcPr>
          <w:p w14:paraId="16F8C67A" w14:textId="77777777" w:rsidR="009F24EA" w:rsidRPr="009046BD" w:rsidRDefault="009F24EA" w:rsidP="009F24EA">
            <w:pPr>
              <w:autoSpaceDE w:val="0"/>
              <w:autoSpaceDN w:val="0"/>
              <w:adjustRightInd w:val="0"/>
              <w:jc w:val="center"/>
              <w:rPr>
                <w:b/>
                <w:lang w:val="es-ES"/>
              </w:rPr>
            </w:pPr>
          </w:p>
        </w:tc>
      </w:tr>
      <w:tr w:rsidR="00F54E82" w:rsidRPr="00F63AA1" w14:paraId="4BFFFFEF" w14:textId="77777777" w:rsidTr="00513B17">
        <w:trPr>
          <w:trHeight w:val="522"/>
          <w:jc w:val="center"/>
        </w:trPr>
        <w:tc>
          <w:tcPr>
            <w:tcW w:w="6745" w:type="dxa"/>
            <w:vMerge w:val="restart"/>
            <w:tcBorders>
              <w:right w:val="single" w:sz="4" w:space="0" w:color="auto"/>
            </w:tcBorders>
          </w:tcPr>
          <w:p w14:paraId="003DBA19" w14:textId="18F3BF08" w:rsidR="009F24EA" w:rsidRPr="009046BD" w:rsidRDefault="009F24EA" w:rsidP="009046BD">
            <w:pPr>
              <w:autoSpaceDE w:val="0"/>
              <w:autoSpaceDN w:val="0"/>
              <w:adjustRightInd w:val="0"/>
              <w:spacing w:before="120"/>
              <w:jc w:val="center"/>
              <w:rPr>
                <w:b/>
                <w:i/>
                <w:lang w:val="es-ES"/>
              </w:rPr>
            </w:pPr>
            <w:r w:rsidRPr="009046BD">
              <w:rPr>
                <w:b/>
                <w:lang w:val="es-ES_tradnl"/>
              </w:rPr>
              <w:t>Variedad esencialmente derivada “B”</w:t>
            </w:r>
            <w:r w:rsidRPr="009046BD">
              <w:rPr>
                <w:lang w:val="es-ES"/>
              </w:rPr>
              <w:t xml:space="preserve"> </w:t>
            </w:r>
            <w:r w:rsidRPr="009046BD">
              <w:rPr>
                <w:lang w:val="es-ES"/>
              </w:rPr>
              <w:br/>
            </w:r>
            <w:r w:rsidRPr="009046BD">
              <w:rPr>
                <w:lang w:val="es-ES_tradnl"/>
              </w:rPr>
              <w:t xml:space="preserve">creada y protegida por el </w:t>
            </w:r>
            <w:del w:id="377" w:author="Author">
              <w:r w:rsidR="00AC029A" w:rsidRPr="00F54E82">
                <w:rPr>
                  <w:rFonts w:cs="Arial"/>
                  <w:b/>
                  <w:i/>
                  <w:iCs/>
                  <w:color w:val="000000"/>
                  <w:lang w:val="es-ES"/>
                </w:rPr>
                <w:delText>Obtentor</w:delText>
              </w:r>
            </w:del>
            <w:ins w:id="378" w:author="Author">
              <w:r w:rsidRPr="00292883">
                <w:rPr>
                  <w:lang w:val="es-ES_tradnl"/>
                </w:rPr>
                <w:t>(la)</w:t>
              </w:r>
              <w:r w:rsidRPr="00292883">
                <w:rPr>
                  <w:b/>
                  <w:i/>
                  <w:lang w:val="es-ES_tradnl"/>
                </w:rPr>
                <w:t xml:space="preserve"> </w:t>
              </w:r>
              <w:r w:rsidRPr="00292883">
                <w:rPr>
                  <w:b/>
                  <w:bCs/>
                  <w:i/>
                  <w:iCs/>
                  <w:lang w:val="es-ES_tradnl"/>
                </w:rPr>
                <w:t>obtentor(a)</w:t>
              </w:r>
            </w:ins>
            <w:r w:rsidRPr="009046BD">
              <w:rPr>
                <w:b/>
                <w:i/>
                <w:lang w:val="es-ES_tradnl"/>
              </w:rPr>
              <w:t> 2</w:t>
            </w:r>
          </w:p>
          <w:p w14:paraId="5B190C93" w14:textId="77777777" w:rsidR="009F24EA" w:rsidRPr="007B1E85" w:rsidRDefault="009F24EA" w:rsidP="009F24EA">
            <w:pPr>
              <w:autoSpaceDE w:val="0"/>
              <w:autoSpaceDN w:val="0"/>
              <w:adjustRightInd w:val="0"/>
              <w:snapToGrid w:val="0"/>
              <w:jc w:val="left"/>
              <w:rPr>
                <w:ins w:id="379" w:author="Author"/>
                <w:lang w:val="es-ES"/>
              </w:rPr>
            </w:pPr>
          </w:p>
          <w:p w14:paraId="6B0445C8" w14:textId="528A0A7D" w:rsidR="009F24EA" w:rsidRPr="009046BD" w:rsidRDefault="009F24EA" w:rsidP="00513B17">
            <w:pPr>
              <w:autoSpaceDE w:val="0"/>
              <w:autoSpaceDN w:val="0"/>
              <w:adjustRightInd w:val="0"/>
              <w:snapToGrid w:val="0"/>
              <w:spacing w:before="60"/>
              <w:ind w:left="164"/>
              <w:jc w:val="left"/>
              <w:rPr>
                <w:b/>
                <w:color w:val="000000"/>
                <w:lang w:val="es-ES"/>
              </w:rPr>
            </w:pPr>
            <w:r w:rsidRPr="009046BD">
              <w:rPr>
                <w:lang w:val="es-ES"/>
              </w:rPr>
              <w:t xml:space="preserve">- </w:t>
            </w:r>
            <w:r w:rsidRPr="009046BD">
              <w:rPr>
                <w:lang w:val="es-ES_tradnl"/>
              </w:rPr>
              <w:t>se deriva principalmente de “A”</w:t>
            </w:r>
            <w:r w:rsidRPr="009046BD">
              <w:rPr>
                <w:lang w:val="es-ES"/>
              </w:rPr>
              <w:br/>
              <w:t xml:space="preserve">- </w:t>
            </w:r>
            <w:del w:id="380" w:author="Author">
              <w:r w:rsidR="00AC029A" w:rsidRPr="00F54E82">
                <w:rPr>
                  <w:rFonts w:cs="Arial"/>
                  <w:color w:val="000000"/>
                  <w:lang w:val="es-ES"/>
                </w:rPr>
                <w:delText>conserva las expresiones de los caracteres esenciales de “A”</w:delText>
              </w:r>
              <w:r w:rsidR="00AC029A" w:rsidRPr="00F54E82">
                <w:rPr>
                  <w:rFonts w:cs="Arial"/>
                  <w:color w:val="000000"/>
                  <w:lang w:val="es-ES"/>
                </w:rPr>
                <w:br/>
                <w:delText xml:space="preserve">- </w:delText>
              </w:r>
            </w:del>
            <w:r w:rsidRPr="009046BD">
              <w:rPr>
                <w:lang w:val="es-ES_tradnl"/>
              </w:rPr>
              <w:t>se distingue claramente de “A”</w:t>
            </w:r>
            <w:r w:rsidRPr="009046BD">
              <w:rPr>
                <w:lang w:val="es-ES"/>
              </w:rPr>
              <w:br/>
            </w:r>
            <w:r w:rsidRPr="009046BD">
              <w:rPr>
                <w:spacing w:val="-4"/>
                <w:lang w:val="es-ES"/>
              </w:rPr>
              <w:t xml:space="preserve">- </w:t>
            </w:r>
            <w:r w:rsidRPr="009046BD">
              <w:rPr>
                <w:rFonts w:eastAsia="+mn-ea"/>
                <w:color w:val="000000" w:themeColor="text1"/>
                <w:spacing w:val="-4"/>
                <w:kern w:val="24"/>
                <w:lang w:val="es-ES_tradnl"/>
              </w:rPr>
              <w:t>conforme a la variedad</w:t>
            </w:r>
            <w:del w:id="381" w:author="Author">
              <w:r w:rsidR="00AC029A" w:rsidRPr="00F54E82">
                <w:rPr>
                  <w:rFonts w:cs="Arial"/>
                  <w:color w:val="000000"/>
                  <w:lang w:val="es-ES"/>
                </w:rPr>
                <w:delText xml:space="preserve"> </w:delText>
              </w:r>
            </w:del>
            <w:ins w:id="382" w:author="Author">
              <w:r w:rsidRPr="007E5DD6">
                <w:rPr>
                  <w:rFonts w:eastAsia="+mn-ea"/>
                  <w:color w:val="000000" w:themeColor="text1"/>
                  <w:spacing w:val="-4"/>
                  <w:kern w:val="24"/>
                  <w:lang w:val="es-ES_tradnl"/>
                </w:rPr>
                <w:t> </w:t>
              </w:r>
            </w:ins>
            <w:r w:rsidRPr="009046BD">
              <w:rPr>
                <w:rFonts w:eastAsia="+mn-ea"/>
                <w:color w:val="000000" w:themeColor="text1"/>
                <w:spacing w:val="-4"/>
                <w:kern w:val="24"/>
                <w:lang w:val="es-ES_tradnl"/>
              </w:rPr>
              <w:t xml:space="preserve">“A” en </w:t>
            </w:r>
            <w:ins w:id="383" w:author="Author">
              <w:r w:rsidRPr="00292883">
                <w:rPr>
                  <w:rFonts w:eastAsia="+mn-ea"/>
                  <w:color w:val="000000" w:themeColor="text1"/>
                  <w:spacing w:val="-4"/>
                  <w:kern w:val="24"/>
                  <w:lang w:val="es-ES_tradnl"/>
                </w:rPr>
                <w:t>la expresión de</w:t>
              </w:r>
              <w:r w:rsidRPr="007E5DD6">
                <w:rPr>
                  <w:rFonts w:eastAsia="+mn-ea"/>
                  <w:color w:val="000000" w:themeColor="text1"/>
                  <w:spacing w:val="-4"/>
                  <w:kern w:val="24"/>
                  <w:lang w:val="es-ES_tradnl"/>
                </w:rPr>
                <w:t xml:space="preserve"> </w:t>
              </w:r>
            </w:ins>
            <w:r w:rsidRPr="009046BD">
              <w:rPr>
                <w:rFonts w:eastAsia="+mn-ea"/>
                <w:color w:val="000000" w:themeColor="text1"/>
                <w:spacing w:val="-4"/>
                <w:kern w:val="24"/>
                <w:lang w:val="es-ES_tradnl"/>
              </w:rPr>
              <w:t>los caracteres esenciales</w:t>
            </w:r>
            <w:ins w:id="384" w:author="Author">
              <w:r w:rsidR="00513B17" w:rsidRPr="00292883">
                <w:rPr>
                  <w:rFonts w:eastAsia="+mn-ea"/>
                  <w:color w:val="000000" w:themeColor="text1"/>
                  <w:spacing w:val="-4"/>
                  <w:kern w:val="24"/>
                  <w:lang w:val="es-ES_tradnl"/>
                </w:rPr>
                <w:t>,</w:t>
              </w:r>
            </w:ins>
            <w:r w:rsidR="00513B17">
              <w:rPr>
                <w:rFonts w:cs="Arial"/>
                <w:color w:val="000000"/>
                <w:lang w:val="es-ES"/>
              </w:rPr>
              <w:t xml:space="preserve"> </w:t>
            </w:r>
            <w:del w:id="385" w:author="Author">
              <w:r w:rsidR="00AC029A" w:rsidRPr="00F54E82">
                <w:rPr>
                  <w:rFonts w:cs="Arial"/>
                  <w:color w:val="000000"/>
                  <w:lang w:val="es-ES"/>
                </w:rPr>
                <w:delText>(</w:delText>
              </w:r>
            </w:del>
            <w:r w:rsidRPr="009046BD">
              <w:rPr>
                <w:rFonts w:eastAsia="+mn-ea"/>
                <w:color w:val="000000" w:themeColor="text1"/>
                <w:spacing w:val="-4"/>
                <w:kern w:val="24"/>
                <w:lang w:val="es-ES_tradnl"/>
              </w:rPr>
              <w:t xml:space="preserve">salvo por lo que respecta a las diferencias resultantes </w:t>
            </w:r>
            <w:ins w:id="386" w:author="Author">
              <w:r w:rsidRPr="00292883">
                <w:rPr>
                  <w:rFonts w:eastAsia="+mn-ea"/>
                  <w:color w:val="000000" w:themeColor="text1"/>
                  <w:spacing w:val="-4"/>
                  <w:kern w:val="24"/>
                  <w:lang w:val="es-ES_tradnl"/>
                </w:rPr>
                <w:t>del acto o los actos</w:t>
              </w:r>
              <w:r w:rsidRPr="007E5DD6">
                <w:rPr>
                  <w:rFonts w:eastAsia="+mn-ea"/>
                  <w:color w:val="000000" w:themeColor="text1"/>
                  <w:spacing w:val="-4"/>
                  <w:kern w:val="24"/>
                  <w:lang w:val="es-ES_tradnl"/>
                </w:rPr>
                <w:t xml:space="preserve"> </w:t>
              </w:r>
            </w:ins>
            <w:r w:rsidRPr="009046BD">
              <w:rPr>
                <w:rFonts w:eastAsia="+mn-ea"/>
                <w:color w:val="000000" w:themeColor="text1"/>
                <w:spacing w:val="-4"/>
                <w:kern w:val="24"/>
                <w:lang w:val="es-ES_tradnl"/>
              </w:rPr>
              <w:t xml:space="preserve">de </w:t>
            </w:r>
            <w:del w:id="387" w:author="Author">
              <w:r w:rsidR="00AC029A" w:rsidRPr="00F54E82">
                <w:rPr>
                  <w:rFonts w:cs="Arial"/>
                  <w:color w:val="000000"/>
                  <w:lang w:val="es-ES"/>
                </w:rPr>
                <w:delText xml:space="preserve">la </w:delText>
              </w:r>
            </w:del>
            <w:r w:rsidRPr="009046BD">
              <w:rPr>
                <w:rFonts w:eastAsia="+mn-ea"/>
                <w:color w:val="000000" w:themeColor="text1"/>
                <w:spacing w:val="-4"/>
                <w:kern w:val="24"/>
                <w:lang w:val="es-ES_tradnl"/>
              </w:rPr>
              <w:t>derivación</w:t>
            </w:r>
            <w:del w:id="388" w:author="Author">
              <w:r w:rsidR="00AC029A" w:rsidRPr="00F54E82">
                <w:rPr>
                  <w:rFonts w:cs="Arial"/>
                  <w:color w:val="000000"/>
                  <w:lang w:val="es-ES"/>
                </w:rPr>
                <w:delText>)</w:delText>
              </w:r>
            </w:del>
          </w:p>
        </w:tc>
        <w:tc>
          <w:tcPr>
            <w:tcW w:w="720" w:type="dxa"/>
            <w:vMerge w:val="restart"/>
            <w:tcBorders>
              <w:top w:val="nil"/>
              <w:right w:val="nil"/>
            </w:tcBorders>
          </w:tcPr>
          <w:p w14:paraId="1DF604D7" w14:textId="77777777" w:rsidR="009F24EA" w:rsidRPr="009046BD" w:rsidRDefault="009F24EA" w:rsidP="009F24EA">
            <w:pPr>
              <w:autoSpaceDE w:val="0"/>
              <w:autoSpaceDN w:val="0"/>
              <w:adjustRightInd w:val="0"/>
              <w:jc w:val="center"/>
              <w:rPr>
                <w:color w:val="000000"/>
                <w:lang w:val="es-ES"/>
              </w:rPr>
            </w:pPr>
          </w:p>
        </w:tc>
        <w:tc>
          <w:tcPr>
            <w:tcW w:w="2880" w:type="dxa"/>
            <w:tcBorders>
              <w:top w:val="nil"/>
              <w:left w:val="nil"/>
              <w:bottom w:val="single" w:sz="4" w:space="0" w:color="auto"/>
              <w:right w:val="nil"/>
            </w:tcBorders>
            <w:vAlign w:val="center"/>
          </w:tcPr>
          <w:p w14:paraId="02247743" w14:textId="77777777" w:rsidR="009F24EA" w:rsidRPr="009046BD" w:rsidRDefault="009F24EA" w:rsidP="009F24EA">
            <w:pPr>
              <w:autoSpaceDE w:val="0"/>
              <w:autoSpaceDN w:val="0"/>
              <w:adjustRightInd w:val="0"/>
              <w:jc w:val="center"/>
              <w:rPr>
                <w:b/>
                <w:lang w:val="es-ES"/>
              </w:rPr>
            </w:pPr>
          </w:p>
        </w:tc>
      </w:tr>
      <w:tr w:rsidR="009F24EA" w:rsidRPr="00F63AA1" w14:paraId="782B70D0" w14:textId="77777777" w:rsidTr="00513B17">
        <w:trPr>
          <w:trHeight w:val="690"/>
          <w:jc w:val="center"/>
        </w:trPr>
        <w:tc>
          <w:tcPr>
            <w:tcW w:w="6745" w:type="dxa"/>
            <w:vMerge/>
            <w:tcBorders>
              <w:right w:val="single" w:sz="4" w:space="0" w:color="auto"/>
            </w:tcBorders>
          </w:tcPr>
          <w:p w14:paraId="370A4F51" w14:textId="77777777" w:rsidR="009F24EA" w:rsidRPr="009046BD" w:rsidRDefault="009F24EA" w:rsidP="009F24EA">
            <w:pPr>
              <w:autoSpaceDE w:val="0"/>
              <w:autoSpaceDN w:val="0"/>
              <w:adjustRightInd w:val="0"/>
              <w:spacing w:before="120" w:after="120"/>
              <w:jc w:val="center"/>
              <w:rPr>
                <w:b/>
                <w:color w:val="000000"/>
                <w:lang w:val="es-ES"/>
              </w:rPr>
            </w:pPr>
          </w:p>
        </w:tc>
        <w:tc>
          <w:tcPr>
            <w:tcW w:w="720" w:type="dxa"/>
            <w:vMerge/>
            <w:tcBorders>
              <w:right w:val="single" w:sz="4" w:space="0" w:color="auto"/>
            </w:tcBorders>
          </w:tcPr>
          <w:p w14:paraId="21919897" w14:textId="77777777" w:rsidR="009F24EA" w:rsidRPr="009046BD" w:rsidRDefault="009F24EA" w:rsidP="009F24EA">
            <w:pPr>
              <w:autoSpaceDE w:val="0"/>
              <w:autoSpaceDN w:val="0"/>
              <w:adjustRightInd w:val="0"/>
              <w:spacing w:before="120" w:after="120"/>
              <w:jc w:val="center"/>
              <w:rPr>
                <w:color w:val="000000"/>
                <w:lang w:val="es-ES"/>
              </w:rPr>
            </w:pPr>
          </w:p>
        </w:tc>
        <w:tc>
          <w:tcPr>
            <w:tcW w:w="2880" w:type="dxa"/>
            <w:tcBorders>
              <w:top w:val="single" w:sz="4" w:space="0" w:color="auto"/>
              <w:left w:val="single" w:sz="4" w:space="0" w:color="auto"/>
              <w:bottom w:val="single" w:sz="4" w:space="0" w:color="auto"/>
              <w:right w:val="single" w:sz="4" w:space="0" w:color="auto"/>
            </w:tcBorders>
            <w:vAlign w:val="center"/>
          </w:tcPr>
          <w:p w14:paraId="69979B3D" w14:textId="74A9F1BA" w:rsidR="009F24EA" w:rsidRPr="009046BD" w:rsidRDefault="009F24EA" w:rsidP="009F24EA">
            <w:pPr>
              <w:autoSpaceDE w:val="0"/>
              <w:autoSpaceDN w:val="0"/>
              <w:adjustRightInd w:val="0"/>
              <w:spacing w:before="120" w:after="120"/>
              <w:jc w:val="center"/>
              <w:rPr>
                <w:lang w:val="es-ES"/>
              </w:rPr>
            </w:pPr>
            <w:r w:rsidRPr="009046BD">
              <w:rPr>
                <w:lang w:val="es-ES_tradnl"/>
              </w:rPr>
              <w:t>Comercialización:</w:t>
            </w:r>
            <w:r w:rsidRPr="009046BD">
              <w:rPr>
                <w:rStyle w:val="FootnoteReference"/>
              </w:rPr>
              <w:footnoteReference w:id="5"/>
            </w:r>
            <w:del w:id="392" w:author="Author">
              <w:r w:rsidR="00F665D5" w:rsidRPr="00F54E82">
                <w:rPr>
                  <w:rFonts w:cs="Arial"/>
                  <w:color w:val="000000"/>
                  <w:lang w:val="es-ES"/>
                </w:rPr>
                <w:delText xml:space="preserve"> </w:delText>
              </w:r>
            </w:del>
            <w:r w:rsidRPr="009046BD">
              <w:rPr>
                <w:lang w:val="es-ES"/>
              </w:rPr>
              <w:br/>
            </w:r>
            <w:r w:rsidRPr="009046BD">
              <w:rPr>
                <w:b/>
                <w:color w:val="FF0000"/>
                <w:lang w:val="es-ES_tradnl"/>
              </w:rPr>
              <w:t>se requiere</w:t>
            </w:r>
            <w:r w:rsidRPr="009046BD">
              <w:rPr>
                <w:lang w:val="es-ES_tradnl"/>
              </w:rPr>
              <w:t xml:space="preserve"> la autorización de los </w:t>
            </w:r>
            <w:del w:id="393" w:author="Author">
              <w:r w:rsidR="00AC029A" w:rsidRPr="00F54E82">
                <w:rPr>
                  <w:rFonts w:cs="Arial"/>
                  <w:b/>
                  <w:bCs/>
                  <w:i/>
                  <w:iCs/>
                  <w:color w:val="FF0000"/>
                  <w:lang w:val="es-ES"/>
                </w:rPr>
                <w:delText xml:space="preserve">Obtentores </w:delText>
              </w:r>
            </w:del>
            <w:ins w:id="394" w:author="Author">
              <w:r w:rsidRPr="00C55066">
                <w:rPr>
                  <w:b/>
                  <w:i/>
                  <w:iCs/>
                  <w:color w:val="FF0000"/>
                  <w:lang w:val="es-ES_tradnl"/>
                </w:rPr>
                <w:t>obtentores </w:t>
              </w:r>
            </w:ins>
            <w:r w:rsidRPr="009046BD">
              <w:rPr>
                <w:b/>
                <w:i/>
                <w:color w:val="FF0000"/>
                <w:lang w:val="es-ES_tradnl"/>
              </w:rPr>
              <w:t>1 y</w:t>
            </w:r>
            <w:del w:id="395" w:author="Author">
              <w:r w:rsidR="00AC029A" w:rsidRPr="00F54E82">
                <w:rPr>
                  <w:rFonts w:cs="Arial"/>
                  <w:b/>
                  <w:bCs/>
                  <w:i/>
                  <w:iCs/>
                  <w:color w:val="FF0000"/>
                  <w:lang w:val="es-ES"/>
                </w:rPr>
                <w:delText xml:space="preserve"> </w:delText>
              </w:r>
            </w:del>
            <w:ins w:id="396" w:author="Author">
              <w:r w:rsidRPr="00C55066">
                <w:rPr>
                  <w:b/>
                  <w:i/>
                  <w:iCs/>
                  <w:color w:val="FF0000"/>
                  <w:lang w:val="es-ES_tradnl"/>
                </w:rPr>
                <w:t> </w:t>
              </w:r>
            </w:ins>
            <w:r w:rsidRPr="009046BD">
              <w:rPr>
                <w:b/>
                <w:i/>
                <w:color w:val="FF0000"/>
                <w:lang w:val="es-ES_tradnl"/>
              </w:rPr>
              <w:t>2</w:t>
            </w:r>
          </w:p>
        </w:tc>
      </w:tr>
      <w:tr w:rsidR="00F54E82" w:rsidRPr="00F63AA1" w14:paraId="27FB4E15" w14:textId="77777777" w:rsidTr="00513B17">
        <w:trPr>
          <w:trHeight w:val="686"/>
          <w:jc w:val="center"/>
        </w:trPr>
        <w:tc>
          <w:tcPr>
            <w:tcW w:w="6745" w:type="dxa"/>
            <w:vMerge/>
            <w:tcBorders>
              <w:right w:val="single" w:sz="4" w:space="0" w:color="auto"/>
            </w:tcBorders>
          </w:tcPr>
          <w:p w14:paraId="3593CCDB" w14:textId="77777777" w:rsidR="009F24EA" w:rsidRPr="009046BD" w:rsidRDefault="009F24EA" w:rsidP="009F24EA">
            <w:pPr>
              <w:autoSpaceDE w:val="0"/>
              <w:autoSpaceDN w:val="0"/>
              <w:adjustRightInd w:val="0"/>
              <w:jc w:val="center"/>
              <w:rPr>
                <w:b/>
                <w:color w:val="000000"/>
                <w:lang w:val="es-ES"/>
              </w:rPr>
            </w:pPr>
          </w:p>
        </w:tc>
        <w:tc>
          <w:tcPr>
            <w:tcW w:w="720" w:type="dxa"/>
            <w:vMerge/>
            <w:tcBorders>
              <w:bottom w:val="nil"/>
              <w:right w:val="nil"/>
            </w:tcBorders>
          </w:tcPr>
          <w:p w14:paraId="0226B99D" w14:textId="77777777" w:rsidR="009F24EA" w:rsidRPr="009046BD" w:rsidRDefault="009F24EA" w:rsidP="009F24EA">
            <w:pPr>
              <w:autoSpaceDE w:val="0"/>
              <w:autoSpaceDN w:val="0"/>
              <w:adjustRightInd w:val="0"/>
              <w:jc w:val="center"/>
              <w:rPr>
                <w:color w:val="000000"/>
                <w:lang w:val="es-ES"/>
              </w:rPr>
            </w:pPr>
          </w:p>
        </w:tc>
        <w:tc>
          <w:tcPr>
            <w:tcW w:w="2880" w:type="dxa"/>
            <w:tcBorders>
              <w:top w:val="single" w:sz="4" w:space="0" w:color="auto"/>
              <w:left w:val="nil"/>
              <w:bottom w:val="nil"/>
              <w:right w:val="nil"/>
            </w:tcBorders>
            <w:vAlign w:val="center"/>
          </w:tcPr>
          <w:p w14:paraId="22AB7D86" w14:textId="77777777" w:rsidR="009F24EA" w:rsidRPr="009046BD" w:rsidRDefault="009F24EA" w:rsidP="009F24EA">
            <w:pPr>
              <w:autoSpaceDE w:val="0"/>
              <w:autoSpaceDN w:val="0"/>
              <w:adjustRightInd w:val="0"/>
              <w:jc w:val="center"/>
              <w:rPr>
                <w:lang w:val="es-ES"/>
              </w:rPr>
            </w:pPr>
          </w:p>
        </w:tc>
      </w:tr>
      <w:tr w:rsidR="009F24EA" w:rsidRPr="00F63AA1" w14:paraId="71E13737" w14:textId="77777777" w:rsidTr="00513B17">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6745" w:type="dxa"/>
            <w:tcBorders>
              <w:left w:val="nil"/>
              <w:bottom w:val="single" w:sz="4" w:space="0" w:color="auto"/>
              <w:right w:val="nil"/>
            </w:tcBorders>
          </w:tcPr>
          <w:p w14:paraId="6EEF4249" w14:textId="204766F1" w:rsidR="009F24EA" w:rsidRPr="009046BD" w:rsidRDefault="009F24EA" w:rsidP="009F24EA">
            <w:pPr>
              <w:autoSpaceDE w:val="0"/>
              <w:autoSpaceDN w:val="0"/>
              <w:adjustRightInd w:val="0"/>
              <w:jc w:val="center"/>
              <w:rPr>
                <w:b/>
                <w:lang w:val="es-ES"/>
              </w:rPr>
            </w:pPr>
          </w:p>
          <w:p w14:paraId="6BCECF5F" w14:textId="77777777" w:rsidR="009F24EA" w:rsidRPr="00513B17" w:rsidRDefault="009F24EA" w:rsidP="009F24EA">
            <w:pPr>
              <w:autoSpaceDE w:val="0"/>
              <w:autoSpaceDN w:val="0"/>
              <w:adjustRightInd w:val="0"/>
              <w:jc w:val="center"/>
              <w:rPr>
                <w:b/>
                <w:sz w:val="18"/>
                <w:lang w:val="es-ES"/>
              </w:rPr>
            </w:pPr>
          </w:p>
          <w:p w14:paraId="77F65C3B" w14:textId="77777777" w:rsidR="009F24EA" w:rsidRPr="009046BD" w:rsidRDefault="009F24EA" w:rsidP="009F24EA">
            <w:pPr>
              <w:autoSpaceDE w:val="0"/>
              <w:autoSpaceDN w:val="0"/>
              <w:adjustRightInd w:val="0"/>
              <w:jc w:val="center"/>
              <w:rPr>
                <w:b/>
                <w:color w:val="000000"/>
                <w:lang w:val="es-ES"/>
              </w:rPr>
            </w:pPr>
          </w:p>
        </w:tc>
        <w:tc>
          <w:tcPr>
            <w:tcW w:w="720" w:type="dxa"/>
            <w:tcBorders>
              <w:top w:val="nil"/>
              <w:left w:val="nil"/>
              <w:bottom w:val="nil"/>
              <w:right w:val="nil"/>
            </w:tcBorders>
          </w:tcPr>
          <w:p w14:paraId="413D32DA" w14:textId="77777777" w:rsidR="009F24EA" w:rsidRPr="009046BD" w:rsidRDefault="009F24EA" w:rsidP="009F24EA">
            <w:pPr>
              <w:autoSpaceDE w:val="0"/>
              <w:autoSpaceDN w:val="0"/>
              <w:adjustRightInd w:val="0"/>
              <w:jc w:val="center"/>
              <w:rPr>
                <w:b/>
                <w:color w:val="000000"/>
                <w:lang w:val="es-ES"/>
              </w:rPr>
            </w:pPr>
          </w:p>
        </w:tc>
        <w:tc>
          <w:tcPr>
            <w:tcW w:w="2880" w:type="dxa"/>
            <w:tcBorders>
              <w:top w:val="nil"/>
              <w:left w:val="nil"/>
              <w:bottom w:val="nil"/>
              <w:right w:val="nil"/>
            </w:tcBorders>
          </w:tcPr>
          <w:p w14:paraId="63D4B2EE" w14:textId="77777777" w:rsidR="009F24EA" w:rsidRPr="009046BD" w:rsidRDefault="009F24EA" w:rsidP="009F24EA">
            <w:pPr>
              <w:autoSpaceDE w:val="0"/>
              <w:autoSpaceDN w:val="0"/>
              <w:adjustRightInd w:val="0"/>
              <w:jc w:val="center"/>
              <w:rPr>
                <w:b/>
                <w:lang w:val="es-ES"/>
              </w:rPr>
            </w:pPr>
          </w:p>
        </w:tc>
      </w:tr>
      <w:tr w:rsidR="00F54E82" w:rsidRPr="00F63AA1" w14:paraId="67B64783" w14:textId="77777777" w:rsidTr="00513B17">
        <w:trPr>
          <w:trHeight w:val="137"/>
          <w:jc w:val="center"/>
        </w:trPr>
        <w:tc>
          <w:tcPr>
            <w:tcW w:w="6745" w:type="dxa"/>
            <w:vMerge w:val="restart"/>
            <w:tcBorders>
              <w:bottom w:val="single" w:sz="4" w:space="0" w:color="auto"/>
              <w:right w:val="single" w:sz="4" w:space="0" w:color="auto"/>
            </w:tcBorders>
          </w:tcPr>
          <w:p w14:paraId="68102241" w14:textId="1AFB6ADB" w:rsidR="009F24EA" w:rsidRPr="009046BD" w:rsidRDefault="009F24EA" w:rsidP="009046BD">
            <w:pPr>
              <w:autoSpaceDE w:val="0"/>
              <w:autoSpaceDN w:val="0"/>
              <w:adjustRightInd w:val="0"/>
              <w:spacing w:before="120"/>
              <w:jc w:val="center"/>
              <w:rPr>
                <w:b/>
                <w:i/>
                <w:lang w:val="es-ES"/>
              </w:rPr>
            </w:pPr>
            <w:r w:rsidRPr="009046BD">
              <w:rPr>
                <w:b/>
                <w:lang w:val="es-ES_tradnl"/>
              </w:rPr>
              <w:t>Variedad esencialmente derivada “C”</w:t>
            </w:r>
            <w:r w:rsidRPr="009046BD">
              <w:rPr>
                <w:lang w:val="es-ES"/>
              </w:rPr>
              <w:t xml:space="preserve"> </w:t>
            </w:r>
            <w:r w:rsidRPr="009046BD">
              <w:rPr>
                <w:lang w:val="es-ES"/>
              </w:rPr>
              <w:br/>
            </w:r>
            <w:r w:rsidRPr="009046BD">
              <w:rPr>
                <w:lang w:val="es-ES_tradnl"/>
              </w:rPr>
              <w:t xml:space="preserve">creada y protegida por </w:t>
            </w:r>
            <w:r w:rsidRPr="009046BD">
              <w:rPr>
                <w:color w:val="000000"/>
                <w:lang w:val="es-ES_tradnl"/>
              </w:rPr>
              <w:t xml:space="preserve">el </w:t>
            </w:r>
            <w:del w:id="397" w:author="Author">
              <w:r w:rsidR="00AC029A" w:rsidRPr="00F54E82">
                <w:rPr>
                  <w:rFonts w:cs="Arial"/>
                  <w:b/>
                  <w:i/>
                  <w:iCs/>
                  <w:color w:val="000000"/>
                  <w:lang w:val="es-ES"/>
                </w:rPr>
                <w:delText>Obtentor</w:delText>
              </w:r>
            </w:del>
            <w:ins w:id="398" w:author="Author">
              <w:r w:rsidRPr="00292883">
                <w:rPr>
                  <w:color w:val="000000"/>
                  <w:lang w:val="es-ES_tradnl"/>
                </w:rPr>
                <w:t>(la)</w:t>
              </w:r>
              <w:r w:rsidRPr="00292883">
                <w:rPr>
                  <w:b/>
                  <w:i/>
                  <w:lang w:val="es-ES_tradnl"/>
                </w:rPr>
                <w:t xml:space="preserve"> </w:t>
              </w:r>
              <w:r w:rsidRPr="00292883">
                <w:rPr>
                  <w:b/>
                  <w:bCs/>
                  <w:i/>
                  <w:iCs/>
                  <w:lang w:val="es-ES_tradnl"/>
                </w:rPr>
                <w:t>obtentor(a)</w:t>
              </w:r>
            </w:ins>
            <w:r w:rsidRPr="009046BD">
              <w:rPr>
                <w:b/>
                <w:i/>
                <w:lang w:val="es-ES_tradnl"/>
              </w:rPr>
              <w:t> 3</w:t>
            </w:r>
          </w:p>
          <w:p w14:paraId="4DFEF965" w14:textId="77777777" w:rsidR="009F24EA" w:rsidRPr="004B51C3" w:rsidRDefault="009F24EA" w:rsidP="00513B17">
            <w:pPr>
              <w:rPr>
                <w:ins w:id="399" w:author="Author"/>
                <w:lang w:val="es-ES"/>
              </w:rPr>
            </w:pPr>
          </w:p>
          <w:p w14:paraId="49B2731B" w14:textId="1341FCDA" w:rsidR="009F24EA" w:rsidRPr="009046BD" w:rsidRDefault="009F24EA" w:rsidP="00513B17">
            <w:pPr>
              <w:autoSpaceDE w:val="0"/>
              <w:autoSpaceDN w:val="0"/>
              <w:adjustRightInd w:val="0"/>
              <w:snapToGrid w:val="0"/>
              <w:spacing w:before="60"/>
              <w:ind w:left="164"/>
              <w:jc w:val="left"/>
              <w:rPr>
                <w:color w:val="000000"/>
                <w:lang w:val="es-ES"/>
              </w:rPr>
            </w:pPr>
            <w:r w:rsidRPr="009046BD">
              <w:rPr>
                <w:lang w:val="es-ES"/>
              </w:rPr>
              <w:t xml:space="preserve">- </w:t>
            </w:r>
            <w:r w:rsidRPr="009046BD">
              <w:rPr>
                <w:lang w:val="es-ES_tradnl"/>
              </w:rPr>
              <w:t>se deriva principalmente de “A</w:t>
            </w:r>
            <w:r w:rsidR="007E5DD6" w:rsidRPr="009046BD">
              <w:rPr>
                <w:lang w:val="es-ES_tradnl"/>
              </w:rPr>
              <w:t>”</w:t>
            </w:r>
            <w:del w:id="400" w:author="Author">
              <w:r w:rsidR="00AC029A" w:rsidRPr="00F54E82">
                <w:rPr>
                  <w:rFonts w:cs="Arial"/>
                  <w:color w:val="000000"/>
                  <w:lang w:val="es-ES"/>
                </w:rPr>
                <w:delText xml:space="preserve"> </w:delText>
              </w:r>
              <w:r w:rsidR="00AC029A" w:rsidRPr="00F54E82">
                <w:rPr>
                  <w:rFonts w:cs="Arial"/>
                  <w:b/>
                  <w:color w:val="000000"/>
                  <w:lang w:val="es-ES"/>
                </w:rPr>
                <w:delText>o</w:delText>
              </w:r>
              <w:r w:rsidR="00AC029A" w:rsidRPr="00F54E82">
                <w:rPr>
                  <w:rFonts w:cs="Arial"/>
                  <w:color w:val="000000"/>
                  <w:lang w:val="es-ES"/>
                </w:rPr>
                <w:delText xml:space="preserve"> </w:delText>
              </w:r>
              <w:r w:rsidR="00AC029A" w:rsidRPr="00F54E82">
                <w:rPr>
                  <w:rFonts w:cs="Arial"/>
                  <w:b/>
                  <w:color w:val="000000"/>
                  <w:lang w:val="es-ES"/>
                </w:rPr>
                <w:delText>“B”</w:delText>
              </w:r>
            </w:del>
            <w:r w:rsidR="00264C57" w:rsidRPr="00264C57">
              <w:rPr>
                <w:rFonts w:cs="Arial"/>
                <w:color w:val="000000" w:themeColor="text1"/>
                <w:highlight w:val="lightGray"/>
                <w:lang w:val="es-419"/>
              </w:rPr>
              <w:t xml:space="preserve"> [</w:t>
            </w:r>
            <w:r w:rsidR="00264C57" w:rsidRPr="00264C57">
              <w:rPr>
                <w:rFonts w:eastAsia="Calibri" w:cs="Arial"/>
                <w:dstrike/>
                <w:highlight w:val="lightGray"/>
                <w:lang w:val="es-419"/>
              </w:rPr>
              <w:t>A</w:t>
            </w:r>
            <w:r w:rsidR="00264C57" w:rsidRPr="00264C57">
              <w:rPr>
                <w:rFonts w:eastAsia="Calibri" w:cs="Arial"/>
                <w:highlight w:val="lightGray"/>
                <w:lang w:val="es-419"/>
              </w:rPr>
              <w:t xml:space="preserve"> </w:t>
            </w:r>
            <w:r w:rsidR="00264C57" w:rsidRPr="00264C57">
              <w:rPr>
                <w:rFonts w:eastAsia="Calibri" w:cs="Arial"/>
                <w:highlight w:val="lightGray"/>
                <w:u w:val="single"/>
                <w:lang w:val="es-419"/>
              </w:rPr>
              <w:t>B]</w:t>
            </w:r>
            <w:r w:rsidR="00264C57" w:rsidRPr="00264C57">
              <w:rPr>
                <w:rFonts w:eastAsia="Calibri" w:cs="Arial"/>
                <w:highlight w:val="lightGray"/>
                <w:vertAlign w:val="superscript"/>
                <w:lang w:val="es-419"/>
              </w:rPr>
              <w:fldChar w:fldCharType="begin"/>
            </w:r>
            <w:r w:rsidR="00264C57" w:rsidRPr="00264C57">
              <w:rPr>
                <w:rFonts w:eastAsia="Calibri" w:cs="Arial"/>
                <w:highlight w:val="lightGray"/>
                <w:vertAlign w:val="superscript"/>
                <w:lang w:val="es-419"/>
              </w:rPr>
              <w:instrText xml:space="preserve"> NOTEREF _Ref82621535 \h  \* MERGEFORMAT </w:instrText>
            </w:r>
            <w:r w:rsidR="00264C57" w:rsidRPr="00264C57">
              <w:rPr>
                <w:rFonts w:eastAsia="Calibri" w:cs="Arial"/>
                <w:highlight w:val="lightGray"/>
                <w:vertAlign w:val="superscript"/>
                <w:lang w:val="es-419"/>
              </w:rPr>
            </w:r>
            <w:r w:rsidR="00264C57" w:rsidRPr="00264C57">
              <w:rPr>
                <w:rFonts w:eastAsia="Calibri" w:cs="Arial"/>
                <w:highlight w:val="lightGray"/>
                <w:vertAlign w:val="superscript"/>
                <w:lang w:val="es-419"/>
              </w:rPr>
              <w:fldChar w:fldCharType="separate"/>
            </w:r>
            <w:r w:rsidR="00264C57" w:rsidRPr="00264C57">
              <w:rPr>
                <w:rFonts w:eastAsia="Calibri" w:cs="Arial"/>
                <w:highlight w:val="lightGray"/>
                <w:vertAlign w:val="superscript"/>
                <w:lang w:val="es-419"/>
              </w:rPr>
              <w:t>k</w:t>
            </w:r>
            <w:r w:rsidR="00264C57" w:rsidRPr="00264C57">
              <w:rPr>
                <w:rFonts w:eastAsia="Calibri" w:cs="Arial"/>
                <w:highlight w:val="lightGray"/>
                <w:vertAlign w:val="superscript"/>
                <w:lang w:val="es-419"/>
              </w:rPr>
              <w:fldChar w:fldCharType="end"/>
            </w:r>
            <w:del w:id="401" w:author="Author">
              <w:r w:rsidR="00AC029A" w:rsidRPr="00F54E82">
                <w:rPr>
                  <w:rFonts w:cs="Arial"/>
                  <w:color w:val="000000"/>
                  <w:lang w:val="es-ES"/>
                </w:rPr>
                <w:br/>
                <w:delText xml:space="preserve">- conserva las expresiones de los caracteres esenciales de </w:delText>
              </w:r>
              <w:r w:rsidR="00AC029A" w:rsidRPr="00F54E82">
                <w:rPr>
                  <w:rFonts w:cs="Arial"/>
                  <w:b/>
                  <w:color w:val="000000"/>
                  <w:lang w:val="es-ES"/>
                </w:rPr>
                <w:delText>“A”</w:delText>
              </w:r>
            </w:del>
            <w:r w:rsidRPr="009046BD">
              <w:rPr>
                <w:lang w:val="es-ES"/>
              </w:rPr>
              <w:br/>
              <w:t xml:space="preserve">- </w:t>
            </w:r>
            <w:r w:rsidRPr="009046BD">
              <w:rPr>
                <w:lang w:val="es-ES_tradnl"/>
              </w:rPr>
              <w:t>se distingue claramente de</w:t>
            </w:r>
            <w:del w:id="402" w:author="Author">
              <w:r w:rsidR="00AC029A" w:rsidRPr="00F54E82">
                <w:rPr>
                  <w:rFonts w:cs="Arial"/>
                  <w:color w:val="000000"/>
                  <w:lang w:val="es-ES"/>
                </w:rPr>
                <w:delText xml:space="preserve"> </w:delText>
              </w:r>
            </w:del>
            <w:ins w:id="403" w:author="Author">
              <w:r w:rsidRPr="00A44560">
                <w:rPr>
                  <w:rFonts w:cs="Arial"/>
                  <w:lang w:val="es-ES_tradnl"/>
                </w:rPr>
                <w:t> </w:t>
              </w:r>
            </w:ins>
            <w:r w:rsidRPr="009046BD">
              <w:rPr>
                <w:lang w:val="es-ES_tradnl"/>
              </w:rPr>
              <w:t>“A”</w:t>
            </w:r>
            <w:r w:rsidRPr="009046BD">
              <w:rPr>
                <w:lang w:val="es-ES"/>
              </w:rPr>
              <w:br/>
            </w:r>
            <w:r w:rsidRPr="009046BD">
              <w:rPr>
                <w:spacing w:val="-4"/>
                <w:lang w:val="es-ES"/>
              </w:rPr>
              <w:t xml:space="preserve">- </w:t>
            </w:r>
            <w:r w:rsidRPr="009046BD">
              <w:rPr>
                <w:rFonts w:eastAsia="+mn-ea"/>
                <w:color w:val="000000" w:themeColor="text1"/>
                <w:spacing w:val="-4"/>
                <w:kern w:val="24"/>
                <w:lang w:val="es-ES_tradnl"/>
              </w:rPr>
              <w:t>conforme a la variedad</w:t>
            </w:r>
            <w:del w:id="404" w:author="Author">
              <w:r w:rsidR="00AC029A" w:rsidRPr="00F54E82">
                <w:rPr>
                  <w:rFonts w:cs="Arial"/>
                  <w:color w:val="000000"/>
                  <w:lang w:val="es-ES"/>
                </w:rPr>
                <w:delText xml:space="preserve"> </w:delText>
              </w:r>
            </w:del>
            <w:ins w:id="405" w:author="Author">
              <w:r w:rsidRPr="007E5DD6">
                <w:rPr>
                  <w:rFonts w:eastAsia="+mn-ea"/>
                  <w:color w:val="000000" w:themeColor="text1"/>
                  <w:spacing w:val="-4"/>
                  <w:kern w:val="24"/>
                  <w:lang w:val="es-ES_tradnl"/>
                </w:rPr>
                <w:t> </w:t>
              </w:r>
            </w:ins>
            <w:r w:rsidRPr="009046BD">
              <w:rPr>
                <w:rFonts w:eastAsia="+mn-ea"/>
                <w:color w:val="000000" w:themeColor="text1"/>
                <w:spacing w:val="-4"/>
                <w:kern w:val="24"/>
                <w:lang w:val="es-ES_tradnl"/>
              </w:rPr>
              <w:t xml:space="preserve">“A” en </w:t>
            </w:r>
            <w:ins w:id="406" w:author="Author">
              <w:r w:rsidRPr="00292883">
                <w:rPr>
                  <w:rFonts w:eastAsia="+mn-ea"/>
                  <w:color w:val="000000" w:themeColor="text1"/>
                  <w:spacing w:val="-4"/>
                  <w:kern w:val="24"/>
                  <w:lang w:val="es-ES_tradnl"/>
                </w:rPr>
                <w:t>la expresión de</w:t>
              </w:r>
              <w:r w:rsidRPr="007E5DD6">
                <w:rPr>
                  <w:rFonts w:eastAsia="+mn-ea"/>
                  <w:color w:val="000000" w:themeColor="text1"/>
                  <w:spacing w:val="-4"/>
                  <w:kern w:val="24"/>
                  <w:lang w:val="es-ES_tradnl"/>
                </w:rPr>
                <w:t xml:space="preserve"> </w:t>
              </w:r>
            </w:ins>
            <w:r w:rsidRPr="009046BD">
              <w:rPr>
                <w:rFonts w:eastAsia="+mn-ea"/>
                <w:color w:val="000000" w:themeColor="text1"/>
                <w:spacing w:val="-4"/>
                <w:kern w:val="24"/>
                <w:lang w:val="es-ES_tradnl"/>
              </w:rPr>
              <w:t xml:space="preserve">los caracteres </w:t>
            </w:r>
            <w:proofErr w:type="spellStart"/>
            <w:r w:rsidRPr="009046BD">
              <w:rPr>
                <w:rFonts w:eastAsia="+mn-ea"/>
                <w:color w:val="000000" w:themeColor="text1"/>
                <w:spacing w:val="-4"/>
                <w:kern w:val="24"/>
                <w:lang w:val="es-ES_tradnl"/>
              </w:rPr>
              <w:t>esenciales</w:t>
            </w:r>
            <w:ins w:id="407" w:author="Author">
              <w:r w:rsidR="00513B17" w:rsidRPr="00292883">
                <w:rPr>
                  <w:rFonts w:eastAsia="+mn-ea"/>
                  <w:color w:val="000000" w:themeColor="text1"/>
                  <w:spacing w:val="-4"/>
                  <w:kern w:val="24"/>
                  <w:lang w:val="es-ES_tradnl"/>
                </w:rPr>
                <w:t>,</w:t>
              </w:r>
            </w:ins>
            <w:del w:id="408" w:author="Author">
              <w:r w:rsidR="00AC029A" w:rsidRPr="00F54E82">
                <w:rPr>
                  <w:rFonts w:cs="Arial"/>
                  <w:color w:val="000000"/>
                  <w:lang w:val="es-ES"/>
                </w:rPr>
                <w:delText xml:space="preserve"> (</w:delText>
              </w:r>
            </w:del>
            <w:r w:rsidRPr="009046BD">
              <w:rPr>
                <w:rFonts w:eastAsia="+mn-ea"/>
                <w:color w:val="000000" w:themeColor="text1"/>
                <w:spacing w:val="-4"/>
                <w:kern w:val="24"/>
                <w:lang w:val="es-ES_tradnl"/>
              </w:rPr>
              <w:t>salvo</w:t>
            </w:r>
            <w:proofErr w:type="spellEnd"/>
            <w:r w:rsidRPr="009046BD">
              <w:rPr>
                <w:rFonts w:eastAsia="+mn-ea"/>
                <w:color w:val="000000" w:themeColor="text1"/>
                <w:spacing w:val="-4"/>
                <w:kern w:val="24"/>
                <w:lang w:val="es-ES_tradnl"/>
              </w:rPr>
              <w:t xml:space="preserve"> por lo que respecta a las diferencias resultantes </w:t>
            </w:r>
            <w:ins w:id="409" w:author="Author">
              <w:r w:rsidRPr="00292883">
                <w:rPr>
                  <w:rFonts w:eastAsia="+mn-ea"/>
                  <w:color w:val="000000" w:themeColor="text1"/>
                  <w:spacing w:val="-4"/>
                  <w:kern w:val="24"/>
                  <w:lang w:val="es-ES_tradnl"/>
                </w:rPr>
                <w:t>del acto o los actos</w:t>
              </w:r>
              <w:r w:rsidRPr="007E5DD6">
                <w:rPr>
                  <w:rFonts w:eastAsia="+mn-ea"/>
                  <w:color w:val="000000" w:themeColor="text1"/>
                  <w:spacing w:val="-4"/>
                  <w:kern w:val="24"/>
                  <w:lang w:val="es-ES_tradnl"/>
                </w:rPr>
                <w:t xml:space="preserve"> </w:t>
              </w:r>
            </w:ins>
            <w:r w:rsidRPr="009046BD">
              <w:rPr>
                <w:rFonts w:eastAsia="+mn-ea"/>
                <w:color w:val="000000" w:themeColor="text1"/>
                <w:spacing w:val="-4"/>
                <w:kern w:val="24"/>
                <w:lang w:val="es-ES_tradnl"/>
              </w:rPr>
              <w:t xml:space="preserve">de </w:t>
            </w:r>
            <w:del w:id="410" w:author="Author">
              <w:r w:rsidR="00AC029A" w:rsidRPr="00F54E82">
                <w:rPr>
                  <w:rFonts w:cs="Arial"/>
                  <w:color w:val="000000"/>
                  <w:lang w:val="es-ES"/>
                </w:rPr>
                <w:delText xml:space="preserve">la </w:delText>
              </w:r>
            </w:del>
            <w:r w:rsidRPr="009046BD">
              <w:rPr>
                <w:rFonts w:eastAsia="+mn-ea"/>
                <w:color w:val="000000" w:themeColor="text1"/>
                <w:spacing w:val="-4"/>
                <w:kern w:val="24"/>
                <w:lang w:val="es-ES_tradnl"/>
              </w:rPr>
              <w:t>derivación</w:t>
            </w:r>
            <w:del w:id="411" w:author="Author">
              <w:r w:rsidR="00AC029A" w:rsidRPr="00F54E82">
                <w:rPr>
                  <w:rFonts w:cs="Arial"/>
                  <w:color w:val="000000"/>
                  <w:lang w:val="es-ES"/>
                </w:rPr>
                <w:delText>)</w:delText>
              </w:r>
            </w:del>
          </w:p>
        </w:tc>
        <w:tc>
          <w:tcPr>
            <w:tcW w:w="720" w:type="dxa"/>
            <w:vMerge w:val="restart"/>
            <w:tcBorders>
              <w:top w:val="nil"/>
              <w:bottom w:val="single" w:sz="4" w:space="0" w:color="auto"/>
              <w:right w:val="nil"/>
            </w:tcBorders>
          </w:tcPr>
          <w:p w14:paraId="5DF69D5C" w14:textId="77777777" w:rsidR="009F24EA" w:rsidRPr="009046BD" w:rsidRDefault="009F24EA" w:rsidP="009F24EA">
            <w:pPr>
              <w:autoSpaceDE w:val="0"/>
              <w:autoSpaceDN w:val="0"/>
              <w:adjustRightInd w:val="0"/>
              <w:jc w:val="center"/>
              <w:rPr>
                <w:b/>
                <w:color w:val="000000"/>
                <w:lang w:val="es-ES"/>
              </w:rPr>
            </w:pPr>
          </w:p>
        </w:tc>
        <w:tc>
          <w:tcPr>
            <w:tcW w:w="2880" w:type="dxa"/>
            <w:tcBorders>
              <w:top w:val="nil"/>
              <w:left w:val="nil"/>
              <w:bottom w:val="single" w:sz="4" w:space="0" w:color="auto"/>
              <w:right w:val="nil"/>
            </w:tcBorders>
          </w:tcPr>
          <w:p w14:paraId="58FFC85C" w14:textId="77777777" w:rsidR="009F24EA" w:rsidRPr="009046BD" w:rsidRDefault="009F24EA" w:rsidP="009F24EA">
            <w:pPr>
              <w:autoSpaceDE w:val="0"/>
              <w:autoSpaceDN w:val="0"/>
              <w:adjustRightInd w:val="0"/>
              <w:jc w:val="center"/>
              <w:rPr>
                <w:b/>
                <w:lang w:val="es-ES"/>
              </w:rPr>
            </w:pPr>
          </w:p>
        </w:tc>
      </w:tr>
      <w:tr w:rsidR="00F54E82" w:rsidRPr="00F63AA1" w14:paraId="2AE5A4F3" w14:textId="77777777" w:rsidTr="00513B17">
        <w:trPr>
          <w:trHeight w:val="690"/>
          <w:jc w:val="center"/>
        </w:trPr>
        <w:tc>
          <w:tcPr>
            <w:tcW w:w="6745" w:type="dxa"/>
            <w:vMerge/>
            <w:tcBorders>
              <w:top w:val="single" w:sz="4" w:space="0" w:color="auto"/>
              <w:bottom w:val="single" w:sz="4" w:space="0" w:color="auto"/>
              <w:right w:val="single" w:sz="4" w:space="0" w:color="auto"/>
            </w:tcBorders>
          </w:tcPr>
          <w:p w14:paraId="56E2617A" w14:textId="77777777" w:rsidR="009F24EA" w:rsidRPr="009046BD" w:rsidRDefault="009F24EA" w:rsidP="009F24EA">
            <w:pPr>
              <w:autoSpaceDE w:val="0"/>
              <w:autoSpaceDN w:val="0"/>
              <w:adjustRightInd w:val="0"/>
              <w:spacing w:before="120" w:after="120"/>
              <w:jc w:val="center"/>
              <w:rPr>
                <w:b/>
                <w:lang w:val="es-ES"/>
              </w:rPr>
            </w:pPr>
          </w:p>
        </w:tc>
        <w:tc>
          <w:tcPr>
            <w:tcW w:w="720" w:type="dxa"/>
            <w:vMerge/>
            <w:tcBorders>
              <w:top w:val="single" w:sz="4" w:space="0" w:color="auto"/>
              <w:left w:val="single" w:sz="4" w:space="0" w:color="auto"/>
              <w:bottom w:val="single" w:sz="4" w:space="0" w:color="auto"/>
              <w:right w:val="single" w:sz="4" w:space="0" w:color="auto"/>
            </w:tcBorders>
          </w:tcPr>
          <w:p w14:paraId="45C26CF2" w14:textId="77777777" w:rsidR="009F24EA" w:rsidRPr="009046BD" w:rsidRDefault="009F24EA" w:rsidP="009F24EA">
            <w:pPr>
              <w:autoSpaceDE w:val="0"/>
              <w:autoSpaceDN w:val="0"/>
              <w:adjustRightInd w:val="0"/>
              <w:spacing w:before="120" w:after="120"/>
              <w:jc w:val="center"/>
              <w:rPr>
                <w:b/>
                <w:color w:val="000000"/>
                <w:lang w:val="es-ES"/>
              </w:rPr>
            </w:pPr>
          </w:p>
        </w:tc>
        <w:tc>
          <w:tcPr>
            <w:tcW w:w="2880" w:type="dxa"/>
            <w:tcBorders>
              <w:top w:val="single" w:sz="4" w:space="0" w:color="auto"/>
              <w:left w:val="single" w:sz="4" w:space="0" w:color="auto"/>
              <w:bottom w:val="single" w:sz="4" w:space="0" w:color="auto"/>
              <w:right w:val="single" w:sz="4" w:space="0" w:color="auto"/>
            </w:tcBorders>
          </w:tcPr>
          <w:p w14:paraId="4EDA61C5" w14:textId="0CAACFB8" w:rsidR="009F24EA" w:rsidRPr="009046BD" w:rsidRDefault="009F24EA" w:rsidP="009F24EA">
            <w:pPr>
              <w:autoSpaceDE w:val="0"/>
              <w:autoSpaceDN w:val="0"/>
              <w:adjustRightInd w:val="0"/>
              <w:spacing w:before="120" w:after="120"/>
              <w:jc w:val="center"/>
              <w:rPr>
                <w:b/>
                <w:lang w:val="es-ES"/>
              </w:rPr>
            </w:pPr>
            <w:r w:rsidRPr="009046BD">
              <w:rPr>
                <w:color w:val="000000"/>
                <w:lang w:val="es-ES_tradnl"/>
              </w:rPr>
              <w:t>Comercialización:</w:t>
            </w:r>
            <w:r w:rsidRPr="009046BD">
              <w:rPr>
                <w:color w:val="000000"/>
                <w:vertAlign w:val="superscript"/>
                <w:lang w:val="es-ES_tradnl"/>
              </w:rPr>
              <w:t>2</w:t>
            </w:r>
            <w:r w:rsidRPr="009046BD">
              <w:rPr>
                <w:color w:val="000000"/>
                <w:lang w:val="es-ES"/>
              </w:rPr>
              <w:br/>
            </w:r>
            <w:r w:rsidRPr="009046BD">
              <w:rPr>
                <w:b/>
                <w:color w:val="FF0000"/>
                <w:lang w:val="es-ES_tradnl"/>
              </w:rPr>
              <w:t>se requiere</w:t>
            </w:r>
            <w:r w:rsidRPr="009046BD">
              <w:rPr>
                <w:color w:val="000000"/>
                <w:lang w:val="es-ES_tradnl"/>
              </w:rPr>
              <w:t xml:space="preserve"> la autorización de los </w:t>
            </w:r>
            <w:del w:id="412" w:author="Author">
              <w:r w:rsidR="00AC029A" w:rsidRPr="00F54E82">
                <w:rPr>
                  <w:rFonts w:cs="Arial"/>
                  <w:b/>
                  <w:bCs/>
                  <w:i/>
                  <w:iCs/>
                  <w:color w:val="FF0000"/>
                  <w:lang w:val="es-ES"/>
                </w:rPr>
                <w:delText xml:space="preserve">Obtentores </w:delText>
              </w:r>
            </w:del>
            <w:ins w:id="413" w:author="Author">
              <w:r w:rsidRPr="00185C6C">
                <w:rPr>
                  <w:rFonts w:cs="Arial"/>
                  <w:b/>
                  <w:bCs/>
                  <w:i/>
                  <w:iCs/>
                  <w:color w:val="FF0000"/>
                  <w:lang w:val="es-ES_tradnl"/>
                </w:rPr>
                <w:t>obtentores </w:t>
              </w:r>
            </w:ins>
            <w:r w:rsidRPr="009046BD">
              <w:rPr>
                <w:b/>
                <w:i/>
                <w:color w:val="FF0000"/>
                <w:lang w:val="es-ES_tradnl"/>
              </w:rPr>
              <w:t>1 y</w:t>
            </w:r>
            <w:del w:id="414" w:author="Author">
              <w:r w:rsidR="00AC029A" w:rsidRPr="00F54E82">
                <w:rPr>
                  <w:rFonts w:cs="Arial"/>
                  <w:b/>
                  <w:bCs/>
                  <w:i/>
                  <w:iCs/>
                  <w:color w:val="FF0000"/>
                  <w:lang w:val="es-ES"/>
                </w:rPr>
                <w:delText xml:space="preserve"> </w:delText>
              </w:r>
            </w:del>
            <w:ins w:id="415" w:author="Author">
              <w:r w:rsidRPr="00185C6C">
                <w:rPr>
                  <w:rFonts w:cs="Arial"/>
                  <w:b/>
                  <w:bCs/>
                  <w:i/>
                  <w:iCs/>
                  <w:color w:val="FF0000"/>
                  <w:lang w:val="es-ES_tradnl"/>
                </w:rPr>
                <w:t> </w:t>
              </w:r>
            </w:ins>
            <w:r w:rsidRPr="009046BD">
              <w:rPr>
                <w:b/>
                <w:i/>
                <w:color w:val="FF0000"/>
                <w:lang w:val="es-ES_tradnl"/>
              </w:rPr>
              <w:t xml:space="preserve">3 </w:t>
            </w:r>
            <w:r w:rsidRPr="009046BD">
              <w:rPr>
                <w:b/>
                <w:i/>
                <w:color w:val="FF0000"/>
                <w:lang w:val="es-ES_tradnl"/>
              </w:rPr>
              <w:br/>
            </w:r>
            <w:r w:rsidRPr="009046BD">
              <w:rPr>
                <w:color w:val="000000"/>
                <w:lang w:val="es-ES_tradnl"/>
              </w:rPr>
              <w:t>(</w:t>
            </w:r>
            <w:r w:rsidRPr="009046BD">
              <w:rPr>
                <w:b/>
                <w:color w:val="FF0000"/>
                <w:u w:val="single"/>
                <w:lang w:val="es-ES_tradnl"/>
              </w:rPr>
              <w:t>no</w:t>
            </w:r>
            <w:r w:rsidRPr="009046BD">
              <w:rPr>
                <w:color w:val="000000"/>
                <w:lang w:val="es-ES_tradnl"/>
              </w:rPr>
              <w:t xml:space="preserve"> se requiere la autorización </w:t>
            </w:r>
            <w:r w:rsidRPr="009046BD">
              <w:rPr>
                <w:lang w:val="es-ES_tradnl"/>
              </w:rPr>
              <w:t xml:space="preserve">del </w:t>
            </w:r>
            <w:del w:id="416" w:author="Author">
              <w:r w:rsidR="00AC029A" w:rsidRPr="00F54E82">
                <w:rPr>
                  <w:rFonts w:cs="Arial"/>
                  <w:color w:val="000000"/>
                  <w:lang w:val="es-ES"/>
                </w:rPr>
                <w:delText xml:space="preserve">Obtentor </w:delText>
              </w:r>
            </w:del>
            <w:ins w:id="417" w:author="Author">
              <w:r w:rsidRPr="00292883">
                <w:rPr>
                  <w:lang w:val="es-ES_tradnl"/>
                </w:rPr>
                <w:t>(de la) obtentor(a) </w:t>
              </w:r>
            </w:ins>
            <w:r w:rsidRPr="009046BD">
              <w:rPr>
                <w:lang w:val="es-ES_tradnl"/>
              </w:rPr>
              <w:t>2)</w:t>
            </w:r>
          </w:p>
        </w:tc>
      </w:tr>
      <w:tr w:rsidR="00F54E82" w:rsidRPr="00F63AA1" w14:paraId="7C56BFAB" w14:textId="77777777" w:rsidTr="00513B17">
        <w:trPr>
          <w:trHeight w:val="416"/>
          <w:jc w:val="center"/>
        </w:trPr>
        <w:tc>
          <w:tcPr>
            <w:tcW w:w="6745" w:type="dxa"/>
            <w:vMerge/>
            <w:tcBorders>
              <w:top w:val="single" w:sz="4" w:space="0" w:color="auto"/>
              <w:right w:val="single" w:sz="4" w:space="0" w:color="auto"/>
            </w:tcBorders>
          </w:tcPr>
          <w:p w14:paraId="46F5C4B6" w14:textId="77777777" w:rsidR="009F24EA" w:rsidRPr="009046BD" w:rsidRDefault="009F24EA" w:rsidP="009F24EA">
            <w:pPr>
              <w:autoSpaceDE w:val="0"/>
              <w:autoSpaceDN w:val="0"/>
              <w:adjustRightInd w:val="0"/>
              <w:jc w:val="center"/>
              <w:rPr>
                <w:b/>
                <w:lang w:val="es-ES"/>
              </w:rPr>
            </w:pPr>
          </w:p>
        </w:tc>
        <w:tc>
          <w:tcPr>
            <w:tcW w:w="720" w:type="dxa"/>
            <w:vMerge/>
            <w:tcBorders>
              <w:top w:val="single" w:sz="4" w:space="0" w:color="auto"/>
              <w:bottom w:val="nil"/>
              <w:right w:val="nil"/>
            </w:tcBorders>
          </w:tcPr>
          <w:p w14:paraId="5D884A10" w14:textId="77777777" w:rsidR="009F24EA" w:rsidRPr="009046BD" w:rsidRDefault="009F24EA" w:rsidP="009F24EA">
            <w:pPr>
              <w:autoSpaceDE w:val="0"/>
              <w:autoSpaceDN w:val="0"/>
              <w:adjustRightInd w:val="0"/>
              <w:jc w:val="center"/>
              <w:rPr>
                <w:b/>
                <w:color w:val="000000"/>
                <w:lang w:val="es-ES"/>
              </w:rPr>
            </w:pPr>
          </w:p>
        </w:tc>
        <w:tc>
          <w:tcPr>
            <w:tcW w:w="2880" w:type="dxa"/>
            <w:tcBorders>
              <w:top w:val="single" w:sz="4" w:space="0" w:color="auto"/>
              <w:left w:val="nil"/>
              <w:bottom w:val="nil"/>
              <w:right w:val="nil"/>
            </w:tcBorders>
          </w:tcPr>
          <w:p w14:paraId="508E40BF" w14:textId="77777777" w:rsidR="009F24EA" w:rsidRPr="009046BD" w:rsidRDefault="009F24EA" w:rsidP="009F24EA">
            <w:pPr>
              <w:autoSpaceDE w:val="0"/>
              <w:autoSpaceDN w:val="0"/>
              <w:adjustRightInd w:val="0"/>
              <w:jc w:val="center"/>
              <w:rPr>
                <w:b/>
                <w:lang w:val="es-ES"/>
              </w:rPr>
            </w:pPr>
          </w:p>
        </w:tc>
      </w:tr>
      <w:tr w:rsidR="009F24EA" w:rsidRPr="00F63AA1" w14:paraId="12E4E346" w14:textId="77777777" w:rsidTr="00513B17">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6745" w:type="dxa"/>
            <w:tcBorders>
              <w:left w:val="nil"/>
              <w:right w:val="nil"/>
            </w:tcBorders>
          </w:tcPr>
          <w:p w14:paraId="2703EC9F" w14:textId="4AB9BA35" w:rsidR="009F24EA" w:rsidRPr="00513B17" w:rsidRDefault="009F24EA" w:rsidP="009F24EA">
            <w:pPr>
              <w:autoSpaceDE w:val="0"/>
              <w:autoSpaceDN w:val="0"/>
              <w:adjustRightInd w:val="0"/>
              <w:jc w:val="center"/>
              <w:rPr>
                <w:b/>
                <w:sz w:val="18"/>
                <w:lang w:val="es-ES"/>
              </w:rPr>
            </w:pPr>
          </w:p>
          <w:p w14:paraId="5C996002" w14:textId="77777777" w:rsidR="009F24EA" w:rsidRPr="00513B17" w:rsidRDefault="009F24EA" w:rsidP="009F24EA">
            <w:pPr>
              <w:autoSpaceDE w:val="0"/>
              <w:autoSpaceDN w:val="0"/>
              <w:adjustRightInd w:val="0"/>
              <w:jc w:val="center"/>
              <w:rPr>
                <w:b/>
                <w:sz w:val="18"/>
                <w:lang w:val="es-ES"/>
              </w:rPr>
            </w:pPr>
          </w:p>
          <w:p w14:paraId="03051B2D" w14:textId="77777777" w:rsidR="009F24EA" w:rsidRPr="009046BD" w:rsidRDefault="009F24EA" w:rsidP="009F24EA">
            <w:pPr>
              <w:autoSpaceDE w:val="0"/>
              <w:autoSpaceDN w:val="0"/>
              <w:adjustRightInd w:val="0"/>
              <w:jc w:val="center"/>
              <w:rPr>
                <w:b/>
                <w:color w:val="000000"/>
                <w:lang w:val="es-ES"/>
              </w:rPr>
            </w:pPr>
          </w:p>
        </w:tc>
        <w:tc>
          <w:tcPr>
            <w:tcW w:w="720" w:type="dxa"/>
            <w:tcBorders>
              <w:top w:val="nil"/>
              <w:left w:val="nil"/>
              <w:bottom w:val="nil"/>
              <w:right w:val="nil"/>
            </w:tcBorders>
          </w:tcPr>
          <w:p w14:paraId="75F036C8" w14:textId="77777777" w:rsidR="009F24EA" w:rsidRPr="009046BD" w:rsidRDefault="009F24EA" w:rsidP="009F24EA">
            <w:pPr>
              <w:autoSpaceDE w:val="0"/>
              <w:autoSpaceDN w:val="0"/>
              <w:adjustRightInd w:val="0"/>
              <w:jc w:val="center"/>
              <w:rPr>
                <w:b/>
                <w:color w:val="000000"/>
                <w:lang w:val="es-ES"/>
              </w:rPr>
            </w:pPr>
          </w:p>
        </w:tc>
        <w:tc>
          <w:tcPr>
            <w:tcW w:w="2880" w:type="dxa"/>
            <w:tcBorders>
              <w:top w:val="nil"/>
              <w:left w:val="nil"/>
              <w:bottom w:val="nil"/>
              <w:right w:val="nil"/>
            </w:tcBorders>
          </w:tcPr>
          <w:p w14:paraId="1B7281A9" w14:textId="77777777" w:rsidR="009F24EA" w:rsidRPr="009046BD" w:rsidRDefault="009F24EA" w:rsidP="009F24EA">
            <w:pPr>
              <w:autoSpaceDE w:val="0"/>
              <w:autoSpaceDN w:val="0"/>
              <w:adjustRightInd w:val="0"/>
              <w:jc w:val="center"/>
              <w:rPr>
                <w:b/>
                <w:lang w:val="es-ES"/>
              </w:rPr>
            </w:pPr>
          </w:p>
        </w:tc>
      </w:tr>
      <w:tr w:rsidR="00F54E82" w:rsidRPr="00C657BA" w14:paraId="433D35AD" w14:textId="77777777" w:rsidTr="00513B17">
        <w:trPr>
          <w:jc w:val="center"/>
        </w:trPr>
        <w:tc>
          <w:tcPr>
            <w:tcW w:w="6745" w:type="dxa"/>
            <w:tcBorders>
              <w:right w:val="single" w:sz="4" w:space="0" w:color="auto"/>
            </w:tcBorders>
          </w:tcPr>
          <w:p w14:paraId="71EFB4B7" w14:textId="77777777" w:rsidR="009F24EA" w:rsidRPr="0043379E" w:rsidRDefault="009F24EA" w:rsidP="009F24EA">
            <w:pPr>
              <w:autoSpaceDE w:val="0"/>
              <w:autoSpaceDN w:val="0"/>
              <w:adjustRightInd w:val="0"/>
              <w:spacing w:before="120" w:after="120"/>
              <w:jc w:val="center"/>
              <w:rPr>
                <w:b/>
                <w:bCs/>
                <w:color w:val="000000"/>
              </w:rPr>
            </w:pPr>
            <w:r w:rsidRPr="009046BD">
              <w:rPr>
                <w:b/>
                <w:lang w:val="es-ES_tradnl"/>
              </w:rPr>
              <w:t>Variedad D</w:t>
            </w:r>
          </w:p>
        </w:tc>
        <w:tc>
          <w:tcPr>
            <w:tcW w:w="720" w:type="dxa"/>
            <w:tcBorders>
              <w:top w:val="nil"/>
              <w:bottom w:val="nil"/>
              <w:right w:val="nil"/>
            </w:tcBorders>
          </w:tcPr>
          <w:p w14:paraId="13F4CAD7" w14:textId="77777777" w:rsidR="009F24EA" w:rsidRPr="00C657BA" w:rsidRDefault="009F24EA" w:rsidP="009F24EA">
            <w:pPr>
              <w:autoSpaceDE w:val="0"/>
              <w:autoSpaceDN w:val="0"/>
              <w:adjustRightInd w:val="0"/>
              <w:jc w:val="center"/>
              <w:rPr>
                <w:b/>
                <w:bCs/>
                <w:color w:val="000000"/>
              </w:rPr>
            </w:pPr>
          </w:p>
        </w:tc>
        <w:tc>
          <w:tcPr>
            <w:tcW w:w="2880" w:type="dxa"/>
            <w:tcBorders>
              <w:top w:val="nil"/>
              <w:left w:val="nil"/>
              <w:bottom w:val="nil"/>
              <w:right w:val="nil"/>
            </w:tcBorders>
          </w:tcPr>
          <w:p w14:paraId="31166569" w14:textId="77777777" w:rsidR="009F24EA" w:rsidRPr="00C657BA" w:rsidRDefault="009F24EA" w:rsidP="009F24EA">
            <w:pPr>
              <w:autoSpaceDE w:val="0"/>
              <w:autoSpaceDN w:val="0"/>
              <w:adjustRightInd w:val="0"/>
              <w:jc w:val="center"/>
              <w:rPr>
                <w:b/>
                <w:bCs/>
              </w:rPr>
            </w:pPr>
          </w:p>
        </w:tc>
      </w:tr>
      <w:tr w:rsidR="009F24EA" w:rsidRPr="00C657BA" w14:paraId="27AE532D" w14:textId="77777777" w:rsidTr="00513B17">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6745" w:type="dxa"/>
            <w:tcBorders>
              <w:left w:val="nil"/>
              <w:right w:val="nil"/>
            </w:tcBorders>
          </w:tcPr>
          <w:p w14:paraId="3ED3C7FE" w14:textId="77777777" w:rsidR="009F24EA" w:rsidRPr="003B4F92" w:rsidRDefault="009F24EA" w:rsidP="009F24EA">
            <w:pPr>
              <w:autoSpaceDE w:val="0"/>
              <w:autoSpaceDN w:val="0"/>
              <w:adjustRightInd w:val="0"/>
              <w:jc w:val="center"/>
              <w:rPr>
                <w:rFonts w:cs="Arial"/>
                <w:b/>
                <w:bCs/>
                <w:sz w:val="18"/>
              </w:rPr>
            </w:pPr>
          </w:p>
          <w:p w14:paraId="3B2DD751" w14:textId="77777777" w:rsidR="009F24EA" w:rsidRPr="003B4F92" w:rsidRDefault="009F24EA" w:rsidP="009F24EA">
            <w:pPr>
              <w:autoSpaceDE w:val="0"/>
              <w:autoSpaceDN w:val="0"/>
              <w:adjustRightInd w:val="0"/>
              <w:jc w:val="center"/>
              <w:rPr>
                <w:rFonts w:cs="Arial"/>
                <w:b/>
                <w:bCs/>
                <w:color w:val="000000"/>
                <w:sz w:val="18"/>
              </w:rPr>
            </w:pPr>
          </w:p>
          <w:p w14:paraId="5DAC1FAE" w14:textId="5B1B2380" w:rsidR="003B4F92" w:rsidRPr="0043379E" w:rsidRDefault="003B4F92" w:rsidP="009F24EA">
            <w:pPr>
              <w:autoSpaceDE w:val="0"/>
              <w:autoSpaceDN w:val="0"/>
              <w:adjustRightInd w:val="0"/>
              <w:jc w:val="center"/>
              <w:rPr>
                <w:rFonts w:cs="Arial"/>
                <w:b/>
                <w:bCs/>
                <w:color w:val="000000"/>
              </w:rPr>
            </w:pPr>
          </w:p>
        </w:tc>
        <w:tc>
          <w:tcPr>
            <w:tcW w:w="720" w:type="dxa"/>
            <w:tcBorders>
              <w:top w:val="nil"/>
              <w:left w:val="nil"/>
              <w:bottom w:val="nil"/>
              <w:right w:val="nil"/>
            </w:tcBorders>
          </w:tcPr>
          <w:p w14:paraId="2F485032" w14:textId="77777777" w:rsidR="009F24EA" w:rsidRPr="00C657BA" w:rsidRDefault="009F24EA" w:rsidP="009F24EA">
            <w:pPr>
              <w:autoSpaceDE w:val="0"/>
              <w:autoSpaceDN w:val="0"/>
              <w:adjustRightInd w:val="0"/>
              <w:jc w:val="center"/>
              <w:rPr>
                <w:rFonts w:cs="Arial"/>
                <w:b/>
                <w:bCs/>
                <w:noProof/>
                <w:color w:val="000000"/>
              </w:rPr>
            </w:pPr>
          </w:p>
        </w:tc>
        <w:tc>
          <w:tcPr>
            <w:tcW w:w="2880" w:type="dxa"/>
            <w:tcBorders>
              <w:top w:val="nil"/>
              <w:left w:val="nil"/>
              <w:bottom w:val="nil"/>
              <w:right w:val="nil"/>
            </w:tcBorders>
          </w:tcPr>
          <w:p w14:paraId="04395CEB" w14:textId="77777777" w:rsidR="009F24EA" w:rsidRPr="00C657BA" w:rsidRDefault="009F24EA" w:rsidP="009F24EA">
            <w:pPr>
              <w:autoSpaceDE w:val="0"/>
              <w:autoSpaceDN w:val="0"/>
              <w:adjustRightInd w:val="0"/>
              <w:jc w:val="center"/>
              <w:rPr>
                <w:rFonts w:cs="Arial"/>
                <w:b/>
                <w:bCs/>
                <w:noProof/>
              </w:rPr>
            </w:pPr>
          </w:p>
        </w:tc>
      </w:tr>
      <w:tr w:rsidR="00F54E82" w:rsidRPr="00C657BA" w14:paraId="05714BC8" w14:textId="77777777" w:rsidTr="00513B17">
        <w:trPr>
          <w:jc w:val="center"/>
        </w:trPr>
        <w:tc>
          <w:tcPr>
            <w:tcW w:w="6745" w:type="dxa"/>
            <w:tcBorders>
              <w:right w:val="single" w:sz="4" w:space="0" w:color="auto"/>
            </w:tcBorders>
          </w:tcPr>
          <w:p w14:paraId="65B9BAD7" w14:textId="77777777" w:rsidR="009F24EA" w:rsidRPr="0043379E" w:rsidRDefault="009F24EA" w:rsidP="009F24EA">
            <w:pPr>
              <w:autoSpaceDE w:val="0"/>
              <w:autoSpaceDN w:val="0"/>
              <w:adjustRightInd w:val="0"/>
              <w:spacing w:before="120" w:after="120"/>
              <w:jc w:val="center"/>
              <w:rPr>
                <w:b/>
                <w:bCs/>
                <w:color w:val="000000"/>
              </w:rPr>
            </w:pPr>
            <w:r w:rsidRPr="009046BD">
              <w:rPr>
                <w:b/>
                <w:lang w:val="es-ES_tradnl"/>
              </w:rPr>
              <w:t>Variedad E</w:t>
            </w:r>
          </w:p>
        </w:tc>
        <w:tc>
          <w:tcPr>
            <w:tcW w:w="720" w:type="dxa"/>
            <w:tcBorders>
              <w:top w:val="nil"/>
              <w:bottom w:val="nil"/>
              <w:right w:val="nil"/>
            </w:tcBorders>
          </w:tcPr>
          <w:p w14:paraId="2141AD9D" w14:textId="77777777" w:rsidR="009F24EA" w:rsidRPr="00C657BA" w:rsidRDefault="009F24EA" w:rsidP="009F24EA">
            <w:pPr>
              <w:autoSpaceDE w:val="0"/>
              <w:autoSpaceDN w:val="0"/>
              <w:adjustRightInd w:val="0"/>
              <w:spacing w:before="120" w:after="120"/>
              <w:jc w:val="center"/>
              <w:rPr>
                <w:b/>
                <w:bCs/>
                <w:color w:val="000000"/>
              </w:rPr>
            </w:pPr>
          </w:p>
        </w:tc>
        <w:tc>
          <w:tcPr>
            <w:tcW w:w="2880" w:type="dxa"/>
            <w:tcBorders>
              <w:top w:val="nil"/>
              <w:left w:val="nil"/>
              <w:bottom w:val="nil"/>
              <w:right w:val="nil"/>
            </w:tcBorders>
          </w:tcPr>
          <w:p w14:paraId="6FAE1BE6" w14:textId="77777777" w:rsidR="009F24EA" w:rsidRPr="00C657BA" w:rsidRDefault="009F24EA" w:rsidP="009F24EA">
            <w:pPr>
              <w:autoSpaceDE w:val="0"/>
              <w:autoSpaceDN w:val="0"/>
              <w:adjustRightInd w:val="0"/>
              <w:spacing w:before="120" w:after="120"/>
              <w:jc w:val="center"/>
              <w:rPr>
                <w:b/>
                <w:bCs/>
              </w:rPr>
            </w:pPr>
          </w:p>
        </w:tc>
      </w:tr>
      <w:tr w:rsidR="009F24EA" w:rsidRPr="00C657BA" w14:paraId="7BE33279" w14:textId="77777777" w:rsidTr="003B4F92">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6745" w:type="dxa"/>
            <w:tcBorders>
              <w:left w:val="nil"/>
              <w:right w:val="nil"/>
            </w:tcBorders>
          </w:tcPr>
          <w:p w14:paraId="2E33CB9D" w14:textId="2E03362A" w:rsidR="009F24EA" w:rsidRDefault="009F24EA" w:rsidP="009F24EA">
            <w:pPr>
              <w:autoSpaceDE w:val="0"/>
              <w:autoSpaceDN w:val="0"/>
              <w:adjustRightInd w:val="0"/>
              <w:jc w:val="center"/>
              <w:rPr>
                <w:rFonts w:cs="Arial"/>
                <w:b/>
                <w:bCs/>
                <w:sz w:val="18"/>
              </w:rPr>
            </w:pPr>
          </w:p>
          <w:p w14:paraId="4C41C4BF" w14:textId="77777777" w:rsidR="003B4F92" w:rsidRPr="00513B17" w:rsidRDefault="003B4F92" w:rsidP="009F24EA">
            <w:pPr>
              <w:autoSpaceDE w:val="0"/>
              <w:autoSpaceDN w:val="0"/>
              <w:adjustRightInd w:val="0"/>
              <w:jc w:val="center"/>
              <w:rPr>
                <w:rFonts w:cs="Arial"/>
                <w:b/>
                <w:bCs/>
                <w:sz w:val="18"/>
              </w:rPr>
            </w:pPr>
          </w:p>
          <w:p w14:paraId="1416FEC2" w14:textId="77777777" w:rsidR="009F24EA" w:rsidRPr="0043379E" w:rsidRDefault="009F24EA" w:rsidP="009F24EA">
            <w:pPr>
              <w:autoSpaceDE w:val="0"/>
              <w:autoSpaceDN w:val="0"/>
              <w:adjustRightInd w:val="0"/>
              <w:jc w:val="center"/>
              <w:rPr>
                <w:rFonts w:cs="Arial"/>
                <w:b/>
                <w:bCs/>
              </w:rPr>
            </w:pPr>
          </w:p>
          <w:p w14:paraId="51381F35" w14:textId="77777777" w:rsidR="009F24EA" w:rsidRPr="0043379E" w:rsidRDefault="009F24EA" w:rsidP="009F24EA">
            <w:pPr>
              <w:autoSpaceDE w:val="0"/>
              <w:autoSpaceDN w:val="0"/>
              <w:adjustRightInd w:val="0"/>
              <w:jc w:val="center"/>
              <w:rPr>
                <w:rFonts w:cs="Arial"/>
                <w:b/>
                <w:bCs/>
              </w:rPr>
            </w:pPr>
          </w:p>
          <w:p w14:paraId="71122013" w14:textId="77777777" w:rsidR="009F24EA" w:rsidRPr="0043379E" w:rsidRDefault="009F24EA" w:rsidP="009F24EA">
            <w:pPr>
              <w:autoSpaceDE w:val="0"/>
              <w:autoSpaceDN w:val="0"/>
              <w:adjustRightInd w:val="0"/>
              <w:jc w:val="center"/>
              <w:rPr>
                <w:rFonts w:cs="Arial"/>
                <w:b/>
                <w:bCs/>
                <w:color w:val="000000"/>
              </w:rPr>
            </w:pPr>
          </w:p>
        </w:tc>
        <w:tc>
          <w:tcPr>
            <w:tcW w:w="720" w:type="dxa"/>
            <w:tcBorders>
              <w:top w:val="nil"/>
              <w:left w:val="nil"/>
              <w:right w:val="nil"/>
            </w:tcBorders>
          </w:tcPr>
          <w:p w14:paraId="5F65615A" w14:textId="77777777" w:rsidR="009F24EA" w:rsidRPr="00C657BA" w:rsidRDefault="009F24EA" w:rsidP="009F24EA">
            <w:pPr>
              <w:autoSpaceDE w:val="0"/>
              <w:autoSpaceDN w:val="0"/>
              <w:adjustRightInd w:val="0"/>
              <w:jc w:val="center"/>
              <w:rPr>
                <w:rFonts w:cs="Arial"/>
                <w:b/>
                <w:bCs/>
                <w:noProof/>
                <w:color w:val="000000"/>
              </w:rPr>
            </w:pPr>
          </w:p>
        </w:tc>
        <w:tc>
          <w:tcPr>
            <w:tcW w:w="2880" w:type="dxa"/>
            <w:tcBorders>
              <w:top w:val="nil"/>
              <w:left w:val="nil"/>
              <w:bottom w:val="nil"/>
              <w:right w:val="nil"/>
            </w:tcBorders>
          </w:tcPr>
          <w:p w14:paraId="4F549BA0" w14:textId="77777777" w:rsidR="009F24EA" w:rsidRPr="00C657BA" w:rsidRDefault="009F24EA" w:rsidP="009F24EA">
            <w:pPr>
              <w:autoSpaceDE w:val="0"/>
              <w:autoSpaceDN w:val="0"/>
              <w:adjustRightInd w:val="0"/>
              <w:jc w:val="center"/>
              <w:rPr>
                <w:rFonts w:cs="Arial"/>
                <w:b/>
                <w:bCs/>
                <w:noProof/>
              </w:rPr>
            </w:pPr>
          </w:p>
        </w:tc>
      </w:tr>
      <w:tr w:rsidR="00F54E82" w:rsidRPr="00F63AA1" w14:paraId="5C2559DB" w14:textId="77777777" w:rsidTr="003B4F92">
        <w:trPr>
          <w:trHeight w:val="449"/>
          <w:jc w:val="center"/>
        </w:trPr>
        <w:tc>
          <w:tcPr>
            <w:tcW w:w="6745" w:type="dxa"/>
            <w:vMerge w:val="restart"/>
            <w:tcBorders>
              <w:right w:val="single" w:sz="4" w:space="0" w:color="auto"/>
            </w:tcBorders>
          </w:tcPr>
          <w:p w14:paraId="561434A1" w14:textId="39570514" w:rsidR="009F24EA" w:rsidRPr="009046BD" w:rsidRDefault="009F24EA" w:rsidP="009F24EA">
            <w:pPr>
              <w:autoSpaceDE w:val="0"/>
              <w:autoSpaceDN w:val="0"/>
              <w:adjustRightInd w:val="0"/>
              <w:spacing w:before="120"/>
              <w:jc w:val="center"/>
              <w:rPr>
                <w:b/>
                <w:i/>
                <w:lang w:val="es-ES"/>
              </w:rPr>
            </w:pPr>
            <w:r w:rsidRPr="009046BD">
              <w:rPr>
                <w:b/>
                <w:color w:val="000000"/>
                <w:lang w:val="es-ES_tradnl"/>
              </w:rPr>
              <w:t>Variedad esencialmente derivada “Z”</w:t>
            </w:r>
            <w:r w:rsidRPr="009046BD">
              <w:rPr>
                <w:b/>
                <w:color w:val="000000"/>
                <w:lang w:val="es-ES"/>
              </w:rPr>
              <w:br/>
            </w:r>
            <w:r w:rsidRPr="009046BD">
              <w:rPr>
                <w:color w:val="000000"/>
                <w:lang w:val="es-ES_tradnl"/>
              </w:rPr>
              <w:t xml:space="preserve">creada y protegida por el </w:t>
            </w:r>
            <w:del w:id="418" w:author="Author">
              <w:r w:rsidR="00AC029A" w:rsidRPr="00F54E82">
                <w:rPr>
                  <w:rFonts w:cs="Arial"/>
                  <w:b/>
                  <w:bCs/>
                  <w:i/>
                  <w:iCs/>
                  <w:color w:val="000000"/>
                  <w:lang w:val="es-ES"/>
                </w:rPr>
                <w:delText xml:space="preserve">Obtentor </w:delText>
              </w:r>
            </w:del>
            <w:ins w:id="419" w:author="Author">
              <w:r w:rsidRPr="00292883">
                <w:rPr>
                  <w:color w:val="000000"/>
                  <w:lang w:val="es-ES_tradnl"/>
                </w:rPr>
                <w:t>(la)</w:t>
              </w:r>
              <w:r w:rsidRPr="00292883">
                <w:rPr>
                  <w:b/>
                  <w:i/>
                  <w:lang w:val="es-ES_tradnl"/>
                </w:rPr>
                <w:t xml:space="preserve"> </w:t>
              </w:r>
              <w:r w:rsidRPr="00292883">
                <w:rPr>
                  <w:b/>
                  <w:bCs/>
                  <w:i/>
                  <w:iCs/>
                  <w:lang w:val="es-ES_tradnl"/>
                </w:rPr>
                <w:t>obtentor(a) </w:t>
              </w:r>
            </w:ins>
            <w:r w:rsidRPr="009046BD">
              <w:rPr>
                <w:b/>
                <w:i/>
                <w:lang w:val="es-ES_tradnl"/>
              </w:rPr>
              <w:t>N</w:t>
            </w:r>
          </w:p>
          <w:p w14:paraId="6033FB3F" w14:textId="77777777" w:rsidR="009F24EA" w:rsidRPr="00513B17" w:rsidRDefault="009F24EA" w:rsidP="009F24EA">
            <w:pPr>
              <w:autoSpaceDE w:val="0"/>
              <w:autoSpaceDN w:val="0"/>
              <w:adjustRightInd w:val="0"/>
              <w:snapToGrid w:val="0"/>
              <w:jc w:val="left"/>
              <w:rPr>
                <w:ins w:id="420" w:author="Author"/>
                <w:rFonts w:cs="Arial"/>
                <w:sz w:val="16"/>
                <w:lang w:val="es-ES"/>
              </w:rPr>
            </w:pPr>
          </w:p>
          <w:p w14:paraId="453A9C45" w14:textId="47ADB7AD" w:rsidR="009F24EA" w:rsidRPr="009046BD" w:rsidRDefault="009F24EA" w:rsidP="00513B17">
            <w:pPr>
              <w:autoSpaceDE w:val="0"/>
              <w:autoSpaceDN w:val="0"/>
              <w:adjustRightInd w:val="0"/>
              <w:snapToGrid w:val="0"/>
              <w:jc w:val="left"/>
              <w:rPr>
                <w:lang w:val="es-ES"/>
              </w:rPr>
            </w:pPr>
            <w:ins w:id="421" w:author="Author">
              <w:r w:rsidRPr="007B1E85">
                <w:rPr>
                  <w:rFonts w:cs="Arial"/>
                  <w:lang w:val="es-ES"/>
                </w:rPr>
                <w:t xml:space="preserve">- </w:t>
              </w:r>
            </w:ins>
            <w:r w:rsidRPr="009046BD">
              <w:rPr>
                <w:lang w:val="es-ES_tradnl"/>
              </w:rPr>
              <w:t>se deriva principalmente de “A</w:t>
            </w:r>
            <w:del w:id="422" w:author="Author">
              <w:r w:rsidR="00AC029A" w:rsidRPr="00F54E82">
                <w:rPr>
                  <w:rFonts w:cs="Arial"/>
                  <w:b/>
                  <w:bCs/>
                  <w:lang w:val="es-ES"/>
                </w:rPr>
                <w:delText>”,</w:delText>
              </w:r>
              <w:r w:rsidR="00AC029A" w:rsidRPr="00F54E82">
                <w:rPr>
                  <w:rFonts w:cs="Arial"/>
                  <w:lang w:val="es-ES"/>
                </w:rPr>
                <w:delText xml:space="preserve"> </w:delText>
              </w:r>
              <w:r w:rsidR="00AC029A" w:rsidRPr="00F54E82">
                <w:rPr>
                  <w:rFonts w:cs="Arial"/>
                  <w:b/>
                  <w:bCs/>
                  <w:lang w:val="es-ES"/>
                </w:rPr>
                <w:delText>“B”, “C” , “D” o “E”, etc</w:delText>
              </w:r>
              <w:r w:rsidR="00AC029A" w:rsidRPr="00264C57">
                <w:rPr>
                  <w:rFonts w:cs="Arial"/>
                  <w:b/>
                  <w:bCs/>
                  <w:lang w:val="es-ES"/>
                </w:rPr>
                <w:delText>.</w:delText>
              </w:r>
              <w:r w:rsidR="00AC029A" w:rsidRPr="00264C57">
                <w:rPr>
                  <w:rFonts w:cs="Arial"/>
                  <w:vertAlign w:val="superscript"/>
                  <w:lang w:val="es-ES"/>
                </w:rPr>
                <w:delText xml:space="preserve"> </w:delText>
              </w:r>
            </w:del>
            <w:r w:rsidR="00264C57" w:rsidRPr="00264C57">
              <w:rPr>
                <w:rFonts w:cs="Arial"/>
                <w:highlight w:val="lightGray"/>
                <w:lang w:val="es-419"/>
              </w:rPr>
              <w:t>[</w:t>
            </w:r>
            <w:r w:rsidR="00264C57" w:rsidRPr="00264C57">
              <w:rPr>
                <w:rFonts w:eastAsia="Calibri" w:cs="Arial"/>
                <w:dstrike/>
                <w:highlight w:val="lightGray"/>
                <w:lang w:val="es-419"/>
              </w:rPr>
              <w:t>A</w:t>
            </w:r>
            <w:r w:rsidR="00264C57" w:rsidRPr="00264C57">
              <w:rPr>
                <w:rFonts w:eastAsia="Calibri" w:cs="Arial"/>
                <w:highlight w:val="lightGray"/>
                <w:lang w:val="es-419"/>
              </w:rPr>
              <w:t xml:space="preserve"> </w:t>
            </w:r>
            <w:r w:rsidR="00264C57" w:rsidRPr="00264C57">
              <w:rPr>
                <w:rFonts w:eastAsia="Calibri" w:cs="Arial"/>
                <w:highlight w:val="lightGray"/>
                <w:u w:val="single"/>
                <w:lang w:val="es-419"/>
              </w:rPr>
              <w:t>Z-1]</w:t>
            </w:r>
            <w:r w:rsidR="00264C57" w:rsidRPr="00264C57">
              <w:rPr>
                <w:rFonts w:eastAsia="Calibri" w:cs="Arial"/>
                <w:highlight w:val="lightGray"/>
                <w:vertAlign w:val="superscript"/>
                <w:lang w:val="es-419"/>
              </w:rPr>
              <w:fldChar w:fldCharType="begin"/>
            </w:r>
            <w:r w:rsidR="00264C57" w:rsidRPr="00264C57">
              <w:rPr>
                <w:rFonts w:eastAsia="Calibri" w:cs="Arial"/>
                <w:highlight w:val="lightGray"/>
                <w:vertAlign w:val="superscript"/>
                <w:lang w:val="es-419"/>
              </w:rPr>
              <w:instrText xml:space="preserve"> NOTEREF _Ref82621535 \h  \* MERGEFORMAT </w:instrText>
            </w:r>
            <w:r w:rsidR="00264C57" w:rsidRPr="00264C57">
              <w:rPr>
                <w:rFonts w:eastAsia="Calibri" w:cs="Arial"/>
                <w:highlight w:val="lightGray"/>
                <w:vertAlign w:val="superscript"/>
                <w:lang w:val="es-419"/>
              </w:rPr>
            </w:r>
            <w:r w:rsidR="00264C57" w:rsidRPr="00264C57">
              <w:rPr>
                <w:rFonts w:eastAsia="Calibri" w:cs="Arial"/>
                <w:highlight w:val="lightGray"/>
                <w:vertAlign w:val="superscript"/>
                <w:lang w:val="es-419"/>
              </w:rPr>
              <w:fldChar w:fldCharType="separate"/>
            </w:r>
            <w:r w:rsidR="00264C57" w:rsidRPr="00264C57">
              <w:rPr>
                <w:rFonts w:eastAsia="Calibri" w:cs="Arial"/>
                <w:highlight w:val="lightGray"/>
                <w:vertAlign w:val="superscript"/>
                <w:lang w:val="es-419"/>
              </w:rPr>
              <w:t>k</w:t>
            </w:r>
            <w:r w:rsidR="00264C57" w:rsidRPr="00264C57">
              <w:rPr>
                <w:rFonts w:eastAsia="Calibri" w:cs="Arial"/>
                <w:highlight w:val="lightGray"/>
                <w:vertAlign w:val="superscript"/>
                <w:lang w:val="es-419"/>
              </w:rPr>
              <w:fldChar w:fldCharType="end"/>
            </w:r>
            <w:del w:id="423" w:author="Author">
              <w:r w:rsidR="00AC029A" w:rsidRPr="00F54E82">
                <w:rPr>
                  <w:rFonts w:cs="Arial"/>
                  <w:lang w:val="es-ES"/>
                </w:rPr>
                <w:br/>
                <w:delText xml:space="preserve">- </w:delText>
              </w:r>
              <w:r w:rsidR="00AC029A" w:rsidRPr="00F54E82">
                <w:rPr>
                  <w:rFonts w:cs="Arial"/>
                  <w:color w:val="000000"/>
                  <w:lang w:val="es-ES"/>
                </w:rPr>
                <w:delText xml:space="preserve">conserva las expresiones de los caracteres esenciales de </w:delText>
              </w:r>
              <w:r w:rsidR="00AC029A" w:rsidRPr="00F54E82">
                <w:rPr>
                  <w:rFonts w:cs="Arial"/>
                  <w:b/>
                  <w:bCs/>
                  <w:lang w:val="es-ES"/>
                </w:rPr>
                <w:delText>“A</w:delText>
              </w:r>
            </w:del>
            <w:r w:rsidRPr="009046BD">
              <w:rPr>
                <w:lang w:val="es-ES_tradnl"/>
              </w:rPr>
              <w:t>”</w:t>
            </w:r>
            <w:r w:rsidRPr="009046BD">
              <w:rPr>
                <w:lang w:val="es-ES"/>
              </w:rPr>
              <w:br/>
              <w:t xml:space="preserve">- </w:t>
            </w:r>
            <w:r w:rsidRPr="009046BD">
              <w:rPr>
                <w:lang w:val="es-ES_tradnl"/>
              </w:rPr>
              <w:t>se distingue claramente de</w:t>
            </w:r>
            <w:del w:id="424" w:author="Author">
              <w:r w:rsidR="00AC029A" w:rsidRPr="00F54E82">
                <w:rPr>
                  <w:rFonts w:cs="Arial"/>
                  <w:color w:val="000000"/>
                  <w:lang w:val="es-ES"/>
                </w:rPr>
                <w:delText xml:space="preserve"> </w:delText>
              </w:r>
            </w:del>
            <w:ins w:id="425" w:author="Author">
              <w:r w:rsidRPr="00A44560">
                <w:rPr>
                  <w:lang w:val="es-ES_tradnl"/>
                </w:rPr>
                <w:t> </w:t>
              </w:r>
            </w:ins>
            <w:r w:rsidRPr="009046BD">
              <w:rPr>
                <w:lang w:val="es-ES_tradnl"/>
              </w:rPr>
              <w:t>“A”</w:t>
            </w:r>
            <w:r w:rsidRPr="009046BD">
              <w:rPr>
                <w:lang w:val="es-ES"/>
              </w:rPr>
              <w:br/>
            </w:r>
            <w:r w:rsidRPr="009046BD">
              <w:rPr>
                <w:spacing w:val="-4"/>
                <w:lang w:val="es-ES"/>
              </w:rPr>
              <w:t xml:space="preserve">- </w:t>
            </w:r>
            <w:r w:rsidRPr="009046BD">
              <w:rPr>
                <w:rFonts w:eastAsia="+mn-ea"/>
                <w:color w:val="000000" w:themeColor="text1"/>
                <w:spacing w:val="-4"/>
                <w:kern w:val="24"/>
                <w:lang w:val="es-ES_tradnl"/>
              </w:rPr>
              <w:t>conforme a la variedad</w:t>
            </w:r>
            <w:del w:id="426" w:author="Author">
              <w:r w:rsidR="00AC029A" w:rsidRPr="00F54E82">
                <w:rPr>
                  <w:rFonts w:cs="Arial"/>
                  <w:color w:val="000000"/>
                  <w:lang w:val="es-ES"/>
                </w:rPr>
                <w:delText xml:space="preserve"> </w:delText>
              </w:r>
            </w:del>
            <w:ins w:id="427" w:author="Author">
              <w:r w:rsidRPr="007E5DD6">
                <w:rPr>
                  <w:rFonts w:eastAsia="+mn-ea"/>
                  <w:color w:val="000000" w:themeColor="text1"/>
                  <w:spacing w:val="-4"/>
                  <w:kern w:val="24"/>
                  <w:lang w:val="es-ES_tradnl"/>
                </w:rPr>
                <w:t> </w:t>
              </w:r>
            </w:ins>
            <w:r w:rsidRPr="009046BD">
              <w:rPr>
                <w:rFonts w:eastAsia="+mn-ea"/>
                <w:color w:val="000000" w:themeColor="text1"/>
                <w:spacing w:val="-4"/>
                <w:kern w:val="24"/>
                <w:lang w:val="es-ES_tradnl"/>
              </w:rPr>
              <w:t xml:space="preserve">“A” en </w:t>
            </w:r>
            <w:ins w:id="428" w:author="Author">
              <w:r w:rsidRPr="00292883">
                <w:rPr>
                  <w:rFonts w:eastAsia="+mn-ea"/>
                  <w:color w:val="000000" w:themeColor="text1"/>
                  <w:spacing w:val="-4"/>
                  <w:kern w:val="24"/>
                  <w:lang w:val="es-ES_tradnl"/>
                </w:rPr>
                <w:t>la expresión de</w:t>
              </w:r>
              <w:r w:rsidRPr="007E5DD6">
                <w:rPr>
                  <w:rFonts w:eastAsia="+mn-ea"/>
                  <w:color w:val="000000" w:themeColor="text1"/>
                  <w:spacing w:val="-4"/>
                  <w:kern w:val="24"/>
                  <w:lang w:val="es-ES_tradnl"/>
                </w:rPr>
                <w:t xml:space="preserve"> </w:t>
              </w:r>
            </w:ins>
            <w:r w:rsidRPr="009046BD">
              <w:rPr>
                <w:rFonts w:eastAsia="+mn-ea"/>
                <w:color w:val="000000" w:themeColor="text1"/>
                <w:spacing w:val="-4"/>
                <w:kern w:val="24"/>
                <w:lang w:val="es-ES_tradnl"/>
              </w:rPr>
              <w:t xml:space="preserve">los caracteres </w:t>
            </w:r>
            <w:proofErr w:type="spellStart"/>
            <w:r w:rsidRPr="009046BD">
              <w:rPr>
                <w:rFonts w:eastAsia="+mn-ea"/>
                <w:color w:val="000000" w:themeColor="text1"/>
                <w:spacing w:val="-4"/>
                <w:kern w:val="24"/>
                <w:lang w:val="es-ES_tradnl"/>
              </w:rPr>
              <w:t>esenciales</w:t>
            </w:r>
            <w:ins w:id="429" w:author="Author">
              <w:r w:rsidR="00513B17" w:rsidRPr="00292883">
                <w:rPr>
                  <w:rFonts w:eastAsia="+mn-ea"/>
                  <w:color w:val="000000" w:themeColor="text1"/>
                  <w:spacing w:val="-4"/>
                  <w:kern w:val="24"/>
                  <w:lang w:val="es-ES_tradnl"/>
                </w:rPr>
                <w:t>,</w:t>
              </w:r>
            </w:ins>
            <w:del w:id="430" w:author="Author">
              <w:r w:rsidR="00AC029A" w:rsidRPr="00F54E82">
                <w:rPr>
                  <w:rFonts w:cs="Arial"/>
                  <w:color w:val="000000"/>
                  <w:lang w:val="es-ES"/>
                </w:rPr>
                <w:delText xml:space="preserve"> (</w:delText>
              </w:r>
            </w:del>
            <w:r w:rsidRPr="009046BD">
              <w:rPr>
                <w:rFonts w:eastAsia="+mn-ea"/>
                <w:color w:val="000000" w:themeColor="text1"/>
                <w:spacing w:val="-4"/>
                <w:kern w:val="24"/>
                <w:lang w:val="es-ES_tradnl"/>
              </w:rPr>
              <w:t>salvo</w:t>
            </w:r>
            <w:proofErr w:type="spellEnd"/>
            <w:r w:rsidRPr="009046BD">
              <w:rPr>
                <w:rFonts w:eastAsia="+mn-ea"/>
                <w:color w:val="000000" w:themeColor="text1"/>
                <w:spacing w:val="-4"/>
                <w:kern w:val="24"/>
                <w:lang w:val="es-ES_tradnl"/>
              </w:rPr>
              <w:t xml:space="preserve"> por lo que respecta a las diferencias resultantes </w:t>
            </w:r>
            <w:ins w:id="431" w:author="Author">
              <w:r w:rsidRPr="00292883">
                <w:rPr>
                  <w:rFonts w:eastAsia="+mn-ea"/>
                  <w:color w:val="000000" w:themeColor="text1"/>
                  <w:spacing w:val="-4"/>
                  <w:kern w:val="24"/>
                  <w:lang w:val="es-ES_tradnl"/>
                </w:rPr>
                <w:t>del acto o los actos</w:t>
              </w:r>
              <w:r w:rsidRPr="007E5DD6">
                <w:rPr>
                  <w:rFonts w:eastAsia="+mn-ea"/>
                  <w:color w:val="000000" w:themeColor="text1"/>
                  <w:spacing w:val="-4"/>
                  <w:kern w:val="24"/>
                  <w:lang w:val="es-ES_tradnl"/>
                </w:rPr>
                <w:t xml:space="preserve"> </w:t>
              </w:r>
            </w:ins>
            <w:r w:rsidRPr="009046BD">
              <w:rPr>
                <w:rFonts w:eastAsia="+mn-ea"/>
                <w:color w:val="000000" w:themeColor="text1"/>
                <w:spacing w:val="-4"/>
                <w:kern w:val="24"/>
                <w:lang w:val="es-ES_tradnl"/>
              </w:rPr>
              <w:t xml:space="preserve">de </w:t>
            </w:r>
            <w:del w:id="432" w:author="Author">
              <w:r w:rsidR="00AC029A" w:rsidRPr="00F54E82">
                <w:rPr>
                  <w:rFonts w:cs="Arial"/>
                  <w:color w:val="000000"/>
                  <w:lang w:val="es-ES"/>
                </w:rPr>
                <w:delText xml:space="preserve">la </w:delText>
              </w:r>
            </w:del>
            <w:r w:rsidRPr="009046BD">
              <w:rPr>
                <w:rFonts w:eastAsia="+mn-ea"/>
                <w:color w:val="000000" w:themeColor="text1"/>
                <w:spacing w:val="-4"/>
                <w:kern w:val="24"/>
                <w:lang w:val="es-ES_tradnl"/>
              </w:rPr>
              <w:t>derivación</w:t>
            </w:r>
            <w:del w:id="433" w:author="Author">
              <w:r w:rsidR="00AC029A" w:rsidRPr="00F54E82">
                <w:rPr>
                  <w:rFonts w:cs="Arial"/>
                  <w:color w:val="000000"/>
                  <w:lang w:val="es-ES"/>
                </w:rPr>
                <w:delText>)</w:delText>
              </w:r>
            </w:del>
          </w:p>
        </w:tc>
        <w:tc>
          <w:tcPr>
            <w:tcW w:w="720" w:type="dxa"/>
            <w:vMerge w:val="restart"/>
            <w:tcBorders>
              <w:top w:val="nil"/>
              <w:bottom w:val="nil"/>
              <w:right w:val="nil"/>
            </w:tcBorders>
          </w:tcPr>
          <w:p w14:paraId="7489CA9F" w14:textId="77777777" w:rsidR="009F24EA" w:rsidRPr="009046BD" w:rsidRDefault="009F24EA" w:rsidP="009F24EA">
            <w:pPr>
              <w:autoSpaceDE w:val="0"/>
              <w:autoSpaceDN w:val="0"/>
              <w:adjustRightInd w:val="0"/>
              <w:jc w:val="center"/>
              <w:rPr>
                <w:b/>
                <w:color w:val="000000"/>
                <w:lang w:val="es-ES"/>
              </w:rPr>
            </w:pPr>
          </w:p>
        </w:tc>
        <w:tc>
          <w:tcPr>
            <w:tcW w:w="2880" w:type="dxa"/>
            <w:tcBorders>
              <w:top w:val="nil"/>
              <w:left w:val="nil"/>
              <w:bottom w:val="single" w:sz="4" w:space="0" w:color="auto"/>
              <w:right w:val="nil"/>
            </w:tcBorders>
          </w:tcPr>
          <w:p w14:paraId="652F2182" w14:textId="77777777" w:rsidR="009F24EA" w:rsidRPr="009046BD" w:rsidRDefault="009F24EA" w:rsidP="009F24EA">
            <w:pPr>
              <w:autoSpaceDE w:val="0"/>
              <w:autoSpaceDN w:val="0"/>
              <w:adjustRightInd w:val="0"/>
              <w:jc w:val="center"/>
              <w:rPr>
                <w:b/>
                <w:lang w:val="es-ES"/>
              </w:rPr>
            </w:pPr>
          </w:p>
        </w:tc>
      </w:tr>
      <w:tr w:rsidR="003B4F92" w:rsidRPr="00F63AA1" w14:paraId="16469904" w14:textId="77777777" w:rsidTr="003B4F92">
        <w:trPr>
          <w:trHeight w:val="1847"/>
          <w:jc w:val="center"/>
        </w:trPr>
        <w:tc>
          <w:tcPr>
            <w:tcW w:w="6745" w:type="dxa"/>
            <w:vMerge/>
            <w:tcBorders>
              <w:right w:val="single" w:sz="4" w:space="0" w:color="auto"/>
            </w:tcBorders>
          </w:tcPr>
          <w:p w14:paraId="1FF51A66" w14:textId="77777777" w:rsidR="003B4F92" w:rsidRPr="009046BD" w:rsidRDefault="003B4F92" w:rsidP="009F24EA">
            <w:pPr>
              <w:autoSpaceDE w:val="0"/>
              <w:autoSpaceDN w:val="0"/>
              <w:adjustRightInd w:val="0"/>
              <w:spacing w:before="120"/>
              <w:jc w:val="center"/>
              <w:rPr>
                <w:b/>
                <w:color w:val="000000"/>
                <w:highlight w:val="lightGray"/>
                <w:u w:val="single"/>
                <w:lang w:val="es-ES"/>
              </w:rPr>
            </w:pPr>
          </w:p>
        </w:tc>
        <w:tc>
          <w:tcPr>
            <w:tcW w:w="720" w:type="dxa"/>
            <w:vMerge/>
            <w:tcBorders>
              <w:bottom w:val="nil"/>
              <w:right w:val="single" w:sz="4" w:space="0" w:color="auto"/>
            </w:tcBorders>
          </w:tcPr>
          <w:p w14:paraId="19028DDA" w14:textId="77777777" w:rsidR="003B4F92" w:rsidRPr="009046BD" w:rsidRDefault="003B4F92" w:rsidP="009F24EA">
            <w:pPr>
              <w:autoSpaceDE w:val="0"/>
              <w:autoSpaceDN w:val="0"/>
              <w:adjustRightInd w:val="0"/>
              <w:jc w:val="center"/>
              <w:rPr>
                <w:b/>
                <w:color w:val="000000"/>
                <w:lang w:val="es-ES"/>
              </w:rPr>
            </w:pPr>
          </w:p>
        </w:tc>
        <w:tc>
          <w:tcPr>
            <w:tcW w:w="2880" w:type="dxa"/>
            <w:tcBorders>
              <w:top w:val="single" w:sz="4" w:space="0" w:color="auto"/>
              <w:left w:val="single" w:sz="4" w:space="0" w:color="auto"/>
              <w:right w:val="single" w:sz="4" w:space="0" w:color="auto"/>
            </w:tcBorders>
          </w:tcPr>
          <w:p w14:paraId="1208B306" w14:textId="77777777" w:rsidR="003B4F92" w:rsidRPr="009046BD" w:rsidRDefault="003B4F92" w:rsidP="009F24EA">
            <w:pPr>
              <w:autoSpaceDE w:val="0"/>
              <w:autoSpaceDN w:val="0"/>
              <w:adjustRightInd w:val="0"/>
              <w:jc w:val="center"/>
              <w:rPr>
                <w:color w:val="000000"/>
                <w:lang w:val="es-ES"/>
              </w:rPr>
            </w:pPr>
            <w:r w:rsidRPr="009046BD">
              <w:rPr>
                <w:color w:val="000000"/>
                <w:lang w:val="es-ES_tradnl"/>
              </w:rPr>
              <w:t>Comercialización:</w:t>
            </w:r>
            <w:r w:rsidRPr="009046BD">
              <w:rPr>
                <w:color w:val="000000"/>
                <w:vertAlign w:val="superscript"/>
                <w:lang w:val="es-ES_tradnl"/>
              </w:rPr>
              <w:t>2</w:t>
            </w:r>
          </w:p>
          <w:p w14:paraId="72C8A3F3" w14:textId="1B8D4683" w:rsidR="003B4F92" w:rsidRPr="009046BD" w:rsidRDefault="003B4F92" w:rsidP="009F24EA">
            <w:pPr>
              <w:autoSpaceDE w:val="0"/>
              <w:autoSpaceDN w:val="0"/>
              <w:adjustRightInd w:val="0"/>
              <w:jc w:val="center"/>
              <w:rPr>
                <w:color w:val="000000"/>
                <w:highlight w:val="lightGray"/>
                <w:u w:val="single"/>
                <w:lang w:val="es-ES"/>
              </w:rPr>
            </w:pPr>
            <w:r w:rsidRPr="009046BD">
              <w:rPr>
                <w:b/>
                <w:color w:val="FF0000"/>
                <w:lang w:val="es-ES_tradnl"/>
              </w:rPr>
              <w:t>se requiere</w:t>
            </w:r>
            <w:r w:rsidRPr="009046BD">
              <w:rPr>
                <w:color w:val="000000"/>
                <w:lang w:val="es-ES_tradnl"/>
              </w:rPr>
              <w:t xml:space="preserve"> la autorización de los </w:t>
            </w:r>
            <w:del w:id="434" w:author="Author">
              <w:r w:rsidRPr="00F54E82">
                <w:rPr>
                  <w:rFonts w:cs="Arial"/>
                  <w:b/>
                  <w:bCs/>
                  <w:i/>
                  <w:iCs/>
                  <w:color w:val="FF0000"/>
                  <w:lang w:val="es-ES"/>
                </w:rPr>
                <w:delText xml:space="preserve">Obtentores </w:delText>
              </w:r>
            </w:del>
            <w:ins w:id="435" w:author="Author">
              <w:r w:rsidRPr="004542D1">
                <w:rPr>
                  <w:rFonts w:cs="Arial"/>
                  <w:b/>
                  <w:bCs/>
                  <w:i/>
                  <w:iCs/>
                  <w:color w:val="FF0000"/>
                  <w:lang w:val="es-ES_tradnl"/>
                </w:rPr>
                <w:t>obtentores </w:t>
              </w:r>
            </w:ins>
            <w:r w:rsidRPr="009046BD">
              <w:rPr>
                <w:b/>
                <w:i/>
                <w:color w:val="FF0000"/>
                <w:lang w:val="es-ES_tradnl"/>
              </w:rPr>
              <w:t>1 y</w:t>
            </w:r>
            <w:del w:id="436" w:author="Author">
              <w:r w:rsidRPr="00F54E82">
                <w:rPr>
                  <w:rFonts w:cs="Arial"/>
                  <w:b/>
                  <w:bCs/>
                  <w:i/>
                  <w:iCs/>
                  <w:color w:val="FF0000"/>
                  <w:lang w:val="es-ES"/>
                </w:rPr>
                <w:delText xml:space="preserve"> </w:delText>
              </w:r>
            </w:del>
            <w:ins w:id="437" w:author="Author">
              <w:r w:rsidRPr="004542D1">
                <w:rPr>
                  <w:rFonts w:cs="Arial"/>
                  <w:b/>
                  <w:bCs/>
                  <w:i/>
                  <w:iCs/>
                  <w:color w:val="FF0000"/>
                  <w:lang w:val="es-ES_tradnl"/>
                </w:rPr>
                <w:t> </w:t>
              </w:r>
            </w:ins>
            <w:r w:rsidRPr="009046BD">
              <w:rPr>
                <w:b/>
                <w:i/>
                <w:color w:val="FF0000"/>
                <w:lang w:val="es-ES_tradnl"/>
              </w:rPr>
              <w:t>N</w:t>
            </w:r>
            <w:del w:id="438" w:author="Author">
              <w:r w:rsidRPr="00F54E82">
                <w:rPr>
                  <w:rFonts w:cs="Arial"/>
                  <w:b/>
                  <w:bCs/>
                  <w:i/>
                  <w:iCs/>
                  <w:color w:val="FF0000"/>
                  <w:lang w:val="es-ES"/>
                </w:rPr>
                <w:delText xml:space="preserve"> </w:delText>
              </w:r>
            </w:del>
            <w:r w:rsidRPr="009046BD">
              <w:rPr>
                <w:color w:val="000000"/>
                <w:lang w:val="es-ES_tradnl"/>
              </w:rPr>
              <w:br/>
              <w:t>(</w:t>
            </w:r>
            <w:r w:rsidRPr="009046BD">
              <w:rPr>
                <w:b/>
                <w:color w:val="FF0000"/>
                <w:u w:val="single"/>
                <w:lang w:val="es-ES_tradnl"/>
              </w:rPr>
              <w:t>no</w:t>
            </w:r>
            <w:r w:rsidRPr="009046BD">
              <w:rPr>
                <w:color w:val="000000"/>
                <w:lang w:val="es-ES_tradnl"/>
              </w:rPr>
              <w:t xml:space="preserve"> se requiere la autorización de los </w:t>
            </w:r>
            <w:del w:id="439" w:author="Author">
              <w:r w:rsidRPr="00F54E82">
                <w:rPr>
                  <w:rFonts w:cs="Arial"/>
                  <w:color w:val="000000"/>
                  <w:lang w:val="es-ES"/>
                </w:rPr>
                <w:delText xml:space="preserve">Obtentores </w:delText>
              </w:r>
            </w:del>
            <w:ins w:id="440" w:author="Author">
              <w:r w:rsidRPr="00A44560">
                <w:rPr>
                  <w:rFonts w:cs="Arial"/>
                  <w:color w:val="000000"/>
                  <w:lang w:val="es-ES_tradnl"/>
                </w:rPr>
                <w:t>obtentores </w:t>
              </w:r>
            </w:ins>
            <w:r w:rsidRPr="009046BD">
              <w:rPr>
                <w:color w:val="000000"/>
                <w:lang w:val="es-ES_tradnl"/>
              </w:rPr>
              <w:t>2, 3, etc.)</w:t>
            </w:r>
            <w:ins w:id="441" w:author="Author">
              <w:r w:rsidRPr="007B1E85">
                <w:rPr>
                  <w:color w:val="000000"/>
                  <w:lang w:val="es-ES"/>
                </w:rPr>
                <w:t xml:space="preserve"> </w:t>
              </w:r>
            </w:ins>
          </w:p>
        </w:tc>
      </w:tr>
    </w:tbl>
    <w:p w14:paraId="6177719D" w14:textId="77777777" w:rsidR="007E5DD6" w:rsidRPr="009046BD" w:rsidRDefault="007E5DD6">
      <w:pPr>
        <w:jc w:val="left"/>
        <w:rPr>
          <w:b/>
          <w:lang w:val="es-ES_tradnl"/>
        </w:rPr>
      </w:pPr>
      <w:r w:rsidRPr="009046BD">
        <w:rPr>
          <w:b/>
          <w:lang w:val="es-ES_tradnl"/>
        </w:rPr>
        <w:br w:type="page"/>
      </w:r>
    </w:p>
    <w:p w14:paraId="31E28972" w14:textId="77777777" w:rsidR="003B4F92" w:rsidRPr="003B4F92" w:rsidRDefault="003B4F92" w:rsidP="003B4F92">
      <w:pPr>
        <w:jc w:val="center"/>
        <w:rPr>
          <w:rFonts w:cs="Arial"/>
          <w:b/>
          <w:lang w:val="es-ES"/>
        </w:rPr>
      </w:pPr>
      <w:r w:rsidRPr="003B4F92">
        <w:rPr>
          <w:rFonts w:cs="Arial"/>
          <w:b/>
          <w:lang w:val="es-ES"/>
        </w:rPr>
        <w:lastRenderedPageBreak/>
        <w:t>Gráfico 4:  Variedad inicial NO protegida y variedades esencialmente derivadas protegidas</w:t>
      </w:r>
    </w:p>
    <w:p w14:paraId="5ABF98AE" w14:textId="77777777" w:rsidR="003B4F92" w:rsidRPr="003B4F92" w:rsidRDefault="003B4F92" w:rsidP="003B4F92">
      <w:pPr>
        <w:rPr>
          <w:rFonts w:cs="Arial"/>
          <w:b/>
          <w:lang w:val="es-ES"/>
        </w:rPr>
      </w:pPr>
    </w:p>
    <w:tbl>
      <w:tblPr>
        <w:tblStyle w:val="TableGrid"/>
        <w:tblW w:w="10537" w:type="dxa"/>
        <w:jc w:val="center"/>
        <w:tblBorders>
          <w:insideV w:val="none" w:sz="0" w:space="0" w:color="auto"/>
        </w:tblBorders>
        <w:tblLook w:val="01E0" w:firstRow="1" w:lastRow="1" w:firstColumn="1" w:lastColumn="1" w:noHBand="0" w:noVBand="0"/>
      </w:tblPr>
      <w:tblGrid>
        <w:gridCol w:w="6660"/>
        <w:gridCol w:w="715"/>
        <w:gridCol w:w="3119"/>
        <w:gridCol w:w="29"/>
        <w:gridCol w:w="14"/>
      </w:tblGrid>
      <w:tr w:rsidR="003B4F92" w:rsidRPr="00F63AA1" w14:paraId="11C71DFB" w14:textId="77777777" w:rsidTr="003B4F92">
        <w:trPr>
          <w:gridAfter w:val="2"/>
          <w:wAfter w:w="43" w:type="dxa"/>
          <w:jc w:val="center"/>
        </w:trPr>
        <w:tc>
          <w:tcPr>
            <w:tcW w:w="6660" w:type="dxa"/>
            <w:tcBorders>
              <w:left w:val="single" w:sz="4" w:space="0" w:color="auto"/>
              <w:bottom w:val="single" w:sz="4" w:space="0" w:color="auto"/>
              <w:right w:val="single" w:sz="4" w:space="0" w:color="auto"/>
            </w:tcBorders>
          </w:tcPr>
          <w:p w14:paraId="035122E2" w14:textId="332E9B51" w:rsidR="003B4F92" w:rsidRPr="003B4F92" w:rsidRDefault="003B4F92" w:rsidP="003B4F92">
            <w:pPr>
              <w:autoSpaceDE w:val="0"/>
              <w:autoSpaceDN w:val="0"/>
              <w:adjustRightInd w:val="0"/>
              <w:spacing w:before="120" w:after="120"/>
              <w:jc w:val="center"/>
              <w:rPr>
                <w:rFonts w:cs="Arial"/>
                <w:b/>
                <w:bCs/>
                <w:color w:val="000000"/>
                <w:lang w:val="es-ES"/>
              </w:rPr>
            </w:pPr>
            <w:r w:rsidRPr="003B4F92">
              <w:rPr>
                <w:rFonts w:cs="Arial"/>
                <w:b/>
                <w:bCs/>
                <w:color w:val="000000"/>
                <w:lang w:val="es-ES"/>
              </w:rPr>
              <w:t xml:space="preserve">Variedad inicial “A” </w:t>
            </w:r>
            <w:r w:rsidRPr="003B4F92">
              <w:rPr>
                <w:rFonts w:cs="Arial"/>
                <w:b/>
                <w:bCs/>
                <w:color w:val="000000"/>
                <w:lang w:val="es-ES"/>
              </w:rPr>
              <w:br/>
              <w:t>(</w:t>
            </w:r>
            <w:del w:id="442" w:author="Author">
              <w:r w:rsidRPr="003B4F92" w:rsidDel="003B4F92">
                <w:rPr>
                  <w:b/>
                  <w:bCs/>
                  <w:color w:val="FF0000"/>
                  <w:lang w:val="es-ES"/>
                </w:rPr>
                <w:delText>NO</w:delText>
              </w:r>
              <w:r w:rsidRPr="003B4F92" w:rsidDel="003B4F92">
                <w:rPr>
                  <w:rFonts w:cs="Arial"/>
                  <w:b/>
                  <w:bCs/>
                  <w:color w:val="FF0000"/>
                  <w:lang w:val="es-ES"/>
                </w:rPr>
                <w:delText xml:space="preserve"> </w:delText>
              </w:r>
            </w:del>
            <w:r w:rsidRPr="003B4F92">
              <w:rPr>
                <w:rFonts w:cs="Arial"/>
                <w:b/>
                <w:bCs/>
                <w:color w:val="FF0000"/>
                <w:lang w:val="es-ES"/>
              </w:rPr>
              <w:t>PROTEGIDA</w:t>
            </w:r>
            <w:r w:rsidRPr="003B4F92">
              <w:rPr>
                <w:rFonts w:cs="Arial"/>
                <w:b/>
                <w:bCs/>
                <w:color w:val="000000"/>
                <w:lang w:val="es-ES"/>
              </w:rPr>
              <w:t>)</w:t>
            </w:r>
            <w:r w:rsidRPr="003B4F92">
              <w:rPr>
                <w:rFonts w:cs="Arial"/>
                <w:b/>
                <w:bCs/>
                <w:color w:val="000000"/>
                <w:lang w:val="es-ES"/>
              </w:rPr>
              <w:br/>
            </w:r>
            <w:r w:rsidRPr="003B4F92">
              <w:rPr>
                <w:rFonts w:cs="Arial"/>
                <w:color w:val="000000"/>
                <w:lang w:val="es-ES"/>
              </w:rPr>
              <w:t xml:space="preserve">creada </w:t>
            </w:r>
            <w:ins w:id="443" w:author="Author">
              <w:r w:rsidRPr="00292883">
                <w:rPr>
                  <w:lang w:val="es-ES_tradnl"/>
                </w:rPr>
                <w:t>y protegida</w:t>
              </w:r>
              <w:r w:rsidRPr="00A44560">
                <w:rPr>
                  <w:lang w:val="es-ES_tradnl"/>
                </w:rPr>
                <w:t xml:space="preserve"> </w:t>
              </w:r>
            </w:ins>
            <w:r w:rsidRPr="003B4F92">
              <w:rPr>
                <w:rFonts w:cs="Arial"/>
                <w:color w:val="000000"/>
                <w:lang w:val="es-ES"/>
              </w:rPr>
              <w:t xml:space="preserve">por el </w:t>
            </w:r>
            <w:ins w:id="444" w:author="Author">
              <w:r>
                <w:rPr>
                  <w:rFonts w:cs="Arial"/>
                  <w:color w:val="000000"/>
                  <w:lang w:val="es-ES"/>
                </w:rPr>
                <w:t xml:space="preserve">(la) </w:t>
              </w:r>
            </w:ins>
            <w:del w:id="445" w:author="Author">
              <w:r w:rsidRPr="003B4F92" w:rsidDel="003B4F92">
                <w:rPr>
                  <w:rFonts w:cs="Arial"/>
                  <w:b/>
                  <w:i/>
                  <w:iCs/>
                  <w:color w:val="000000"/>
                  <w:lang w:val="es-ES"/>
                </w:rPr>
                <w:delText>O</w:delText>
              </w:r>
            </w:del>
            <w:ins w:id="446" w:author="Author">
              <w:r>
                <w:rPr>
                  <w:rFonts w:cs="Arial"/>
                  <w:b/>
                  <w:i/>
                  <w:iCs/>
                  <w:color w:val="000000"/>
                  <w:lang w:val="es-ES"/>
                </w:rPr>
                <w:t>o</w:t>
              </w:r>
            </w:ins>
            <w:r w:rsidRPr="003B4F92">
              <w:rPr>
                <w:rFonts w:cs="Arial"/>
                <w:b/>
                <w:i/>
                <w:iCs/>
                <w:color w:val="000000"/>
                <w:lang w:val="es-ES"/>
              </w:rPr>
              <w:t>btentor</w:t>
            </w:r>
            <w:ins w:id="447" w:author="Author">
              <w:r w:rsidRPr="00292883">
                <w:rPr>
                  <w:b/>
                  <w:i/>
                  <w:lang w:val="es-ES_tradnl"/>
                </w:rPr>
                <w:t>(a)</w:t>
              </w:r>
              <w:r>
                <w:rPr>
                  <w:b/>
                  <w:i/>
                  <w:lang w:val="es-ES_tradnl"/>
                </w:rPr>
                <w:t> </w:t>
              </w:r>
            </w:ins>
            <w:r w:rsidRPr="003B4F92">
              <w:rPr>
                <w:rFonts w:cs="Arial"/>
                <w:b/>
                <w:i/>
                <w:iCs/>
                <w:color w:val="000000"/>
                <w:lang w:val="es-ES"/>
              </w:rPr>
              <w:t>1</w:t>
            </w:r>
          </w:p>
        </w:tc>
        <w:tc>
          <w:tcPr>
            <w:tcW w:w="715" w:type="dxa"/>
            <w:tcBorders>
              <w:top w:val="nil"/>
              <w:left w:val="single" w:sz="4" w:space="0" w:color="auto"/>
              <w:bottom w:val="nil"/>
              <w:right w:val="nil"/>
            </w:tcBorders>
          </w:tcPr>
          <w:p w14:paraId="5AB3D925" w14:textId="77777777" w:rsidR="003B4F92" w:rsidRPr="003B4F92" w:rsidRDefault="003B4F92" w:rsidP="006D065A">
            <w:pPr>
              <w:autoSpaceDE w:val="0"/>
              <w:autoSpaceDN w:val="0"/>
              <w:adjustRightInd w:val="0"/>
              <w:spacing w:before="120" w:after="120"/>
              <w:jc w:val="center"/>
              <w:rPr>
                <w:rFonts w:cs="Arial"/>
                <w:b/>
                <w:bCs/>
                <w:color w:val="000000"/>
                <w:lang w:val="es-ES"/>
              </w:rPr>
            </w:pPr>
          </w:p>
        </w:tc>
        <w:tc>
          <w:tcPr>
            <w:tcW w:w="3119" w:type="dxa"/>
            <w:tcBorders>
              <w:top w:val="nil"/>
              <w:left w:val="nil"/>
              <w:bottom w:val="nil"/>
              <w:right w:val="nil"/>
            </w:tcBorders>
          </w:tcPr>
          <w:p w14:paraId="409E3E41" w14:textId="77777777" w:rsidR="003B4F92" w:rsidRPr="003B4F92" w:rsidRDefault="003B4F92" w:rsidP="006D065A">
            <w:pPr>
              <w:autoSpaceDE w:val="0"/>
              <w:autoSpaceDN w:val="0"/>
              <w:adjustRightInd w:val="0"/>
              <w:spacing w:before="120" w:after="120"/>
              <w:jc w:val="center"/>
              <w:rPr>
                <w:rFonts w:cs="Arial"/>
                <w:b/>
                <w:bCs/>
                <w:lang w:val="es-ES"/>
              </w:rPr>
            </w:pPr>
          </w:p>
        </w:tc>
      </w:tr>
      <w:tr w:rsidR="003B4F92" w:rsidRPr="00F63AA1" w14:paraId="4B0869A8" w14:textId="77777777" w:rsidTr="003B4F92">
        <w:tblPrEx>
          <w:tblBorders>
            <w:insideV w:val="single" w:sz="4" w:space="0" w:color="auto"/>
          </w:tblBorders>
        </w:tblPrEx>
        <w:trPr>
          <w:gridAfter w:val="2"/>
          <w:wAfter w:w="43" w:type="dxa"/>
          <w:jc w:val="center"/>
        </w:trPr>
        <w:tc>
          <w:tcPr>
            <w:tcW w:w="6660" w:type="dxa"/>
            <w:tcBorders>
              <w:left w:val="nil"/>
              <w:right w:val="nil"/>
            </w:tcBorders>
          </w:tcPr>
          <w:p w14:paraId="1ED5DBE9" w14:textId="26A9D9CA" w:rsidR="003B4F92" w:rsidRPr="003B4F92" w:rsidRDefault="003B4F92" w:rsidP="006D065A">
            <w:pPr>
              <w:autoSpaceDE w:val="0"/>
              <w:autoSpaceDN w:val="0"/>
              <w:adjustRightInd w:val="0"/>
              <w:jc w:val="center"/>
              <w:rPr>
                <w:rFonts w:cs="Arial"/>
                <w:b/>
                <w:bCs/>
                <w:lang w:val="es-ES"/>
              </w:rPr>
            </w:pPr>
            <w:r w:rsidRPr="00AC029A">
              <w:rPr>
                <w:rFonts w:cs="Arial"/>
                <w:b/>
                <w:bCs/>
                <w:noProof/>
              </w:rPr>
              <mc:AlternateContent>
                <mc:Choice Requires="wpg">
                  <w:drawing>
                    <wp:anchor distT="0" distB="0" distL="114300" distR="114300" simplePos="0" relativeHeight="251686912" behindDoc="0" locked="0" layoutInCell="1" allowOverlap="1" wp14:anchorId="59DC9258" wp14:editId="37AFF053">
                      <wp:simplePos x="0" y="0"/>
                      <wp:positionH relativeFrom="column">
                        <wp:posOffset>1887883</wp:posOffset>
                      </wp:positionH>
                      <wp:positionV relativeFrom="paragraph">
                        <wp:posOffset>83986</wp:posOffset>
                      </wp:positionV>
                      <wp:extent cx="2687320" cy="6499447"/>
                      <wp:effectExtent l="38100" t="0" r="36830" b="53975"/>
                      <wp:wrapNone/>
                      <wp:docPr id="62" name="Group 62"/>
                      <wp:cNvGraphicFramePr/>
                      <a:graphic xmlns:a="http://schemas.openxmlformats.org/drawingml/2006/main">
                        <a:graphicData uri="http://schemas.microsoft.com/office/word/2010/wordprocessingGroup">
                          <wpg:wgp>
                            <wpg:cNvGrpSpPr/>
                            <wpg:grpSpPr>
                              <a:xfrm>
                                <a:off x="0" y="0"/>
                                <a:ext cx="2687320" cy="6499447"/>
                                <a:chOff x="0" y="0"/>
                                <a:chExt cx="2435567" cy="6499732"/>
                              </a:xfrm>
                            </wpg:grpSpPr>
                            <wps:wsp>
                              <wps:cNvPr id="63" name="AutoShape 68"/>
                              <wps:cNvSpPr>
                                <a:spLocks noChangeArrowheads="1"/>
                              </wps:cNvSpPr>
                              <wps:spPr bwMode="auto">
                                <a:xfrm>
                                  <a:off x="0" y="0"/>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4" name="AutoShape 69"/>
                              <wps:cNvSpPr>
                                <a:spLocks noChangeArrowheads="1"/>
                              </wps:cNvSpPr>
                              <wps:spPr bwMode="auto">
                                <a:xfrm>
                                  <a:off x="35169" y="1794923"/>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5" name="AutoShape 70"/>
                              <wps:cNvSpPr>
                                <a:spLocks noChangeArrowheads="1"/>
                              </wps:cNvSpPr>
                              <wps:spPr bwMode="auto">
                                <a:xfrm>
                                  <a:off x="35169" y="3631296"/>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6" name="AutoShape 71"/>
                              <wps:cNvSpPr>
                                <a:spLocks noChangeArrowheads="1"/>
                              </wps:cNvSpPr>
                              <wps:spPr bwMode="auto">
                                <a:xfrm>
                                  <a:off x="35169" y="4388655"/>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7" name="AutoShape 72"/>
                              <wps:cNvSpPr>
                                <a:spLocks noChangeArrowheads="1"/>
                              </wps:cNvSpPr>
                              <wps:spPr bwMode="auto">
                                <a:xfrm>
                                  <a:off x="2083777" y="888023"/>
                                  <a:ext cx="351155" cy="250190"/>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68" name="AutoShape 73"/>
                              <wps:cNvSpPr>
                                <a:spLocks noChangeArrowheads="1"/>
                              </wps:cNvSpPr>
                              <wps:spPr bwMode="auto">
                                <a:xfrm>
                                  <a:off x="2083777" y="2542731"/>
                                  <a:ext cx="351155" cy="250190"/>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69" name="AutoShape 74"/>
                              <wps:cNvSpPr>
                                <a:spLocks noChangeArrowheads="1"/>
                              </wps:cNvSpPr>
                              <wps:spPr bwMode="auto">
                                <a:xfrm rot="5400000">
                                  <a:off x="-52755" y="5234399"/>
                                  <a:ext cx="527050" cy="33337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AutoShape 75"/>
                              <wps:cNvSpPr>
                                <a:spLocks noChangeArrowheads="1"/>
                              </wps:cNvSpPr>
                              <wps:spPr bwMode="auto">
                                <a:xfrm>
                                  <a:off x="2083777" y="6250177"/>
                                  <a:ext cx="351790" cy="249555"/>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405162D" id="Group 62" o:spid="_x0000_s1026" style="position:absolute;margin-left:148.65pt;margin-top:6.6pt;width:211.6pt;height:511.75pt;z-index:251686912;mso-width-relative:margin;mso-height-relative:margin" coordsize="24355,64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">
                      <v:shape id="AutoShape 68" o:spid="_x0000_s1027" type="#_x0000_t67" style="position:absolute;width:3441;height:25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" adj="12938,5420"/>
                      <v:shape id="AutoShape 69" o:spid="_x0000_s1028" type="#_x0000_t67" style="position:absolute;left:351;top:17949;width:3442;height:2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" adj="12938,5420"/>
                      <v:shape id="AutoShape 70" o:spid="_x0000_s1029" type="#_x0000_t67" style="position:absolute;left:351;top:36312;width:3442;height:2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" adj="12938,5420"/>
                      <v:shape id="AutoShape 71" o:spid="_x0000_s1030" type="#_x0000_t67" style="position:absolute;left:351;top:43886;width:3442;height:2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" adj="12938,5420"/>
                      <v:shape id="AutoShape 72" o:spid="_x0000_s1031" type="#_x0000_t93" style="position:absolute;left:20837;top:8880;width:3512;height:250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" strokeweight=".26mm"/>
                      <v:shape id="AutoShape 73" o:spid="_x0000_s1032" type="#_x0000_t93" style="position:absolute;left:20837;top:25427;width:3512;height:250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" strokeweight=".26mm"/>
                      <v:shape id="AutoShape 74" o:spid="_x0000_s1033" type="#_x0000_t93" style="position:absolute;left:-529;top:52344;width:5271;height:333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" adj="18240,4319"/>
                      <v:shape id="AutoShape 75" o:spid="_x0000_s1034" type="#_x0000_t93" style="position:absolute;left:20837;top:62501;width:3518;height:249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" strokeweight=".26mm"/>
                    </v:group>
                  </w:pict>
                </mc:Fallback>
              </mc:AlternateContent>
            </w:r>
          </w:p>
          <w:p w14:paraId="0D623631" w14:textId="77777777" w:rsidR="003B4F92" w:rsidRPr="003B4F92" w:rsidRDefault="003B4F92" w:rsidP="006D065A">
            <w:pPr>
              <w:autoSpaceDE w:val="0"/>
              <w:autoSpaceDN w:val="0"/>
              <w:adjustRightInd w:val="0"/>
              <w:jc w:val="center"/>
              <w:rPr>
                <w:rFonts w:cs="Arial"/>
                <w:b/>
                <w:bCs/>
                <w:lang w:val="es-ES"/>
              </w:rPr>
            </w:pPr>
          </w:p>
          <w:p w14:paraId="0BC5A04A" w14:textId="77777777" w:rsidR="003B4F92" w:rsidRPr="003B4F92" w:rsidRDefault="003B4F92" w:rsidP="006D065A">
            <w:pPr>
              <w:autoSpaceDE w:val="0"/>
              <w:autoSpaceDN w:val="0"/>
              <w:adjustRightInd w:val="0"/>
              <w:jc w:val="center"/>
              <w:rPr>
                <w:rFonts w:cs="Arial"/>
                <w:b/>
                <w:bCs/>
                <w:color w:val="000000"/>
                <w:lang w:val="es-ES"/>
              </w:rPr>
            </w:pPr>
          </w:p>
        </w:tc>
        <w:tc>
          <w:tcPr>
            <w:tcW w:w="715" w:type="dxa"/>
            <w:tcBorders>
              <w:top w:val="nil"/>
              <w:left w:val="nil"/>
              <w:bottom w:val="nil"/>
              <w:right w:val="nil"/>
            </w:tcBorders>
          </w:tcPr>
          <w:p w14:paraId="37A2E9FC" w14:textId="19B3D3AA" w:rsidR="003B4F92" w:rsidRPr="003B4F92" w:rsidRDefault="003B4F92" w:rsidP="006D065A">
            <w:pPr>
              <w:autoSpaceDE w:val="0"/>
              <w:autoSpaceDN w:val="0"/>
              <w:adjustRightInd w:val="0"/>
              <w:jc w:val="center"/>
              <w:rPr>
                <w:rFonts w:cs="Arial"/>
                <w:b/>
                <w:bCs/>
                <w:noProof/>
                <w:color w:val="000000"/>
                <w:lang w:val="es-ES"/>
              </w:rPr>
            </w:pPr>
          </w:p>
        </w:tc>
        <w:tc>
          <w:tcPr>
            <w:tcW w:w="3119" w:type="dxa"/>
            <w:tcBorders>
              <w:top w:val="nil"/>
              <w:left w:val="nil"/>
              <w:bottom w:val="nil"/>
              <w:right w:val="nil"/>
            </w:tcBorders>
          </w:tcPr>
          <w:p w14:paraId="7FF73DBD" w14:textId="5C4A9596" w:rsidR="003B4F92" w:rsidRPr="003B4F92" w:rsidRDefault="003B4F92" w:rsidP="006D065A">
            <w:pPr>
              <w:autoSpaceDE w:val="0"/>
              <w:autoSpaceDN w:val="0"/>
              <w:adjustRightInd w:val="0"/>
              <w:jc w:val="center"/>
              <w:rPr>
                <w:rFonts w:cs="Arial"/>
                <w:b/>
                <w:bCs/>
                <w:noProof/>
                <w:lang w:val="es-ES"/>
              </w:rPr>
            </w:pPr>
          </w:p>
        </w:tc>
      </w:tr>
      <w:tr w:rsidR="003B4F92" w:rsidRPr="00F63AA1" w14:paraId="23516A57" w14:textId="77777777" w:rsidTr="003B4F92">
        <w:trPr>
          <w:gridAfter w:val="2"/>
          <w:wAfter w:w="43" w:type="dxa"/>
          <w:trHeight w:val="249"/>
          <w:jc w:val="center"/>
        </w:trPr>
        <w:tc>
          <w:tcPr>
            <w:tcW w:w="6660" w:type="dxa"/>
            <w:vMerge w:val="restart"/>
            <w:tcBorders>
              <w:right w:val="single" w:sz="4" w:space="0" w:color="auto"/>
            </w:tcBorders>
          </w:tcPr>
          <w:p w14:paraId="1CCA1E63" w14:textId="44969C26" w:rsidR="003B4F92" w:rsidRPr="003B4F92" w:rsidRDefault="003B4F92" w:rsidP="0020099C">
            <w:pPr>
              <w:autoSpaceDE w:val="0"/>
              <w:autoSpaceDN w:val="0"/>
              <w:adjustRightInd w:val="0"/>
              <w:spacing w:before="120" w:after="160"/>
              <w:jc w:val="center"/>
              <w:rPr>
                <w:rFonts w:cs="Arial"/>
                <w:i/>
                <w:iCs/>
                <w:color w:val="000000"/>
                <w:spacing w:val="-6"/>
                <w:lang w:val="es-ES"/>
              </w:rPr>
            </w:pPr>
            <w:r w:rsidRPr="003B4F92">
              <w:rPr>
                <w:rFonts w:cs="Arial"/>
                <w:b/>
                <w:bCs/>
                <w:color w:val="000000"/>
                <w:lang w:val="es-ES"/>
              </w:rPr>
              <w:t>Variedad esencialmente derivada “B”</w:t>
            </w:r>
            <w:r w:rsidRPr="003B4F92">
              <w:rPr>
                <w:rFonts w:cs="Arial"/>
                <w:color w:val="000000"/>
                <w:lang w:val="es-ES"/>
              </w:rPr>
              <w:t xml:space="preserve"> </w:t>
            </w:r>
            <w:r w:rsidRPr="003B4F92">
              <w:rPr>
                <w:rFonts w:cs="Arial"/>
                <w:color w:val="000000"/>
                <w:lang w:val="es-ES"/>
              </w:rPr>
              <w:br/>
            </w:r>
            <w:r w:rsidRPr="003B4F92">
              <w:rPr>
                <w:rFonts w:cs="Arial"/>
                <w:color w:val="000000"/>
                <w:spacing w:val="-6"/>
                <w:lang w:val="es-ES"/>
              </w:rPr>
              <w:t>creada</w:t>
            </w:r>
            <w:r w:rsidRPr="003B4F92">
              <w:rPr>
                <w:rFonts w:cs="Arial"/>
                <w:bCs/>
                <w:color w:val="000000"/>
                <w:spacing w:val="-6"/>
                <w:lang w:val="es-ES"/>
              </w:rPr>
              <w:t xml:space="preserve"> </w:t>
            </w:r>
            <w:del w:id="448" w:author="Author">
              <w:r w:rsidRPr="003B4F92" w:rsidDel="003B4F92">
                <w:rPr>
                  <w:rFonts w:cs="Arial"/>
                  <w:bCs/>
                  <w:color w:val="000000"/>
                  <w:spacing w:val="-6"/>
                  <w:lang w:val="es-ES"/>
                </w:rPr>
                <w:delText xml:space="preserve">y </w:delText>
              </w:r>
              <w:r w:rsidRPr="003B4F92" w:rsidDel="003B4F92">
                <w:rPr>
                  <w:spacing w:val="-6"/>
                  <w:lang w:val="es-ES"/>
                </w:rPr>
                <w:delText>protegida</w:delText>
              </w:r>
              <w:r w:rsidRPr="003B4F92" w:rsidDel="003B4F92">
                <w:rPr>
                  <w:rFonts w:cs="Arial"/>
                  <w:color w:val="000000"/>
                  <w:spacing w:val="-6"/>
                  <w:lang w:val="es-ES"/>
                </w:rPr>
                <w:delText xml:space="preserve"> </w:delText>
              </w:r>
            </w:del>
            <w:r w:rsidRPr="003B4F92">
              <w:rPr>
                <w:rFonts w:cs="Arial"/>
                <w:color w:val="000000"/>
                <w:spacing w:val="-6"/>
                <w:lang w:val="es-ES"/>
              </w:rPr>
              <w:t>por el</w:t>
            </w:r>
            <w:ins w:id="449" w:author="Author">
              <w:r w:rsidRPr="003B4F92">
                <w:rPr>
                  <w:rFonts w:cs="Arial"/>
                  <w:color w:val="000000"/>
                  <w:spacing w:val="-6"/>
                  <w:lang w:val="es-ES"/>
                </w:rPr>
                <w:t xml:space="preserve"> (la) </w:t>
              </w:r>
            </w:ins>
            <w:del w:id="450" w:author="Author">
              <w:r w:rsidRPr="003B4F92" w:rsidDel="003B4F92">
                <w:rPr>
                  <w:rFonts w:cs="Arial"/>
                  <w:b/>
                  <w:i/>
                  <w:color w:val="000000"/>
                  <w:spacing w:val="-6"/>
                  <w:u w:val="single"/>
                  <w:lang w:val="es-ES"/>
                </w:rPr>
                <w:delText>O</w:delText>
              </w:r>
            </w:del>
            <w:ins w:id="451" w:author="Author">
              <w:r w:rsidRPr="003B4F92">
                <w:rPr>
                  <w:b/>
                  <w:i/>
                  <w:spacing w:val="-6"/>
                  <w:lang w:val="es-ES_tradnl"/>
                </w:rPr>
                <w:t>obtentor(a) </w:t>
              </w:r>
            </w:ins>
            <w:r w:rsidRPr="003B4F92">
              <w:rPr>
                <w:rFonts w:cs="Arial"/>
                <w:b/>
                <w:i/>
                <w:iCs/>
                <w:color w:val="000000"/>
                <w:spacing w:val="-6"/>
                <w:lang w:val="es-ES"/>
              </w:rPr>
              <w:t>2</w:t>
            </w:r>
            <w:ins w:id="452" w:author="Author">
              <w:r w:rsidRPr="003B4F92">
                <w:rPr>
                  <w:b/>
                  <w:i/>
                  <w:spacing w:val="-6"/>
                  <w:lang w:val="es-ES_tradnl"/>
                </w:rPr>
                <w:t xml:space="preserve"> pero </w:t>
              </w:r>
              <w:r w:rsidRPr="003B4F92">
                <w:rPr>
                  <w:b/>
                  <w:i/>
                  <w:color w:val="FF0000"/>
                  <w:spacing w:val="-6"/>
                  <w:lang w:val="es-ES_tradnl"/>
                </w:rPr>
                <w:t>NO protegida</w:t>
              </w:r>
            </w:ins>
          </w:p>
          <w:p w14:paraId="10FC72F7" w14:textId="6B10A402" w:rsidR="003B4F92" w:rsidRPr="003B4F92" w:rsidRDefault="003B4F92" w:rsidP="003B4F92">
            <w:pPr>
              <w:tabs>
                <w:tab w:val="left" w:pos="142"/>
              </w:tabs>
              <w:autoSpaceDE w:val="0"/>
              <w:autoSpaceDN w:val="0"/>
              <w:adjustRightInd w:val="0"/>
              <w:jc w:val="left"/>
              <w:rPr>
                <w:rFonts w:cs="Arial"/>
                <w:b/>
                <w:color w:val="000000"/>
                <w:lang w:val="es-ES"/>
              </w:rPr>
            </w:pPr>
            <w:r w:rsidRPr="003B4F92">
              <w:rPr>
                <w:rFonts w:cs="Arial"/>
                <w:color w:val="000000"/>
                <w:lang w:val="es-ES"/>
              </w:rPr>
              <w:t>- se deriva principalmente de “A”</w:t>
            </w:r>
            <w:r w:rsidRPr="003B4F92">
              <w:rPr>
                <w:rFonts w:cs="Arial"/>
                <w:color w:val="000000"/>
                <w:lang w:val="es-ES"/>
              </w:rPr>
              <w:br/>
            </w:r>
            <w:del w:id="453" w:author="Author">
              <w:r w:rsidRPr="003B4F92" w:rsidDel="003B4F92">
                <w:rPr>
                  <w:rFonts w:cs="Arial"/>
                  <w:color w:val="000000"/>
                  <w:lang w:val="es-ES"/>
                </w:rPr>
                <w:delText>- conserva las expresiones de los caracteres esenciales de “A”</w:delText>
              </w:r>
              <w:r w:rsidRPr="003B4F92" w:rsidDel="003B4F92">
                <w:rPr>
                  <w:rFonts w:cs="Arial"/>
                  <w:color w:val="000000"/>
                  <w:lang w:val="es-ES"/>
                </w:rPr>
                <w:br/>
              </w:r>
            </w:del>
            <w:r w:rsidRPr="003B4F92">
              <w:rPr>
                <w:rFonts w:cs="Arial"/>
                <w:color w:val="000000"/>
                <w:lang w:val="es-ES"/>
              </w:rPr>
              <w:t>- se distingue claramente de “A”</w:t>
            </w:r>
            <w:r w:rsidRPr="003B4F92">
              <w:rPr>
                <w:rFonts w:cs="Arial"/>
                <w:color w:val="000000"/>
                <w:lang w:val="es-ES"/>
              </w:rPr>
              <w:br/>
              <w:t xml:space="preserve">- conforme a la variedad ‘A’ en </w:t>
            </w:r>
            <w:ins w:id="454" w:author="Author">
              <w:r w:rsidRPr="00292883">
                <w:rPr>
                  <w:rFonts w:eastAsia="+mn-ea"/>
                  <w:color w:val="000000" w:themeColor="text1"/>
                  <w:spacing w:val="-4"/>
                  <w:kern w:val="24"/>
                  <w:lang w:val="es-ES_tradnl"/>
                </w:rPr>
                <w:t>la expresión de</w:t>
              </w:r>
              <w:r w:rsidRPr="003B4F92">
                <w:rPr>
                  <w:rFonts w:cs="Arial"/>
                  <w:color w:val="000000"/>
                  <w:lang w:val="es-ES"/>
                </w:rPr>
                <w:t xml:space="preserve"> </w:t>
              </w:r>
            </w:ins>
            <w:r w:rsidRPr="003B4F92">
              <w:rPr>
                <w:rFonts w:cs="Arial"/>
                <w:color w:val="000000"/>
                <w:lang w:val="es-ES"/>
              </w:rPr>
              <w:t>los caracteres esenciales</w:t>
            </w:r>
            <w:ins w:id="455" w:author="Author">
              <w:r>
                <w:rPr>
                  <w:rFonts w:cs="Arial"/>
                  <w:color w:val="000000"/>
                  <w:lang w:val="es-ES"/>
                </w:rPr>
                <w:t>,</w:t>
              </w:r>
            </w:ins>
            <w:r w:rsidRPr="003B4F92">
              <w:rPr>
                <w:rFonts w:cs="Arial"/>
                <w:color w:val="000000"/>
                <w:lang w:val="es-ES"/>
              </w:rPr>
              <w:t xml:space="preserve"> </w:t>
            </w:r>
            <w:del w:id="456" w:author="Author">
              <w:r w:rsidRPr="003B4F92" w:rsidDel="003B4F92">
                <w:rPr>
                  <w:rFonts w:cs="Arial"/>
                  <w:color w:val="000000"/>
                  <w:lang w:val="es-ES"/>
                </w:rPr>
                <w:delText>(</w:delText>
              </w:r>
            </w:del>
            <w:r w:rsidRPr="003B4F92">
              <w:rPr>
                <w:rFonts w:cs="Arial"/>
                <w:color w:val="000000"/>
                <w:lang w:val="es-ES"/>
              </w:rPr>
              <w:t xml:space="preserve">salvo por lo que respecta a las diferencias resultantes </w:t>
            </w:r>
            <w:ins w:id="457" w:author="Author">
              <w:r w:rsidR="0020099C" w:rsidRPr="0020099C">
                <w:rPr>
                  <w:rFonts w:cs="Arial"/>
                  <w:color w:val="000000"/>
                  <w:lang w:val="es-ES"/>
                </w:rPr>
                <w:t xml:space="preserve">del acto o los actos </w:t>
              </w:r>
            </w:ins>
            <w:r w:rsidRPr="003B4F92">
              <w:rPr>
                <w:rFonts w:cs="Arial"/>
                <w:color w:val="000000"/>
                <w:lang w:val="es-ES"/>
              </w:rPr>
              <w:t xml:space="preserve">de </w:t>
            </w:r>
            <w:del w:id="458" w:author="Author">
              <w:r w:rsidRPr="003B4F92" w:rsidDel="003B4F92">
                <w:rPr>
                  <w:rFonts w:cs="Arial"/>
                  <w:color w:val="000000"/>
                  <w:lang w:val="es-ES"/>
                </w:rPr>
                <w:delText xml:space="preserve">la </w:delText>
              </w:r>
            </w:del>
            <w:r w:rsidRPr="003B4F92">
              <w:rPr>
                <w:rFonts w:cs="Arial"/>
                <w:color w:val="000000"/>
                <w:lang w:val="es-ES"/>
              </w:rPr>
              <w:t>derivación</w:t>
            </w:r>
            <w:del w:id="459" w:author="Author">
              <w:r w:rsidRPr="003B4F92" w:rsidDel="003B4F92">
                <w:rPr>
                  <w:rFonts w:cs="Arial"/>
                  <w:color w:val="000000"/>
                  <w:lang w:val="es-ES"/>
                </w:rPr>
                <w:delText>)</w:delText>
              </w:r>
            </w:del>
          </w:p>
        </w:tc>
        <w:tc>
          <w:tcPr>
            <w:tcW w:w="715" w:type="dxa"/>
            <w:vMerge w:val="restart"/>
            <w:tcBorders>
              <w:top w:val="nil"/>
              <w:right w:val="nil"/>
            </w:tcBorders>
          </w:tcPr>
          <w:p w14:paraId="3FD32DA5" w14:textId="548252A8" w:rsidR="003B4F92" w:rsidRPr="003B4F92" w:rsidRDefault="003B4F92" w:rsidP="006D065A">
            <w:pPr>
              <w:autoSpaceDE w:val="0"/>
              <w:autoSpaceDN w:val="0"/>
              <w:adjustRightInd w:val="0"/>
              <w:jc w:val="center"/>
              <w:rPr>
                <w:rFonts w:cs="Arial"/>
                <w:color w:val="000000"/>
                <w:lang w:val="es-ES"/>
              </w:rPr>
            </w:pPr>
          </w:p>
        </w:tc>
        <w:tc>
          <w:tcPr>
            <w:tcW w:w="3119" w:type="dxa"/>
            <w:tcBorders>
              <w:top w:val="nil"/>
              <w:left w:val="nil"/>
              <w:bottom w:val="single" w:sz="4" w:space="0" w:color="auto"/>
              <w:right w:val="nil"/>
            </w:tcBorders>
            <w:vAlign w:val="center"/>
          </w:tcPr>
          <w:p w14:paraId="238AEA76" w14:textId="39899859" w:rsidR="003B4F92" w:rsidRPr="003B4F92" w:rsidRDefault="003B4F92" w:rsidP="006D065A">
            <w:pPr>
              <w:autoSpaceDE w:val="0"/>
              <w:autoSpaceDN w:val="0"/>
              <w:adjustRightInd w:val="0"/>
              <w:jc w:val="center"/>
              <w:rPr>
                <w:rFonts w:cs="Arial"/>
                <w:b/>
                <w:bCs/>
                <w:lang w:val="es-ES"/>
              </w:rPr>
            </w:pPr>
          </w:p>
        </w:tc>
      </w:tr>
      <w:tr w:rsidR="003B4F92" w:rsidRPr="00F63AA1" w14:paraId="3E69F010" w14:textId="77777777" w:rsidTr="003B4F92">
        <w:trPr>
          <w:gridAfter w:val="1"/>
          <w:wAfter w:w="14" w:type="dxa"/>
          <w:trHeight w:val="690"/>
          <w:jc w:val="center"/>
        </w:trPr>
        <w:tc>
          <w:tcPr>
            <w:tcW w:w="6660" w:type="dxa"/>
            <w:vMerge/>
            <w:tcBorders>
              <w:right w:val="single" w:sz="4" w:space="0" w:color="auto"/>
            </w:tcBorders>
          </w:tcPr>
          <w:p w14:paraId="05694B4C" w14:textId="77777777" w:rsidR="003B4F92" w:rsidRPr="003B4F92" w:rsidRDefault="003B4F92" w:rsidP="006D065A">
            <w:pPr>
              <w:autoSpaceDE w:val="0"/>
              <w:autoSpaceDN w:val="0"/>
              <w:adjustRightInd w:val="0"/>
              <w:spacing w:before="120" w:after="120"/>
              <w:jc w:val="center"/>
              <w:rPr>
                <w:rFonts w:cs="Arial"/>
                <w:b/>
                <w:bCs/>
                <w:color w:val="000000"/>
                <w:lang w:val="es-ES"/>
              </w:rPr>
            </w:pPr>
          </w:p>
        </w:tc>
        <w:tc>
          <w:tcPr>
            <w:tcW w:w="715" w:type="dxa"/>
            <w:vMerge/>
            <w:tcBorders>
              <w:right w:val="single" w:sz="4" w:space="0" w:color="auto"/>
            </w:tcBorders>
          </w:tcPr>
          <w:p w14:paraId="337A6539" w14:textId="77777777" w:rsidR="003B4F92" w:rsidRPr="003B4F92" w:rsidRDefault="003B4F92" w:rsidP="006D065A">
            <w:pPr>
              <w:autoSpaceDE w:val="0"/>
              <w:autoSpaceDN w:val="0"/>
              <w:adjustRightInd w:val="0"/>
              <w:spacing w:before="120" w:after="120"/>
              <w:jc w:val="center"/>
              <w:rPr>
                <w:rFonts w:cs="Arial"/>
                <w:noProof/>
                <w:color w:val="000000"/>
                <w:lang w:val="es-ES"/>
              </w:rPr>
            </w:pPr>
          </w:p>
        </w:tc>
        <w:tc>
          <w:tcPr>
            <w:tcW w:w="3148" w:type="dxa"/>
            <w:gridSpan w:val="2"/>
            <w:tcBorders>
              <w:top w:val="single" w:sz="4" w:space="0" w:color="auto"/>
              <w:left w:val="single" w:sz="4" w:space="0" w:color="auto"/>
              <w:bottom w:val="single" w:sz="4" w:space="0" w:color="auto"/>
              <w:right w:val="single" w:sz="4" w:space="0" w:color="auto"/>
            </w:tcBorders>
            <w:vAlign w:val="center"/>
          </w:tcPr>
          <w:p w14:paraId="798A0189" w14:textId="5A8CF3C5" w:rsidR="003B4F92" w:rsidRPr="003B4F92" w:rsidRDefault="003B4F92" w:rsidP="0020099C">
            <w:pPr>
              <w:autoSpaceDE w:val="0"/>
              <w:autoSpaceDN w:val="0"/>
              <w:adjustRightInd w:val="0"/>
              <w:spacing w:before="120" w:after="120"/>
              <w:jc w:val="center"/>
              <w:rPr>
                <w:rFonts w:cs="Arial"/>
                <w:b/>
                <w:bCs/>
                <w:color w:val="FF0000"/>
                <w:lang w:val="es-ES"/>
              </w:rPr>
            </w:pPr>
            <w:r w:rsidRPr="003B4F92">
              <w:rPr>
                <w:rFonts w:cs="Arial"/>
                <w:color w:val="000000"/>
                <w:lang w:val="es-ES"/>
              </w:rPr>
              <w:t>Comercialización:</w:t>
            </w:r>
            <w:bookmarkStart w:id="460" w:name="_Ref78899762"/>
            <w:r>
              <w:rPr>
                <w:rStyle w:val="FootnoteReference"/>
                <w:rFonts w:cs="Arial"/>
                <w:color w:val="000000"/>
              </w:rPr>
              <w:footnoteReference w:id="6"/>
            </w:r>
            <w:bookmarkEnd w:id="460"/>
            <w:r w:rsidRPr="003B4F92">
              <w:rPr>
                <w:lang w:val="es-ES"/>
              </w:rPr>
              <w:br/>
            </w:r>
            <w:r w:rsidRPr="003B4F92">
              <w:rPr>
                <w:rFonts w:cs="Arial"/>
                <w:b/>
                <w:bCs/>
                <w:color w:val="FF0000"/>
                <w:lang w:val="es-ES"/>
              </w:rPr>
              <w:t>se requiere</w:t>
            </w:r>
            <w:r w:rsidRPr="003B4F92">
              <w:rPr>
                <w:rFonts w:cs="Arial"/>
                <w:color w:val="000000"/>
                <w:lang w:val="es-ES"/>
              </w:rPr>
              <w:t xml:space="preserve"> la autorización del </w:t>
            </w:r>
            <w:ins w:id="463" w:author="Author">
              <w:r>
                <w:rPr>
                  <w:rFonts w:cs="Arial"/>
                  <w:color w:val="000000"/>
                  <w:lang w:val="es-ES"/>
                </w:rPr>
                <w:t xml:space="preserve">(de la) </w:t>
              </w:r>
            </w:ins>
            <w:del w:id="464" w:author="Author">
              <w:r w:rsidRPr="003B4F92" w:rsidDel="003B4F92">
                <w:rPr>
                  <w:rFonts w:cs="Arial"/>
                  <w:b/>
                  <w:bCs/>
                  <w:i/>
                  <w:iCs/>
                  <w:color w:val="FF0000"/>
                  <w:lang w:val="es-ES"/>
                </w:rPr>
                <w:delText>O</w:delText>
              </w:r>
            </w:del>
            <w:ins w:id="465" w:author="Author">
              <w:r>
                <w:rPr>
                  <w:rFonts w:cs="Arial"/>
                  <w:b/>
                  <w:bCs/>
                  <w:i/>
                  <w:iCs/>
                  <w:color w:val="FF0000"/>
                  <w:lang w:val="es-ES"/>
                </w:rPr>
                <w:t>o</w:t>
              </w:r>
            </w:ins>
            <w:r w:rsidRPr="003B4F92">
              <w:rPr>
                <w:rFonts w:cs="Arial"/>
                <w:b/>
                <w:bCs/>
                <w:i/>
                <w:iCs/>
                <w:color w:val="FF0000"/>
                <w:lang w:val="es-ES"/>
              </w:rPr>
              <w:t>btentor</w:t>
            </w:r>
            <w:ins w:id="466" w:author="Author">
              <w:r>
                <w:rPr>
                  <w:rFonts w:cs="Arial"/>
                  <w:b/>
                  <w:bCs/>
                  <w:i/>
                  <w:iCs/>
                  <w:color w:val="FF0000"/>
                  <w:lang w:val="es-ES"/>
                </w:rPr>
                <w:t>(a)</w:t>
              </w:r>
            </w:ins>
            <w:r w:rsidRPr="003B4F92">
              <w:rPr>
                <w:rFonts w:cs="Arial"/>
                <w:b/>
                <w:bCs/>
                <w:i/>
                <w:iCs/>
                <w:color w:val="FF0000"/>
                <w:lang w:val="es-ES"/>
              </w:rPr>
              <w:t xml:space="preserve"> </w:t>
            </w:r>
            <w:del w:id="467" w:author="Author">
              <w:r w:rsidRPr="003B4F92" w:rsidDel="0020099C">
                <w:rPr>
                  <w:rFonts w:cs="Arial"/>
                  <w:b/>
                  <w:bCs/>
                  <w:i/>
                  <w:iCs/>
                  <w:color w:val="FF0000"/>
                  <w:lang w:val="es-ES"/>
                </w:rPr>
                <w:delText>2</w:delText>
              </w:r>
            </w:del>
            <w:ins w:id="468" w:author="Author">
              <w:r w:rsidR="0020099C">
                <w:rPr>
                  <w:rFonts w:cs="Arial"/>
                  <w:b/>
                  <w:bCs/>
                  <w:i/>
                  <w:iCs/>
                  <w:color w:val="FF0000"/>
                  <w:lang w:val="es-ES"/>
                </w:rPr>
                <w:t>1</w:t>
              </w:r>
            </w:ins>
            <w:r w:rsidRPr="003B4F92">
              <w:rPr>
                <w:rFonts w:cs="Arial"/>
                <w:b/>
                <w:bCs/>
                <w:i/>
                <w:iCs/>
                <w:color w:val="FF0000"/>
                <w:lang w:val="es-ES"/>
              </w:rPr>
              <w:t xml:space="preserve"> </w:t>
            </w:r>
            <w:r w:rsidRPr="003B4F92">
              <w:rPr>
                <w:rFonts w:cs="Arial"/>
                <w:b/>
                <w:bCs/>
                <w:i/>
                <w:iCs/>
                <w:color w:val="FF0000"/>
                <w:lang w:val="es-ES"/>
              </w:rPr>
              <w:br/>
            </w:r>
            <w:r w:rsidRPr="003B4F92">
              <w:rPr>
                <w:rFonts w:cs="Arial"/>
                <w:color w:val="000000"/>
                <w:lang w:val="es-ES"/>
              </w:rPr>
              <w:t>(</w:t>
            </w:r>
            <w:r w:rsidRPr="003B4F92">
              <w:rPr>
                <w:rFonts w:cs="Arial"/>
                <w:b/>
                <w:bCs/>
                <w:color w:val="FF0000"/>
                <w:lang w:val="es-ES"/>
              </w:rPr>
              <w:t>no</w:t>
            </w:r>
            <w:r w:rsidRPr="003B4F92">
              <w:rPr>
                <w:rFonts w:cs="Arial"/>
                <w:color w:val="000000"/>
                <w:lang w:val="es-ES"/>
              </w:rPr>
              <w:t xml:space="preserve"> se requiere la autorización del </w:t>
            </w:r>
            <w:ins w:id="469" w:author="Author">
              <w:r w:rsidR="0020099C">
                <w:rPr>
                  <w:rFonts w:cs="Arial"/>
                  <w:color w:val="000000"/>
                  <w:lang w:val="es-ES"/>
                </w:rPr>
                <w:t xml:space="preserve">(de la) </w:t>
              </w:r>
            </w:ins>
            <w:del w:id="470" w:author="Author">
              <w:r w:rsidRPr="0020099C" w:rsidDel="0020099C">
                <w:rPr>
                  <w:rFonts w:cs="Arial"/>
                  <w:b/>
                  <w:color w:val="FF0000"/>
                  <w:lang w:val="es-ES"/>
                </w:rPr>
                <w:delText>O</w:delText>
              </w:r>
            </w:del>
            <w:ins w:id="471" w:author="Author">
              <w:r w:rsidR="0020099C" w:rsidRPr="0020099C">
                <w:rPr>
                  <w:rFonts w:cs="Arial"/>
                  <w:b/>
                  <w:color w:val="FF0000"/>
                  <w:lang w:val="es-ES"/>
                </w:rPr>
                <w:t>o</w:t>
              </w:r>
            </w:ins>
            <w:r w:rsidRPr="0020099C">
              <w:rPr>
                <w:rFonts w:cs="Arial"/>
                <w:b/>
                <w:color w:val="FF0000"/>
                <w:lang w:val="es-ES"/>
              </w:rPr>
              <w:t>btentor</w:t>
            </w:r>
            <w:ins w:id="472" w:author="Author">
              <w:r w:rsidR="0020099C" w:rsidRPr="0020099C">
                <w:rPr>
                  <w:rFonts w:cs="Arial"/>
                  <w:b/>
                  <w:color w:val="FF0000"/>
                  <w:lang w:val="es-ES"/>
                </w:rPr>
                <w:t>(a)</w:t>
              </w:r>
            </w:ins>
            <w:r w:rsidRPr="0020099C">
              <w:rPr>
                <w:rFonts w:cs="Arial"/>
                <w:b/>
                <w:color w:val="FF0000"/>
                <w:lang w:val="es-ES"/>
              </w:rPr>
              <w:t> </w:t>
            </w:r>
            <w:del w:id="473" w:author="Author">
              <w:r w:rsidRPr="0020099C" w:rsidDel="0020099C">
                <w:rPr>
                  <w:rFonts w:cs="Arial"/>
                  <w:b/>
                  <w:color w:val="FF0000"/>
                  <w:lang w:val="es-ES"/>
                </w:rPr>
                <w:delText>1</w:delText>
              </w:r>
            </w:del>
            <w:ins w:id="474" w:author="Author">
              <w:r w:rsidR="0020099C" w:rsidRPr="0020099C">
                <w:rPr>
                  <w:rFonts w:cs="Arial"/>
                  <w:b/>
                  <w:color w:val="FF0000"/>
                  <w:lang w:val="es-ES"/>
                </w:rPr>
                <w:t>2</w:t>
              </w:r>
            </w:ins>
            <w:r w:rsidRPr="003B4F92">
              <w:rPr>
                <w:rFonts w:cs="Arial"/>
                <w:color w:val="000000"/>
                <w:lang w:val="es-ES"/>
              </w:rPr>
              <w:t>)</w:t>
            </w:r>
          </w:p>
        </w:tc>
      </w:tr>
      <w:tr w:rsidR="003B4F92" w:rsidRPr="00F63AA1" w14:paraId="7BD14B68" w14:textId="77777777" w:rsidTr="003B4F92">
        <w:trPr>
          <w:trHeight w:val="277"/>
          <w:jc w:val="center"/>
        </w:trPr>
        <w:tc>
          <w:tcPr>
            <w:tcW w:w="6660" w:type="dxa"/>
            <w:vMerge/>
            <w:tcBorders>
              <w:right w:val="single" w:sz="4" w:space="0" w:color="auto"/>
            </w:tcBorders>
          </w:tcPr>
          <w:p w14:paraId="012B6311" w14:textId="77777777" w:rsidR="003B4F92" w:rsidRPr="003B4F92" w:rsidRDefault="003B4F92" w:rsidP="006D065A">
            <w:pPr>
              <w:autoSpaceDE w:val="0"/>
              <w:autoSpaceDN w:val="0"/>
              <w:adjustRightInd w:val="0"/>
              <w:jc w:val="center"/>
              <w:rPr>
                <w:rFonts w:cs="Arial"/>
                <w:b/>
                <w:bCs/>
                <w:color w:val="000000"/>
                <w:lang w:val="es-ES"/>
              </w:rPr>
            </w:pPr>
          </w:p>
        </w:tc>
        <w:tc>
          <w:tcPr>
            <w:tcW w:w="715" w:type="dxa"/>
            <w:vMerge/>
            <w:tcBorders>
              <w:bottom w:val="nil"/>
              <w:right w:val="nil"/>
            </w:tcBorders>
          </w:tcPr>
          <w:p w14:paraId="78844110" w14:textId="77777777" w:rsidR="003B4F92" w:rsidRPr="003B4F92" w:rsidRDefault="003B4F92" w:rsidP="006D065A">
            <w:pPr>
              <w:autoSpaceDE w:val="0"/>
              <w:autoSpaceDN w:val="0"/>
              <w:adjustRightInd w:val="0"/>
              <w:jc w:val="center"/>
              <w:rPr>
                <w:rFonts w:cs="Arial"/>
                <w:noProof/>
                <w:color w:val="000000"/>
                <w:lang w:val="es-ES"/>
              </w:rPr>
            </w:pPr>
          </w:p>
        </w:tc>
        <w:tc>
          <w:tcPr>
            <w:tcW w:w="3162" w:type="dxa"/>
            <w:gridSpan w:val="3"/>
            <w:tcBorders>
              <w:top w:val="single" w:sz="4" w:space="0" w:color="auto"/>
              <w:left w:val="nil"/>
              <w:bottom w:val="nil"/>
              <w:right w:val="nil"/>
            </w:tcBorders>
            <w:vAlign w:val="center"/>
          </w:tcPr>
          <w:p w14:paraId="04C1045E" w14:textId="77777777" w:rsidR="003B4F92" w:rsidRPr="003B4F92" w:rsidRDefault="003B4F92" w:rsidP="006D065A">
            <w:pPr>
              <w:autoSpaceDE w:val="0"/>
              <w:autoSpaceDN w:val="0"/>
              <w:adjustRightInd w:val="0"/>
              <w:jc w:val="center"/>
              <w:rPr>
                <w:rFonts w:cs="Arial"/>
                <w:lang w:val="es-ES"/>
              </w:rPr>
            </w:pPr>
          </w:p>
        </w:tc>
      </w:tr>
      <w:tr w:rsidR="003B4F92" w:rsidRPr="00F63AA1" w14:paraId="4D9FD807" w14:textId="77777777" w:rsidTr="003B4F92">
        <w:tblPrEx>
          <w:tblBorders>
            <w:insideV w:val="single" w:sz="4" w:space="0" w:color="auto"/>
          </w:tblBorders>
        </w:tblPrEx>
        <w:trPr>
          <w:gridAfter w:val="2"/>
          <w:wAfter w:w="43" w:type="dxa"/>
          <w:jc w:val="center"/>
        </w:trPr>
        <w:tc>
          <w:tcPr>
            <w:tcW w:w="6660" w:type="dxa"/>
            <w:tcBorders>
              <w:left w:val="nil"/>
              <w:bottom w:val="single" w:sz="4" w:space="0" w:color="auto"/>
              <w:right w:val="nil"/>
            </w:tcBorders>
          </w:tcPr>
          <w:p w14:paraId="2746DD01" w14:textId="77777777" w:rsidR="003B4F92" w:rsidRPr="003B4F92" w:rsidRDefault="003B4F92" w:rsidP="006D065A">
            <w:pPr>
              <w:autoSpaceDE w:val="0"/>
              <w:autoSpaceDN w:val="0"/>
              <w:adjustRightInd w:val="0"/>
              <w:jc w:val="center"/>
              <w:rPr>
                <w:rFonts w:cs="Arial"/>
                <w:b/>
                <w:bCs/>
                <w:lang w:val="es-ES"/>
              </w:rPr>
            </w:pPr>
          </w:p>
          <w:p w14:paraId="64992B87" w14:textId="77777777" w:rsidR="003B4F92" w:rsidRPr="003B4F92" w:rsidRDefault="003B4F92" w:rsidP="006D065A">
            <w:pPr>
              <w:autoSpaceDE w:val="0"/>
              <w:autoSpaceDN w:val="0"/>
              <w:adjustRightInd w:val="0"/>
              <w:jc w:val="center"/>
              <w:rPr>
                <w:rFonts w:cs="Arial"/>
                <w:b/>
                <w:bCs/>
                <w:lang w:val="es-ES"/>
              </w:rPr>
            </w:pPr>
          </w:p>
          <w:p w14:paraId="6327D4C6" w14:textId="77777777" w:rsidR="003B4F92" w:rsidRPr="003B4F92" w:rsidRDefault="003B4F92" w:rsidP="006D065A">
            <w:pPr>
              <w:autoSpaceDE w:val="0"/>
              <w:autoSpaceDN w:val="0"/>
              <w:adjustRightInd w:val="0"/>
              <w:jc w:val="center"/>
              <w:rPr>
                <w:rFonts w:cs="Arial"/>
                <w:b/>
                <w:bCs/>
                <w:color w:val="000000"/>
                <w:lang w:val="es-ES"/>
              </w:rPr>
            </w:pPr>
          </w:p>
        </w:tc>
        <w:tc>
          <w:tcPr>
            <w:tcW w:w="715" w:type="dxa"/>
            <w:tcBorders>
              <w:top w:val="nil"/>
              <w:left w:val="nil"/>
              <w:bottom w:val="nil"/>
              <w:right w:val="nil"/>
            </w:tcBorders>
          </w:tcPr>
          <w:p w14:paraId="0A1A9E01" w14:textId="7E64F8EA" w:rsidR="003B4F92" w:rsidRPr="003B4F92" w:rsidRDefault="003B4F92" w:rsidP="006D065A">
            <w:pPr>
              <w:autoSpaceDE w:val="0"/>
              <w:autoSpaceDN w:val="0"/>
              <w:adjustRightInd w:val="0"/>
              <w:jc w:val="center"/>
              <w:rPr>
                <w:rFonts w:cs="Arial"/>
                <w:b/>
                <w:bCs/>
                <w:noProof/>
                <w:color w:val="000000"/>
                <w:lang w:val="es-ES"/>
              </w:rPr>
            </w:pPr>
          </w:p>
        </w:tc>
        <w:tc>
          <w:tcPr>
            <w:tcW w:w="3119" w:type="dxa"/>
            <w:tcBorders>
              <w:top w:val="nil"/>
              <w:left w:val="nil"/>
              <w:bottom w:val="nil"/>
              <w:right w:val="nil"/>
            </w:tcBorders>
          </w:tcPr>
          <w:p w14:paraId="3A2C3952" w14:textId="77777777" w:rsidR="003B4F92" w:rsidRPr="003B4F92" w:rsidRDefault="003B4F92" w:rsidP="006D065A">
            <w:pPr>
              <w:autoSpaceDE w:val="0"/>
              <w:autoSpaceDN w:val="0"/>
              <w:adjustRightInd w:val="0"/>
              <w:jc w:val="center"/>
              <w:rPr>
                <w:rFonts w:cs="Arial"/>
                <w:b/>
                <w:bCs/>
                <w:noProof/>
                <w:lang w:val="es-ES"/>
              </w:rPr>
            </w:pPr>
          </w:p>
        </w:tc>
      </w:tr>
      <w:tr w:rsidR="003B4F92" w:rsidRPr="00F63AA1" w14:paraId="78A9A6CD" w14:textId="77777777" w:rsidTr="003B4F92">
        <w:trPr>
          <w:gridAfter w:val="2"/>
          <w:wAfter w:w="43" w:type="dxa"/>
          <w:trHeight w:val="137"/>
          <w:jc w:val="center"/>
        </w:trPr>
        <w:tc>
          <w:tcPr>
            <w:tcW w:w="6660" w:type="dxa"/>
            <w:vMerge w:val="restart"/>
            <w:tcBorders>
              <w:bottom w:val="single" w:sz="4" w:space="0" w:color="auto"/>
              <w:right w:val="single" w:sz="4" w:space="0" w:color="auto"/>
            </w:tcBorders>
          </w:tcPr>
          <w:p w14:paraId="082F6B33" w14:textId="7C5555BF" w:rsidR="003B4F92" w:rsidRDefault="003B4F92" w:rsidP="006D065A">
            <w:pPr>
              <w:autoSpaceDE w:val="0"/>
              <w:autoSpaceDN w:val="0"/>
              <w:adjustRightInd w:val="0"/>
              <w:spacing w:before="120"/>
              <w:jc w:val="center"/>
              <w:rPr>
                <w:b/>
                <w:i/>
                <w:color w:val="FF0000"/>
                <w:spacing w:val="-6"/>
                <w:lang w:val="es-ES_tradnl"/>
              </w:rPr>
            </w:pPr>
            <w:r w:rsidRPr="003B4F92">
              <w:rPr>
                <w:rFonts w:cs="Arial"/>
                <w:b/>
                <w:bCs/>
                <w:color w:val="000000"/>
                <w:lang w:val="es-ES"/>
              </w:rPr>
              <w:t>Variedad esencialmente derivada “C”</w:t>
            </w:r>
            <w:r w:rsidRPr="003B4F92">
              <w:rPr>
                <w:rFonts w:cs="Arial"/>
                <w:color w:val="000000"/>
                <w:lang w:val="es-ES"/>
              </w:rPr>
              <w:br/>
            </w:r>
            <w:r w:rsidRPr="003B4F92">
              <w:rPr>
                <w:rFonts w:cs="Arial"/>
                <w:bCs/>
                <w:color w:val="000000"/>
                <w:lang w:val="es-ES"/>
              </w:rPr>
              <w:t xml:space="preserve">creada </w:t>
            </w:r>
            <w:del w:id="475" w:author="Author">
              <w:r w:rsidRPr="003B4F92" w:rsidDel="0020099C">
                <w:rPr>
                  <w:rFonts w:cs="Arial"/>
                  <w:bCs/>
                  <w:color w:val="000000"/>
                  <w:lang w:val="es-ES"/>
                </w:rPr>
                <w:delText xml:space="preserve">y </w:delText>
              </w:r>
              <w:r w:rsidRPr="003B4F92" w:rsidDel="0020099C">
                <w:rPr>
                  <w:lang w:val="es-ES"/>
                </w:rPr>
                <w:delText>protegida</w:delText>
              </w:r>
            </w:del>
            <w:r w:rsidRPr="0020099C">
              <w:rPr>
                <w:rFonts w:cs="Arial"/>
                <w:bCs/>
                <w:lang w:val="es-ES"/>
              </w:rPr>
              <w:t xml:space="preserve"> </w:t>
            </w:r>
            <w:r w:rsidRPr="003B4F92">
              <w:rPr>
                <w:rFonts w:cs="Arial"/>
                <w:bCs/>
                <w:color w:val="000000"/>
                <w:lang w:val="es-ES"/>
              </w:rPr>
              <w:t>por el</w:t>
            </w:r>
            <w:ins w:id="476" w:author="Author">
              <w:r w:rsidR="0020099C">
                <w:rPr>
                  <w:rFonts w:cs="Arial"/>
                  <w:bCs/>
                  <w:color w:val="000000"/>
                  <w:lang w:val="es-ES"/>
                </w:rPr>
                <w:t xml:space="preserve"> (la)</w:t>
              </w:r>
            </w:ins>
            <w:r w:rsidRPr="003B4F92">
              <w:rPr>
                <w:rFonts w:cs="Arial"/>
                <w:color w:val="000000"/>
                <w:lang w:val="es-ES"/>
              </w:rPr>
              <w:t xml:space="preserve"> </w:t>
            </w:r>
            <w:proofErr w:type="spellStart"/>
            <w:r w:rsidRPr="003B4F92">
              <w:rPr>
                <w:rFonts w:cs="Arial"/>
                <w:b/>
                <w:i/>
                <w:iCs/>
                <w:color w:val="000000"/>
                <w:lang w:val="es-ES"/>
              </w:rPr>
              <w:t>O</w:t>
            </w:r>
            <w:ins w:id="477" w:author="Author">
              <w:r w:rsidR="0020099C">
                <w:rPr>
                  <w:rFonts w:cs="Arial"/>
                  <w:b/>
                  <w:i/>
                  <w:iCs/>
                  <w:color w:val="000000"/>
                  <w:lang w:val="es-ES"/>
                </w:rPr>
                <w:t>o</w:t>
              </w:r>
            </w:ins>
            <w:r w:rsidRPr="003B4F92">
              <w:rPr>
                <w:rFonts w:cs="Arial"/>
                <w:b/>
                <w:i/>
                <w:iCs/>
                <w:color w:val="000000"/>
                <w:lang w:val="es-ES"/>
              </w:rPr>
              <w:t>btentor</w:t>
            </w:r>
            <w:proofErr w:type="spellEnd"/>
            <w:r w:rsidRPr="003B4F92">
              <w:rPr>
                <w:rFonts w:cs="Arial"/>
                <w:b/>
                <w:i/>
                <w:iCs/>
                <w:color w:val="000000"/>
                <w:lang w:val="es-ES"/>
              </w:rPr>
              <w:t> 3</w:t>
            </w:r>
            <w:ins w:id="478" w:author="Author">
              <w:r w:rsidR="0020099C">
                <w:rPr>
                  <w:rFonts w:cs="Arial"/>
                  <w:b/>
                  <w:i/>
                  <w:iCs/>
                  <w:color w:val="000000"/>
                  <w:lang w:val="es-ES"/>
                </w:rPr>
                <w:t xml:space="preserve"> </w:t>
              </w:r>
              <w:r w:rsidR="0020099C" w:rsidRPr="003B4F92">
                <w:rPr>
                  <w:b/>
                  <w:i/>
                  <w:spacing w:val="-6"/>
                  <w:lang w:val="es-ES_tradnl"/>
                </w:rPr>
                <w:t xml:space="preserve">pero </w:t>
              </w:r>
              <w:r w:rsidR="0020099C" w:rsidRPr="003B4F92">
                <w:rPr>
                  <w:b/>
                  <w:i/>
                  <w:color w:val="FF0000"/>
                  <w:spacing w:val="-6"/>
                  <w:lang w:val="es-ES_tradnl"/>
                </w:rPr>
                <w:t>NO protegida</w:t>
              </w:r>
            </w:ins>
          </w:p>
          <w:p w14:paraId="70C78143" w14:textId="77777777" w:rsidR="0020099C" w:rsidRPr="004B51C3" w:rsidRDefault="0020099C" w:rsidP="0020099C">
            <w:pPr>
              <w:rPr>
                <w:lang w:val="es-ES"/>
              </w:rPr>
            </w:pPr>
          </w:p>
          <w:p w14:paraId="1E303129" w14:textId="0FD06B0C" w:rsidR="003B4F92" w:rsidRPr="003B4F92" w:rsidRDefault="003B4F92" w:rsidP="0020099C">
            <w:pPr>
              <w:autoSpaceDE w:val="0"/>
              <w:autoSpaceDN w:val="0"/>
              <w:adjustRightInd w:val="0"/>
              <w:jc w:val="left"/>
              <w:rPr>
                <w:rFonts w:cs="Arial"/>
                <w:color w:val="000000"/>
                <w:lang w:val="es-ES"/>
              </w:rPr>
            </w:pPr>
            <w:r w:rsidRPr="003B4F92">
              <w:rPr>
                <w:rFonts w:cs="Arial"/>
                <w:color w:val="000000"/>
                <w:lang w:val="es-ES"/>
              </w:rPr>
              <w:t xml:space="preserve">- se deriva principalmente </w:t>
            </w:r>
            <w:r w:rsidRPr="0020099C">
              <w:rPr>
                <w:rFonts w:cs="Arial"/>
                <w:color w:val="000000"/>
                <w:lang w:val="es-ES"/>
              </w:rPr>
              <w:t>de “A”</w:t>
            </w:r>
            <w:del w:id="479" w:author="Author">
              <w:r w:rsidRPr="003B4F92" w:rsidDel="0020099C">
                <w:rPr>
                  <w:rFonts w:cs="Arial"/>
                  <w:color w:val="000000"/>
                  <w:lang w:val="es-ES"/>
                </w:rPr>
                <w:delText xml:space="preserve"> </w:delText>
              </w:r>
              <w:r w:rsidRPr="003B4F92" w:rsidDel="0020099C">
                <w:rPr>
                  <w:rFonts w:cs="Arial"/>
                  <w:b/>
                  <w:color w:val="000000"/>
                  <w:lang w:val="es-ES"/>
                </w:rPr>
                <w:delText>o</w:delText>
              </w:r>
              <w:r w:rsidRPr="003B4F92" w:rsidDel="0020099C">
                <w:rPr>
                  <w:rFonts w:cs="Arial"/>
                  <w:color w:val="000000"/>
                  <w:lang w:val="es-ES"/>
                </w:rPr>
                <w:delText xml:space="preserve"> </w:delText>
              </w:r>
              <w:r w:rsidRPr="003B4F92" w:rsidDel="0020099C">
                <w:rPr>
                  <w:rFonts w:cs="Arial"/>
                  <w:b/>
                  <w:color w:val="000000"/>
                  <w:lang w:val="es-ES"/>
                </w:rPr>
                <w:delText>“B”</w:delText>
              </w:r>
            </w:del>
            <w:r w:rsidR="00264C57" w:rsidRPr="00297A45">
              <w:rPr>
                <w:rFonts w:cs="Arial"/>
                <w:lang w:val="es-419"/>
              </w:rPr>
              <w:t xml:space="preserve"> </w:t>
            </w:r>
            <w:r w:rsidR="00264C57" w:rsidRPr="00264C57">
              <w:rPr>
                <w:rFonts w:cs="Arial"/>
                <w:color w:val="000000" w:themeColor="text1"/>
                <w:highlight w:val="lightGray"/>
                <w:lang w:val="es-419"/>
              </w:rPr>
              <w:t>[</w:t>
            </w:r>
            <w:r w:rsidR="00264C57" w:rsidRPr="00264C57">
              <w:rPr>
                <w:rFonts w:eastAsia="Calibri" w:cs="Arial"/>
                <w:dstrike/>
                <w:highlight w:val="lightGray"/>
                <w:lang w:val="es-419"/>
              </w:rPr>
              <w:t>A</w:t>
            </w:r>
            <w:r w:rsidR="00264C57" w:rsidRPr="00264C57">
              <w:rPr>
                <w:rFonts w:eastAsia="Calibri" w:cs="Arial"/>
                <w:highlight w:val="lightGray"/>
                <w:lang w:val="es-419"/>
              </w:rPr>
              <w:t xml:space="preserve"> </w:t>
            </w:r>
            <w:r w:rsidR="00264C57" w:rsidRPr="00264C57">
              <w:rPr>
                <w:rFonts w:eastAsia="Calibri" w:cs="Arial"/>
                <w:highlight w:val="lightGray"/>
                <w:u w:val="single"/>
                <w:lang w:val="es-419"/>
              </w:rPr>
              <w:t>B]</w:t>
            </w:r>
            <w:r w:rsidR="00264C57" w:rsidRPr="00264C57">
              <w:rPr>
                <w:rFonts w:eastAsia="Calibri" w:cs="Arial"/>
                <w:highlight w:val="lightGray"/>
                <w:vertAlign w:val="superscript"/>
                <w:lang w:val="es-419"/>
              </w:rPr>
              <w:fldChar w:fldCharType="begin"/>
            </w:r>
            <w:r w:rsidR="00264C57" w:rsidRPr="00264C57">
              <w:rPr>
                <w:rFonts w:eastAsia="Calibri" w:cs="Arial"/>
                <w:highlight w:val="lightGray"/>
                <w:vertAlign w:val="superscript"/>
                <w:lang w:val="es-419"/>
              </w:rPr>
              <w:instrText xml:space="preserve"> NOTEREF _Ref82621535 \h  \* MERGEFORMAT </w:instrText>
            </w:r>
            <w:r w:rsidR="00264C57" w:rsidRPr="00264C57">
              <w:rPr>
                <w:rFonts w:eastAsia="Calibri" w:cs="Arial"/>
                <w:highlight w:val="lightGray"/>
                <w:vertAlign w:val="superscript"/>
                <w:lang w:val="es-419"/>
              </w:rPr>
            </w:r>
            <w:r w:rsidR="00264C57" w:rsidRPr="00264C57">
              <w:rPr>
                <w:rFonts w:eastAsia="Calibri" w:cs="Arial"/>
                <w:highlight w:val="lightGray"/>
                <w:vertAlign w:val="superscript"/>
                <w:lang w:val="es-419"/>
              </w:rPr>
              <w:fldChar w:fldCharType="separate"/>
            </w:r>
            <w:r w:rsidR="00264C57" w:rsidRPr="00264C57">
              <w:rPr>
                <w:rFonts w:eastAsia="Calibri" w:cs="Arial"/>
                <w:highlight w:val="lightGray"/>
                <w:vertAlign w:val="superscript"/>
                <w:lang w:val="es-419"/>
              </w:rPr>
              <w:t>k</w:t>
            </w:r>
            <w:r w:rsidR="00264C57" w:rsidRPr="00264C57">
              <w:rPr>
                <w:rFonts w:eastAsia="Calibri" w:cs="Arial"/>
                <w:highlight w:val="lightGray"/>
                <w:vertAlign w:val="superscript"/>
                <w:lang w:val="es-419"/>
              </w:rPr>
              <w:fldChar w:fldCharType="end"/>
            </w:r>
            <w:r w:rsidRPr="003B4F92">
              <w:rPr>
                <w:rFonts w:cs="Arial"/>
                <w:color w:val="000000"/>
                <w:lang w:val="es-ES"/>
              </w:rPr>
              <w:br/>
            </w:r>
            <w:del w:id="480" w:author="Author">
              <w:r w:rsidRPr="003B4F92" w:rsidDel="0020099C">
                <w:rPr>
                  <w:rFonts w:cs="Arial"/>
                  <w:color w:val="000000"/>
                  <w:lang w:val="es-ES"/>
                </w:rPr>
                <w:delText xml:space="preserve">- conserva las expresiones de los caracteres esenciales </w:delText>
              </w:r>
              <w:r w:rsidRPr="0020099C" w:rsidDel="0020099C">
                <w:rPr>
                  <w:rFonts w:cs="Arial"/>
                  <w:color w:val="000000"/>
                  <w:lang w:val="es-ES"/>
                </w:rPr>
                <w:delText>de “A”</w:delText>
              </w:r>
              <w:r w:rsidRPr="0020099C" w:rsidDel="0020099C">
                <w:rPr>
                  <w:rFonts w:cs="Arial"/>
                  <w:color w:val="000000"/>
                  <w:lang w:val="es-ES"/>
                </w:rPr>
                <w:br/>
              </w:r>
            </w:del>
            <w:r w:rsidRPr="0020099C">
              <w:rPr>
                <w:rFonts w:cs="Arial"/>
                <w:color w:val="000000"/>
                <w:lang w:val="es-ES"/>
              </w:rPr>
              <w:t>- se distingue claramente de “A”</w:t>
            </w:r>
            <w:r w:rsidRPr="0020099C">
              <w:rPr>
                <w:rFonts w:cs="Arial"/>
                <w:color w:val="000000"/>
                <w:lang w:val="es-ES"/>
              </w:rPr>
              <w:br/>
            </w:r>
            <w:r w:rsidRPr="0020099C">
              <w:rPr>
                <w:rFonts w:cs="Arial"/>
                <w:color w:val="000000"/>
                <w:spacing w:val="-4"/>
                <w:lang w:val="es-ES"/>
              </w:rPr>
              <w:t xml:space="preserve">- conforme a la variedad “A” en </w:t>
            </w:r>
            <w:ins w:id="481" w:author="Author">
              <w:r w:rsidR="0020099C" w:rsidRPr="0020099C">
                <w:rPr>
                  <w:rFonts w:eastAsia="+mn-ea"/>
                  <w:color w:val="000000" w:themeColor="text1"/>
                  <w:spacing w:val="-4"/>
                  <w:kern w:val="24"/>
                  <w:lang w:val="es-ES_tradnl"/>
                </w:rPr>
                <w:t>la expresión de</w:t>
              </w:r>
              <w:r w:rsidR="0020099C" w:rsidRPr="0020099C">
                <w:rPr>
                  <w:rFonts w:cs="Arial"/>
                  <w:color w:val="000000"/>
                  <w:spacing w:val="-4"/>
                  <w:lang w:val="es-ES"/>
                </w:rPr>
                <w:t xml:space="preserve"> </w:t>
              </w:r>
            </w:ins>
            <w:r w:rsidRPr="0020099C">
              <w:rPr>
                <w:rFonts w:cs="Arial"/>
                <w:color w:val="000000"/>
                <w:spacing w:val="-4"/>
                <w:lang w:val="es-ES"/>
              </w:rPr>
              <w:t>los caracteres esenciales</w:t>
            </w:r>
            <w:ins w:id="482" w:author="Author">
              <w:r w:rsidR="0020099C" w:rsidRPr="0020099C">
                <w:rPr>
                  <w:rFonts w:cs="Arial"/>
                  <w:color w:val="000000"/>
                  <w:spacing w:val="-4"/>
                  <w:lang w:val="es-ES"/>
                </w:rPr>
                <w:t>,</w:t>
              </w:r>
            </w:ins>
            <w:r w:rsidRPr="0020099C">
              <w:rPr>
                <w:rFonts w:cs="Arial"/>
                <w:color w:val="000000"/>
                <w:spacing w:val="-4"/>
                <w:lang w:val="es-ES"/>
              </w:rPr>
              <w:t xml:space="preserve"> </w:t>
            </w:r>
            <w:del w:id="483" w:author="Author">
              <w:r w:rsidRPr="0020099C" w:rsidDel="0020099C">
                <w:rPr>
                  <w:rFonts w:cs="Arial"/>
                  <w:color w:val="000000"/>
                  <w:spacing w:val="-4"/>
                  <w:lang w:val="es-ES"/>
                </w:rPr>
                <w:delText>(</w:delText>
              </w:r>
            </w:del>
            <w:r w:rsidRPr="0020099C">
              <w:rPr>
                <w:rFonts w:cs="Arial"/>
                <w:color w:val="000000"/>
                <w:spacing w:val="-4"/>
                <w:lang w:val="es-ES"/>
              </w:rPr>
              <w:t xml:space="preserve">salvo por lo que respecta a las diferencias resultantes </w:t>
            </w:r>
            <w:ins w:id="484" w:author="Author">
              <w:r w:rsidR="0020099C" w:rsidRPr="0020099C">
                <w:rPr>
                  <w:rFonts w:cs="Arial"/>
                  <w:color w:val="000000"/>
                  <w:spacing w:val="-4"/>
                  <w:lang w:val="es-ES"/>
                </w:rPr>
                <w:t xml:space="preserve">del acto o los actos </w:t>
              </w:r>
            </w:ins>
            <w:r w:rsidRPr="0020099C">
              <w:rPr>
                <w:rFonts w:cs="Arial"/>
                <w:color w:val="000000"/>
                <w:spacing w:val="-4"/>
                <w:lang w:val="es-ES"/>
              </w:rPr>
              <w:t xml:space="preserve">de </w:t>
            </w:r>
            <w:del w:id="485" w:author="Author">
              <w:r w:rsidRPr="0020099C" w:rsidDel="0020099C">
                <w:rPr>
                  <w:rFonts w:cs="Arial"/>
                  <w:color w:val="000000"/>
                  <w:spacing w:val="-4"/>
                  <w:lang w:val="es-ES"/>
                </w:rPr>
                <w:delText xml:space="preserve">la </w:delText>
              </w:r>
            </w:del>
            <w:r w:rsidRPr="0020099C">
              <w:rPr>
                <w:rFonts w:cs="Arial"/>
                <w:color w:val="000000"/>
                <w:spacing w:val="-4"/>
                <w:lang w:val="es-ES"/>
              </w:rPr>
              <w:t>derivación</w:t>
            </w:r>
            <w:del w:id="486" w:author="Author">
              <w:r w:rsidRPr="0020099C" w:rsidDel="0020099C">
                <w:rPr>
                  <w:rFonts w:cs="Arial"/>
                  <w:color w:val="000000"/>
                  <w:spacing w:val="-4"/>
                  <w:lang w:val="es-ES"/>
                </w:rPr>
                <w:delText>)</w:delText>
              </w:r>
            </w:del>
          </w:p>
        </w:tc>
        <w:tc>
          <w:tcPr>
            <w:tcW w:w="715" w:type="dxa"/>
            <w:vMerge w:val="restart"/>
            <w:tcBorders>
              <w:top w:val="nil"/>
              <w:bottom w:val="single" w:sz="4" w:space="0" w:color="auto"/>
              <w:right w:val="nil"/>
            </w:tcBorders>
          </w:tcPr>
          <w:p w14:paraId="39DABD20" w14:textId="77777777" w:rsidR="003B4F92" w:rsidRPr="003B4F92" w:rsidRDefault="003B4F92" w:rsidP="006D065A">
            <w:pPr>
              <w:autoSpaceDE w:val="0"/>
              <w:autoSpaceDN w:val="0"/>
              <w:adjustRightInd w:val="0"/>
              <w:jc w:val="center"/>
              <w:rPr>
                <w:rFonts w:cs="Arial"/>
                <w:b/>
                <w:bCs/>
                <w:color w:val="000000"/>
                <w:lang w:val="es-ES"/>
              </w:rPr>
            </w:pPr>
          </w:p>
        </w:tc>
        <w:tc>
          <w:tcPr>
            <w:tcW w:w="3119" w:type="dxa"/>
            <w:tcBorders>
              <w:top w:val="nil"/>
              <w:left w:val="nil"/>
              <w:bottom w:val="single" w:sz="4" w:space="0" w:color="auto"/>
              <w:right w:val="nil"/>
            </w:tcBorders>
          </w:tcPr>
          <w:p w14:paraId="17963631" w14:textId="77777777" w:rsidR="003B4F92" w:rsidRPr="003B4F92" w:rsidRDefault="003B4F92" w:rsidP="006D065A">
            <w:pPr>
              <w:autoSpaceDE w:val="0"/>
              <w:autoSpaceDN w:val="0"/>
              <w:adjustRightInd w:val="0"/>
              <w:jc w:val="center"/>
              <w:rPr>
                <w:rFonts w:cs="Arial"/>
                <w:b/>
                <w:bCs/>
                <w:lang w:val="es-ES"/>
              </w:rPr>
            </w:pPr>
          </w:p>
        </w:tc>
      </w:tr>
      <w:tr w:rsidR="003B4F92" w:rsidRPr="00F63AA1" w14:paraId="6DDDB960" w14:textId="77777777" w:rsidTr="003B4F92">
        <w:trPr>
          <w:gridAfter w:val="1"/>
          <w:wAfter w:w="14" w:type="dxa"/>
          <w:trHeight w:val="690"/>
          <w:jc w:val="center"/>
        </w:trPr>
        <w:tc>
          <w:tcPr>
            <w:tcW w:w="6660" w:type="dxa"/>
            <w:vMerge/>
            <w:tcBorders>
              <w:top w:val="single" w:sz="4" w:space="0" w:color="auto"/>
              <w:bottom w:val="single" w:sz="4" w:space="0" w:color="auto"/>
              <w:right w:val="single" w:sz="4" w:space="0" w:color="auto"/>
            </w:tcBorders>
          </w:tcPr>
          <w:p w14:paraId="1F70FEBC" w14:textId="77777777" w:rsidR="003B4F92" w:rsidRPr="003B4F92" w:rsidRDefault="003B4F92" w:rsidP="006D065A">
            <w:pPr>
              <w:autoSpaceDE w:val="0"/>
              <w:autoSpaceDN w:val="0"/>
              <w:adjustRightInd w:val="0"/>
              <w:spacing w:before="120" w:after="120"/>
              <w:jc w:val="center"/>
              <w:rPr>
                <w:rFonts w:cs="Arial"/>
                <w:b/>
                <w:bCs/>
                <w:lang w:val="es-ES"/>
              </w:rPr>
            </w:pPr>
          </w:p>
        </w:tc>
        <w:tc>
          <w:tcPr>
            <w:tcW w:w="715" w:type="dxa"/>
            <w:vMerge/>
            <w:tcBorders>
              <w:top w:val="single" w:sz="4" w:space="0" w:color="auto"/>
              <w:left w:val="single" w:sz="4" w:space="0" w:color="auto"/>
              <w:bottom w:val="single" w:sz="4" w:space="0" w:color="auto"/>
              <w:right w:val="single" w:sz="4" w:space="0" w:color="auto"/>
            </w:tcBorders>
          </w:tcPr>
          <w:p w14:paraId="4CE93A4D" w14:textId="77777777" w:rsidR="003B4F92" w:rsidRPr="003B4F92" w:rsidRDefault="003B4F92" w:rsidP="006D065A">
            <w:pPr>
              <w:autoSpaceDE w:val="0"/>
              <w:autoSpaceDN w:val="0"/>
              <w:adjustRightInd w:val="0"/>
              <w:spacing w:before="120" w:after="120"/>
              <w:jc w:val="center"/>
              <w:rPr>
                <w:rFonts w:cs="Arial"/>
                <w:b/>
                <w:bCs/>
                <w:color w:val="000000"/>
                <w:lang w:val="es-ES"/>
              </w:rPr>
            </w:pPr>
          </w:p>
        </w:tc>
        <w:tc>
          <w:tcPr>
            <w:tcW w:w="3148" w:type="dxa"/>
            <w:gridSpan w:val="2"/>
            <w:tcBorders>
              <w:top w:val="single" w:sz="4" w:space="0" w:color="auto"/>
              <w:left w:val="single" w:sz="4" w:space="0" w:color="auto"/>
              <w:bottom w:val="single" w:sz="4" w:space="0" w:color="auto"/>
              <w:right w:val="single" w:sz="4" w:space="0" w:color="auto"/>
            </w:tcBorders>
          </w:tcPr>
          <w:p w14:paraId="2A6E8B2B" w14:textId="36DB3AAB" w:rsidR="003B4F92" w:rsidRPr="003B4F92" w:rsidRDefault="003B4F92" w:rsidP="0020099C">
            <w:pPr>
              <w:autoSpaceDE w:val="0"/>
              <w:autoSpaceDN w:val="0"/>
              <w:adjustRightInd w:val="0"/>
              <w:spacing w:before="120" w:after="120"/>
              <w:jc w:val="center"/>
              <w:rPr>
                <w:rFonts w:cs="Arial"/>
                <w:b/>
                <w:bCs/>
                <w:lang w:val="es-ES"/>
              </w:rPr>
            </w:pPr>
            <w:r w:rsidRPr="003B4F92">
              <w:rPr>
                <w:rFonts w:cs="Arial"/>
                <w:color w:val="000000"/>
                <w:lang w:val="es-ES"/>
              </w:rPr>
              <w:t>Comercialización:</w:t>
            </w:r>
            <w:del w:id="487" w:author="Author">
              <w:r w:rsidRPr="003B4F92" w:rsidDel="0020099C">
                <w:rPr>
                  <w:rStyle w:val="FootnoteReference"/>
                  <w:rFonts w:cs="Arial"/>
                  <w:lang w:val="es-ES"/>
                </w:rPr>
                <w:delText>3</w:delText>
              </w:r>
            </w:del>
            <w:ins w:id="488" w:author="Author">
              <w:r w:rsidR="0020099C">
                <w:rPr>
                  <w:rStyle w:val="FootnoteReference"/>
                  <w:rFonts w:cs="Arial"/>
                  <w:lang w:val="es-ES"/>
                </w:rPr>
                <w:fldChar w:fldCharType="begin"/>
              </w:r>
              <w:r w:rsidR="0020099C">
                <w:rPr>
                  <w:rStyle w:val="FootnoteReference"/>
                  <w:rFonts w:cs="Arial"/>
                  <w:lang w:val="es-ES"/>
                </w:rPr>
                <w:instrText xml:space="preserve"> NOTEREF _Ref78899762 \h </w:instrText>
              </w:r>
            </w:ins>
            <w:r w:rsidR="0020099C">
              <w:rPr>
                <w:rStyle w:val="FootnoteReference"/>
                <w:rFonts w:cs="Arial"/>
                <w:lang w:val="es-ES"/>
              </w:rPr>
            </w:r>
            <w:r w:rsidR="0020099C">
              <w:rPr>
                <w:rStyle w:val="FootnoteReference"/>
                <w:rFonts w:cs="Arial"/>
                <w:lang w:val="es-ES"/>
              </w:rPr>
              <w:fldChar w:fldCharType="separate"/>
            </w:r>
            <w:ins w:id="489" w:author="Author">
              <w:r w:rsidR="0020099C">
                <w:rPr>
                  <w:rStyle w:val="FootnoteReference"/>
                  <w:rFonts w:cs="Arial"/>
                  <w:lang w:val="es-ES"/>
                </w:rPr>
                <w:t>5</w:t>
              </w:r>
              <w:r w:rsidR="0020099C">
                <w:rPr>
                  <w:rStyle w:val="FootnoteReference"/>
                  <w:rFonts w:cs="Arial"/>
                  <w:lang w:val="es-ES"/>
                </w:rPr>
                <w:fldChar w:fldCharType="end"/>
              </w:r>
            </w:ins>
            <w:r w:rsidRPr="003B4F92">
              <w:rPr>
                <w:rFonts w:cs="Arial"/>
                <w:color w:val="000000"/>
                <w:lang w:val="es-ES"/>
              </w:rPr>
              <w:br/>
            </w:r>
            <w:r w:rsidRPr="003B4F92">
              <w:rPr>
                <w:rFonts w:cs="Arial"/>
                <w:b/>
                <w:bCs/>
                <w:color w:val="FF0000"/>
                <w:lang w:val="es-ES"/>
              </w:rPr>
              <w:t>se requiere</w:t>
            </w:r>
            <w:r w:rsidRPr="003B4F92">
              <w:rPr>
                <w:rFonts w:cs="Arial"/>
                <w:color w:val="000000"/>
                <w:lang w:val="es-ES"/>
              </w:rPr>
              <w:t xml:space="preserve"> la autorización del</w:t>
            </w:r>
            <w:ins w:id="490" w:author="Author">
              <w:r w:rsidR="0020099C">
                <w:rPr>
                  <w:rFonts w:cs="Arial"/>
                  <w:color w:val="000000"/>
                  <w:lang w:val="es-ES"/>
                </w:rPr>
                <w:t xml:space="preserve"> (de la)</w:t>
              </w:r>
            </w:ins>
            <w:r w:rsidRPr="003B4F92">
              <w:rPr>
                <w:rFonts w:cs="Arial"/>
                <w:color w:val="000000"/>
                <w:lang w:val="es-ES"/>
              </w:rPr>
              <w:t xml:space="preserve"> </w:t>
            </w:r>
            <w:del w:id="491" w:author="Author">
              <w:r w:rsidRPr="003B4F92" w:rsidDel="0020099C">
                <w:rPr>
                  <w:rFonts w:cs="Arial"/>
                  <w:b/>
                  <w:bCs/>
                  <w:i/>
                  <w:iCs/>
                  <w:color w:val="FF0000"/>
                  <w:lang w:val="es-ES"/>
                </w:rPr>
                <w:delText>O</w:delText>
              </w:r>
            </w:del>
            <w:ins w:id="492" w:author="Author">
              <w:r w:rsidR="0020099C">
                <w:rPr>
                  <w:rFonts w:cs="Arial"/>
                  <w:b/>
                  <w:bCs/>
                  <w:i/>
                  <w:iCs/>
                  <w:color w:val="FF0000"/>
                  <w:lang w:val="es-ES"/>
                </w:rPr>
                <w:t>o</w:t>
              </w:r>
            </w:ins>
            <w:r w:rsidRPr="003B4F92">
              <w:rPr>
                <w:rFonts w:cs="Arial"/>
                <w:b/>
                <w:bCs/>
                <w:i/>
                <w:iCs/>
                <w:color w:val="FF0000"/>
                <w:lang w:val="es-ES"/>
              </w:rPr>
              <w:t>btentor</w:t>
            </w:r>
            <w:ins w:id="493" w:author="Author">
              <w:r w:rsidR="0020099C">
                <w:rPr>
                  <w:rFonts w:cs="Arial"/>
                  <w:b/>
                  <w:bCs/>
                  <w:i/>
                  <w:iCs/>
                  <w:color w:val="FF0000"/>
                  <w:lang w:val="es-ES"/>
                </w:rPr>
                <w:t>(a)</w:t>
              </w:r>
            </w:ins>
            <w:r w:rsidRPr="003B4F92">
              <w:rPr>
                <w:rFonts w:cs="Arial"/>
                <w:b/>
                <w:bCs/>
                <w:i/>
                <w:iCs/>
                <w:color w:val="FF0000"/>
                <w:lang w:val="es-ES"/>
              </w:rPr>
              <w:t xml:space="preserve"> </w:t>
            </w:r>
            <w:del w:id="494" w:author="Author">
              <w:r w:rsidRPr="003B4F92" w:rsidDel="0020099C">
                <w:rPr>
                  <w:rFonts w:cs="Arial"/>
                  <w:b/>
                  <w:bCs/>
                  <w:i/>
                  <w:iCs/>
                  <w:color w:val="FF0000"/>
                  <w:lang w:val="es-ES"/>
                </w:rPr>
                <w:delText>3</w:delText>
              </w:r>
            </w:del>
            <w:ins w:id="495" w:author="Author">
              <w:r w:rsidR="0020099C">
                <w:rPr>
                  <w:rFonts w:cs="Arial"/>
                  <w:b/>
                  <w:bCs/>
                  <w:i/>
                  <w:iCs/>
                  <w:color w:val="FF0000"/>
                  <w:lang w:val="es-ES"/>
                </w:rPr>
                <w:t>1</w:t>
              </w:r>
            </w:ins>
            <w:r w:rsidRPr="003B4F92">
              <w:rPr>
                <w:rFonts w:cs="Arial"/>
                <w:b/>
                <w:bCs/>
                <w:color w:val="FF0000"/>
                <w:lang w:val="es-ES"/>
              </w:rPr>
              <w:br/>
            </w:r>
            <w:r w:rsidRPr="003B4F92">
              <w:rPr>
                <w:rFonts w:cs="Arial"/>
                <w:b/>
                <w:bCs/>
                <w:color w:val="000000"/>
                <w:lang w:val="es-ES"/>
              </w:rPr>
              <w:t>(</w:t>
            </w:r>
            <w:r w:rsidRPr="003B4F92">
              <w:rPr>
                <w:rFonts w:cs="Arial"/>
                <w:b/>
                <w:bCs/>
                <w:color w:val="FF0000"/>
                <w:u w:val="single"/>
                <w:lang w:val="es-ES"/>
              </w:rPr>
              <w:t>no</w:t>
            </w:r>
            <w:r w:rsidRPr="003B4F92">
              <w:rPr>
                <w:rFonts w:cs="Arial"/>
                <w:color w:val="000000"/>
                <w:lang w:val="es-ES"/>
              </w:rPr>
              <w:t xml:space="preserve"> se requiere la autorización de los </w:t>
            </w:r>
            <w:del w:id="496" w:author="Author">
              <w:r w:rsidRPr="0020099C" w:rsidDel="0020099C">
                <w:rPr>
                  <w:rFonts w:cs="Arial"/>
                  <w:b/>
                  <w:color w:val="FF0000"/>
                  <w:lang w:val="es-ES"/>
                </w:rPr>
                <w:delText>O</w:delText>
              </w:r>
            </w:del>
            <w:ins w:id="497" w:author="Author">
              <w:r w:rsidR="0020099C" w:rsidRPr="0020099C">
                <w:rPr>
                  <w:rFonts w:cs="Arial"/>
                  <w:b/>
                  <w:color w:val="FF0000"/>
                  <w:lang w:val="es-ES"/>
                </w:rPr>
                <w:t>o</w:t>
              </w:r>
            </w:ins>
            <w:r w:rsidRPr="0020099C">
              <w:rPr>
                <w:rFonts w:cs="Arial"/>
                <w:b/>
                <w:color w:val="FF0000"/>
                <w:lang w:val="es-ES"/>
              </w:rPr>
              <w:t>btentores </w:t>
            </w:r>
            <w:del w:id="498" w:author="Author">
              <w:r w:rsidRPr="0020099C" w:rsidDel="0020099C">
                <w:rPr>
                  <w:rFonts w:cs="Arial"/>
                  <w:b/>
                  <w:color w:val="FF0000"/>
                  <w:lang w:val="es-ES"/>
                </w:rPr>
                <w:delText>1 y </w:delText>
              </w:r>
            </w:del>
            <w:r w:rsidRPr="0020099C">
              <w:rPr>
                <w:rFonts w:cs="Arial"/>
                <w:b/>
                <w:color w:val="FF0000"/>
                <w:lang w:val="es-ES"/>
              </w:rPr>
              <w:t>2</w:t>
            </w:r>
            <w:ins w:id="499" w:author="Author">
              <w:r w:rsidR="0020099C" w:rsidRPr="0020099C">
                <w:rPr>
                  <w:rFonts w:cs="Arial"/>
                  <w:b/>
                  <w:color w:val="FF0000"/>
                  <w:lang w:val="es-ES"/>
                </w:rPr>
                <w:t xml:space="preserve"> y 3</w:t>
              </w:r>
            </w:ins>
            <w:r w:rsidRPr="003B4F92">
              <w:rPr>
                <w:rFonts w:cs="Arial"/>
                <w:color w:val="808080"/>
                <w:lang w:val="es-ES"/>
              </w:rPr>
              <w:t>)</w:t>
            </w:r>
          </w:p>
        </w:tc>
      </w:tr>
      <w:tr w:rsidR="003B4F92" w:rsidRPr="00F63AA1" w14:paraId="1DEBF6A2" w14:textId="77777777" w:rsidTr="003B4F92">
        <w:trPr>
          <w:trHeight w:val="147"/>
          <w:jc w:val="center"/>
        </w:trPr>
        <w:tc>
          <w:tcPr>
            <w:tcW w:w="6660" w:type="dxa"/>
            <w:vMerge/>
            <w:tcBorders>
              <w:top w:val="single" w:sz="4" w:space="0" w:color="auto"/>
              <w:right w:val="single" w:sz="4" w:space="0" w:color="auto"/>
            </w:tcBorders>
          </w:tcPr>
          <w:p w14:paraId="6E1D8006" w14:textId="77777777" w:rsidR="003B4F92" w:rsidRPr="003B4F92" w:rsidRDefault="003B4F92" w:rsidP="006D065A">
            <w:pPr>
              <w:autoSpaceDE w:val="0"/>
              <w:autoSpaceDN w:val="0"/>
              <w:adjustRightInd w:val="0"/>
              <w:jc w:val="center"/>
              <w:rPr>
                <w:rFonts w:cs="Arial"/>
                <w:b/>
                <w:bCs/>
                <w:lang w:val="es-ES"/>
              </w:rPr>
            </w:pPr>
          </w:p>
        </w:tc>
        <w:tc>
          <w:tcPr>
            <w:tcW w:w="715" w:type="dxa"/>
            <w:vMerge/>
            <w:tcBorders>
              <w:top w:val="single" w:sz="4" w:space="0" w:color="auto"/>
              <w:bottom w:val="nil"/>
              <w:right w:val="nil"/>
            </w:tcBorders>
          </w:tcPr>
          <w:p w14:paraId="7CC55299" w14:textId="77777777" w:rsidR="003B4F92" w:rsidRPr="003B4F92" w:rsidRDefault="003B4F92" w:rsidP="006D065A">
            <w:pPr>
              <w:autoSpaceDE w:val="0"/>
              <w:autoSpaceDN w:val="0"/>
              <w:adjustRightInd w:val="0"/>
              <w:jc w:val="center"/>
              <w:rPr>
                <w:rFonts w:cs="Arial"/>
                <w:b/>
                <w:bCs/>
                <w:color w:val="000000"/>
                <w:lang w:val="es-ES"/>
              </w:rPr>
            </w:pPr>
          </w:p>
        </w:tc>
        <w:tc>
          <w:tcPr>
            <w:tcW w:w="3162" w:type="dxa"/>
            <w:gridSpan w:val="3"/>
            <w:tcBorders>
              <w:top w:val="single" w:sz="4" w:space="0" w:color="auto"/>
              <w:left w:val="nil"/>
              <w:bottom w:val="nil"/>
              <w:right w:val="nil"/>
            </w:tcBorders>
          </w:tcPr>
          <w:p w14:paraId="38FEB17E" w14:textId="77777777" w:rsidR="003B4F92" w:rsidRPr="003B4F92" w:rsidRDefault="003B4F92" w:rsidP="006D065A">
            <w:pPr>
              <w:autoSpaceDE w:val="0"/>
              <w:autoSpaceDN w:val="0"/>
              <w:adjustRightInd w:val="0"/>
              <w:jc w:val="center"/>
              <w:rPr>
                <w:rFonts w:cs="Arial"/>
                <w:b/>
                <w:bCs/>
                <w:lang w:val="es-ES"/>
              </w:rPr>
            </w:pPr>
          </w:p>
        </w:tc>
      </w:tr>
      <w:tr w:rsidR="003B4F92" w:rsidRPr="00F63AA1" w14:paraId="45CBB584" w14:textId="77777777" w:rsidTr="003B4F92">
        <w:tblPrEx>
          <w:tblBorders>
            <w:insideV w:val="single" w:sz="4" w:space="0" w:color="auto"/>
          </w:tblBorders>
        </w:tblPrEx>
        <w:trPr>
          <w:gridAfter w:val="2"/>
          <w:wAfter w:w="43" w:type="dxa"/>
          <w:jc w:val="center"/>
        </w:trPr>
        <w:tc>
          <w:tcPr>
            <w:tcW w:w="6660" w:type="dxa"/>
            <w:tcBorders>
              <w:left w:val="nil"/>
              <w:right w:val="nil"/>
            </w:tcBorders>
          </w:tcPr>
          <w:p w14:paraId="00615FC0" w14:textId="77777777" w:rsidR="003B4F92" w:rsidRPr="003B4F92" w:rsidRDefault="003B4F92" w:rsidP="006D065A">
            <w:pPr>
              <w:autoSpaceDE w:val="0"/>
              <w:autoSpaceDN w:val="0"/>
              <w:adjustRightInd w:val="0"/>
              <w:jc w:val="center"/>
              <w:rPr>
                <w:rFonts w:cs="Arial"/>
                <w:b/>
                <w:bCs/>
                <w:lang w:val="es-ES"/>
              </w:rPr>
            </w:pPr>
          </w:p>
          <w:p w14:paraId="32A2F363" w14:textId="77777777" w:rsidR="003B4F92" w:rsidRPr="003B4F92" w:rsidRDefault="003B4F92" w:rsidP="006D065A">
            <w:pPr>
              <w:autoSpaceDE w:val="0"/>
              <w:autoSpaceDN w:val="0"/>
              <w:adjustRightInd w:val="0"/>
              <w:jc w:val="center"/>
              <w:rPr>
                <w:rFonts w:cs="Arial"/>
                <w:b/>
                <w:bCs/>
                <w:lang w:val="es-ES"/>
              </w:rPr>
            </w:pPr>
          </w:p>
          <w:p w14:paraId="305FDE01" w14:textId="77777777" w:rsidR="003B4F92" w:rsidRPr="003B4F92" w:rsidRDefault="003B4F92" w:rsidP="006D065A">
            <w:pPr>
              <w:autoSpaceDE w:val="0"/>
              <w:autoSpaceDN w:val="0"/>
              <w:adjustRightInd w:val="0"/>
              <w:jc w:val="center"/>
              <w:rPr>
                <w:rFonts w:cs="Arial"/>
                <w:b/>
                <w:bCs/>
                <w:color w:val="000000"/>
                <w:lang w:val="es-ES"/>
              </w:rPr>
            </w:pPr>
          </w:p>
        </w:tc>
        <w:tc>
          <w:tcPr>
            <w:tcW w:w="715" w:type="dxa"/>
            <w:tcBorders>
              <w:top w:val="nil"/>
              <w:left w:val="nil"/>
              <w:bottom w:val="nil"/>
              <w:right w:val="nil"/>
            </w:tcBorders>
          </w:tcPr>
          <w:p w14:paraId="68D4A7B3" w14:textId="77777777" w:rsidR="003B4F92" w:rsidRPr="003B4F92" w:rsidRDefault="003B4F92" w:rsidP="006D065A">
            <w:pPr>
              <w:autoSpaceDE w:val="0"/>
              <w:autoSpaceDN w:val="0"/>
              <w:adjustRightInd w:val="0"/>
              <w:jc w:val="center"/>
              <w:rPr>
                <w:rFonts w:cs="Arial"/>
                <w:b/>
                <w:bCs/>
                <w:noProof/>
                <w:color w:val="000000"/>
                <w:lang w:val="es-ES"/>
              </w:rPr>
            </w:pPr>
          </w:p>
        </w:tc>
        <w:tc>
          <w:tcPr>
            <w:tcW w:w="3119" w:type="dxa"/>
            <w:tcBorders>
              <w:top w:val="nil"/>
              <w:left w:val="nil"/>
              <w:bottom w:val="nil"/>
              <w:right w:val="nil"/>
            </w:tcBorders>
          </w:tcPr>
          <w:p w14:paraId="413267FA" w14:textId="77777777" w:rsidR="003B4F92" w:rsidRPr="003B4F92" w:rsidRDefault="003B4F92" w:rsidP="006D065A">
            <w:pPr>
              <w:autoSpaceDE w:val="0"/>
              <w:autoSpaceDN w:val="0"/>
              <w:adjustRightInd w:val="0"/>
              <w:jc w:val="center"/>
              <w:rPr>
                <w:rFonts w:cs="Arial"/>
                <w:b/>
                <w:bCs/>
                <w:noProof/>
                <w:lang w:val="es-ES"/>
              </w:rPr>
            </w:pPr>
          </w:p>
        </w:tc>
      </w:tr>
      <w:tr w:rsidR="003B4F92" w:rsidRPr="007B6378" w14:paraId="1644866A" w14:textId="77777777" w:rsidTr="003B4F92">
        <w:trPr>
          <w:gridAfter w:val="2"/>
          <w:wAfter w:w="43" w:type="dxa"/>
          <w:jc w:val="center"/>
        </w:trPr>
        <w:tc>
          <w:tcPr>
            <w:tcW w:w="6660" w:type="dxa"/>
            <w:tcBorders>
              <w:right w:val="single" w:sz="4" w:space="0" w:color="auto"/>
            </w:tcBorders>
          </w:tcPr>
          <w:p w14:paraId="32FF5EAC" w14:textId="77777777" w:rsidR="003B4F92" w:rsidRPr="007B6378" w:rsidRDefault="003B4F92" w:rsidP="006D065A">
            <w:pPr>
              <w:autoSpaceDE w:val="0"/>
              <w:autoSpaceDN w:val="0"/>
              <w:adjustRightInd w:val="0"/>
              <w:spacing w:before="120" w:after="120"/>
              <w:jc w:val="center"/>
              <w:rPr>
                <w:rFonts w:cs="Arial"/>
                <w:b/>
                <w:bCs/>
                <w:color w:val="000000"/>
              </w:rPr>
            </w:pPr>
            <w:proofErr w:type="spellStart"/>
            <w:r w:rsidRPr="007B6378">
              <w:rPr>
                <w:rFonts w:cs="Arial"/>
                <w:b/>
              </w:rPr>
              <w:t>Variedad</w:t>
            </w:r>
            <w:proofErr w:type="spellEnd"/>
            <w:r w:rsidRPr="007B6378">
              <w:rPr>
                <w:rFonts w:cs="Arial"/>
                <w:b/>
              </w:rPr>
              <w:t xml:space="preserve"> D</w:t>
            </w:r>
          </w:p>
        </w:tc>
        <w:tc>
          <w:tcPr>
            <w:tcW w:w="715" w:type="dxa"/>
            <w:tcBorders>
              <w:top w:val="nil"/>
              <w:bottom w:val="nil"/>
              <w:right w:val="nil"/>
            </w:tcBorders>
          </w:tcPr>
          <w:p w14:paraId="09DFBE89" w14:textId="77777777" w:rsidR="003B4F92" w:rsidRPr="007B6378" w:rsidRDefault="003B4F92" w:rsidP="006D065A">
            <w:pPr>
              <w:autoSpaceDE w:val="0"/>
              <w:autoSpaceDN w:val="0"/>
              <w:adjustRightInd w:val="0"/>
              <w:jc w:val="center"/>
              <w:rPr>
                <w:rFonts w:cs="Arial"/>
                <w:b/>
                <w:bCs/>
                <w:color w:val="000000"/>
              </w:rPr>
            </w:pPr>
          </w:p>
        </w:tc>
        <w:tc>
          <w:tcPr>
            <w:tcW w:w="3119" w:type="dxa"/>
            <w:tcBorders>
              <w:top w:val="nil"/>
              <w:left w:val="nil"/>
              <w:bottom w:val="nil"/>
              <w:right w:val="nil"/>
            </w:tcBorders>
          </w:tcPr>
          <w:p w14:paraId="679D3D46" w14:textId="77777777" w:rsidR="003B4F92" w:rsidRPr="007B6378" w:rsidRDefault="003B4F92" w:rsidP="006D065A">
            <w:pPr>
              <w:autoSpaceDE w:val="0"/>
              <w:autoSpaceDN w:val="0"/>
              <w:adjustRightInd w:val="0"/>
              <w:jc w:val="center"/>
              <w:rPr>
                <w:rFonts w:cs="Arial"/>
                <w:b/>
                <w:bCs/>
              </w:rPr>
            </w:pPr>
          </w:p>
        </w:tc>
      </w:tr>
      <w:tr w:rsidR="003B4F92" w:rsidRPr="007B6378" w14:paraId="0D3A2BA7" w14:textId="77777777" w:rsidTr="003B4F92">
        <w:tblPrEx>
          <w:tblBorders>
            <w:insideV w:val="single" w:sz="4" w:space="0" w:color="auto"/>
          </w:tblBorders>
        </w:tblPrEx>
        <w:trPr>
          <w:gridAfter w:val="2"/>
          <w:wAfter w:w="43" w:type="dxa"/>
          <w:jc w:val="center"/>
        </w:trPr>
        <w:tc>
          <w:tcPr>
            <w:tcW w:w="6660" w:type="dxa"/>
            <w:tcBorders>
              <w:left w:val="nil"/>
              <w:right w:val="nil"/>
            </w:tcBorders>
          </w:tcPr>
          <w:p w14:paraId="5DE55E22" w14:textId="77777777" w:rsidR="003B4F92" w:rsidRPr="007B6378" w:rsidRDefault="003B4F92" w:rsidP="006D065A">
            <w:pPr>
              <w:autoSpaceDE w:val="0"/>
              <w:autoSpaceDN w:val="0"/>
              <w:adjustRightInd w:val="0"/>
              <w:jc w:val="center"/>
              <w:rPr>
                <w:rFonts w:cs="Arial"/>
                <w:b/>
                <w:bCs/>
              </w:rPr>
            </w:pPr>
          </w:p>
          <w:p w14:paraId="43591F16" w14:textId="77777777" w:rsidR="003B4F92" w:rsidRPr="007B6378" w:rsidRDefault="003B4F92" w:rsidP="006D065A">
            <w:pPr>
              <w:autoSpaceDE w:val="0"/>
              <w:autoSpaceDN w:val="0"/>
              <w:adjustRightInd w:val="0"/>
              <w:jc w:val="center"/>
              <w:rPr>
                <w:rFonts w:cs="Arial"/>
                <w:b/>
                <w:bCs/>
              </w:rPr>
            </w:pPr>
          </w:p>
          <w:p w14:paraId="4D0A5593" w14:textId="77777777" w:rsidR="003B4F92" w:rsidRPr="007B6378" w:rsidRDefault="003B4F92" w:rsidP="006D065A">
            <w:pPr>
              <w:autoSpaceDE w:val="0"/>
              <w:autoSpaceDN w:val="0"/>
              <w:adjustRightInd w:val="0"/>
              <w:jc w:val="center"/>
              <w:rPr>
                <w:rFonts w:cs="Arial"/>
                <w:b/>
                <w:bCs/>
                <w:color w:val="000000"/>
              </w:rPr>
            </w:pPr>
          </w:p>
        </w:tc>
        <w:tc>
          <w:tcPr>
            <w:tcW w:w="715" w:type="dxa"/>
            <w:tcBorders>
              <w:top w:val="nil"/>
              <w:left w:val="nil"/>
              <w:bottom w:val="nil"/>
              <w:right w:val="nil"/>
            </w:tcBorders>
          </w:tcPr>
          <w:p w14:paraId="2081C64A" w14:textId="77777777" w:rsidR="003B4F92" w:rsidRPr="007B6378" w:rsidRDefault="003B4F92" w:rsidP="006D065A">
            <w:pPr>
              <w:autoSpaceDE w:val="0"/>
              <w:autoSpaceDN w:val="0"/>
              <w:adjustRightInd w:val="0"/>
              <w:jc w:val="center"/>
              <w:rPr>
                <w:rFonts w:cs="Arial"/>
                <w:b/>
                <w:bCs/>
                <w:noProof/>
                <w:color w:val="000000"/>
              </w:rPr>
            </w:pPr>
          </w:p>
        </w:tc>
        <w:tc>
          <w:tcPr>
            <w:tcW w:w="3119" w:type="dxa"/>
            <w:tcBorders>
              <w:top w:val="nil"/>
              <w:left w:val="nil"/>
              <w:bottom w:val="nil"/>
              <w:right w:val="nil"/>
            </w:tcBorders>
          </w:tcPr>
          <w:p w14:paraId="2DA0CF37" w14:textId="77777777" w:rsidR="003B4F92" w:rsidRPr="007B6378" w:rsidRDefault="003B4F92" w:rsidP="006D065A">
            <w:pPr>
              <w:autoSpaceDE w:val="0"/>
              <w:autoSpaceDN w:val="0"/>
              <w:adjustRightInd w:val="0"/>
              <w:jc w:val="center"/>
              <w:rPr>
                <w:rFonts w:cs="Arial"/>
                <w:b/>
                <w:bCs/>
                <w:noProof/>
              </w:rPr>
            </w:pPr>
          </w:p>
        </w:tc>
      </w:tr>
      <w:tr w:rsidR="003B4F92" w:rsidRPr="007B6378" w14:paraId="0EE7E8A5" w14:textId="77777777" w:rsidTr="003B4F92">
        <w:trPr>
          <w:gridAfter w:val="2"/>
          <w:wAfter w:w="43" w:type="dxa"/>
          <w:jc w:val="center"/>
        </w:trPr>
        <w:tc>
          <w:tcPr>
            <w:tcW w:w="6660" w:type="dxa"/>
            <w:tcBorders>
              <w:right w:val="single" w:sz="4" w:space="0" w:color="auto"/>
            </w:tcBorders>
          </w:tcPr>
          <w:p w14:paraId="0BA961C4" w14:textId="77777777" w:rsidR="003B4F92" w:rsidRPr="007B6378" w:rsidRDefault="003B4F92" w:rsidP="006D065A">
            <w:pPr>
              <w:autoSpaceDE w:val="0"/>
              <w:autoSpaceDN w:val="0"/>
              <w:adjustRightInd w:val="0"/>
              <w:spacing w:before="120" w:after="120"/>
              <w:jc w:val="center"/>
              <w:rPr>
                <w:rFonts w:cs="Arial"/>
                <w:b/>
                <w:bCs/>
                <w:color w:val="000000"/>
              </w:rPr>
            </w:pPr>
            <w:proofErr w:type="spellStart"/>
            <w:r w:rsidRPr="007B6378">
              <w:rPr>
                <w:rFonts w:cs="Arial"/>
                <w:b/>
              </w:rPr>
              <w:t>Variedad</w:t>
            </w:r>
            <w:proofErr w:type="spellEnd"/>
            <w:r w:rsidRPr="007B6378">
              <w:rPr>
                <w:rFonts w:cs="Arial"/>
                <w:b/>
              </w:rPr>
              <w:t xml:space="preserve"> E</w:t>
            </w:r>
          </w:p>
        </w:tc>
        <w:tc>
          <w:tcPr>
            <w:tcW w:w="715" w:type="dxa"/>
            <w:tcBorders>
              <w:top w:val="nil"/>
              <w:bottom w:val="nil"/>
              <w:right w:val="nil"/>
            </w:tcBorders>
          </w:tcPr>
          <w:p w14:paraId="7C18433D" w14:textId="77777777" w:rsidR="003B4F92" w:rsidRPr="007B6378" w:rsidRDefault="003B4F92" w:rsidP="006D065A">
            <w:pPr>
              <w:autoSpaceDE w:val="0"/>
              <w:autoSpaceDN w:val="0"/>
              <w:adjustRightInd w:val="0"/>
              <w:spacing w:before="120" w:after="120"/>
              <w:jc w:val="center"/>
              <w:rPr>
                <w:rFonts w:cs="Arial"/>
                <w:b/>
                <w:bCs/>
                <w:color w:val="000000"/>
              </w:rPr>
            </w:pPr>
          </w:p>
        </w:tc>
        <w:tc>
          <w:tcPr>
            <w:tcW w:w="3119" w:type="dxa"/>
            <w:tcBorders>
              <w:top w:val="nil"/>
              <w:left w:val="nil"/>
              <w:bottom w:val="nil"/>
              <w:right w:val="nil"/>
            </w:tcBorders>
          </w:tcPr>
          <w:p w14:paraId="49D86D5A" w14:textId="77777777" w:rsidR="003B4F92" w:rsidRPr="007B6378" w:rsidRDefault="003B4F92" w:rsidP="006D065A">
            <w:pPr>
              <w:autoSpaceDE w:val="0"/>
              <w:autoSpaceDN w:val="0"/>
              <w:adjustRightInd w:val="0"/>
              <w:spacing w:before="120" w:after="120"/>
              <w:jc w:val="center"/>
              <w:rPr>
                <w:rFonts w:cs="Arial"/>
                <w:b/>
                <w:bCs/>
              </w:rPr>
            </w:pPr>
          </w:p>
        </w:tc>
      </w:tr>
      <w:tr w:rsidR="003B4F92" w:rsidRPr="007B6378" w14:paraId="64AE6EE8" w14:textId="77777777" w:rsidTr="003B4F92">
        <w:tblPrEx>
          <w:tblBorders>
            <w:insideV w:val="single" w:sz="4" w:space="0" w:color="auto"/>
          </w:tblBorders>
        </w:tblPrEx>
        <w:trPr>
          <w:gridAfter w:val="2"/>
          <w:wAfter w:w="43" w:type="dxa"/>
          <w:jc w:val="center"/>
        </w:trPr>
        <w:tc>
          <w:tcPr>
            <w:tcW w:w="6660" w:type="dxa"/>
            <w:tcBorders>
              <w:left w:val="nil"/>
              <w:right w:val="nil"/>
            </w:tcBorders>
          </w:tcPr>
          <w:p w14:paraId="71D4B856" w14:textId="77777777" w:rsidR="003B4F92" w:rsidRPr="007B6378" w:rsidRDefault="003B4F92" w:rsidP="006D065A">
            <w:pPr>
              <w:autoSpaceDE w:val="0"/>
              <w:autoSpaceDN w:val="0"/>
              <w:adjustRightInd w:val="0"/>
              <w:jc w:val="center"/>
              <w:rPr>
                <w:rFonts w:cs="Arial"/>
                <w:b/>
                <w:bCs/>
              </w:rPr>
            </w:pPr>
          </w:p>
          <w:p w14:paraId="08B0B681" w14:textId="77777777" w:rsidR="003B4F92" w:rsidRPr="007B6378" w:rsidRDefault="003B4F92" w:rsidP="006D065A">
            <w:pPr>
              <w:autoSpaceDE w:val="0"/>
              <w:autoSpaceDN w:val="0"/>
              <w:adjustRightInd w:val="0"/>
              <w:jc w:val="center"/>
              <w:rPr>
                <w:rFonts w:cs="Arial"/>
                <w:b/>
                <w:bCs/>
              </w:rPr>
            </w:pPr>
          </w:p>
          <w:p w14:paraId="7E561EB1" w14:textId="77777777" w:rsidR="003B4F92" w:rsidRPr="007B6378" w:rsidRDefault="003B4F92" w:rsidP="006D065A">
            <w:pPr>
              <w:autoSpaceDE w:val="0"/>
              <w:autoSpaceDN w:val="0"/>
              <w:adjustRightInd w:val="0"/>
              <w:jc w:val="center"/>
              <w:rPr>
                <w:rFonts w:cs="Arial"/>
                <w:b/>
                <w:bCs/>
              </w:rPr>
            </w:pPr>
          </w:p>
          <w:p w14:paraId="48E47678" w14:textId="77777777" w:rsidR="003B4F92" w:rsidRPr="007B6378" w:rsidRDefault="003B4F92" w:rsidP="006D065A">
            <w:pPr>
              <w:autoSpaceDE w:val="0"/>
              <w:autoSpaceDN w:val="0"/>
              <w:adjustRightInd w:val="0"/>
              <w:jc w:val="center"/>
              <w:rPr>
                <w:rFonts w:cs="Arial"/>
                <w:b/>
                <w:bCs/>
              </w:rPr>
            </w:pPr>
          </w:p>
          <w:p w14:paraId="7FA1B155" w14:textId="77777777" w:rsidR="003B4F92" w:rsidRPr="007B6378" w:rsidRDefault="003B4F92" w:rsidP="006D065A">
            <w:pPr>
              <w:autoSpaceDE w:val="0"/>
              <w:autoSpaceDN w:val="0"/>
              <w:adjustRightInd w:val="0"/>
              <w:jc w:val="center"/>
              <w:rPr>
                <w:rFonts w:cs="Arial"/>
                <w:b/>
                <w:bCs/>
                <w:color w:val="000000"/>
              </w:rPr>
            </w:pPr>
          </w:p>
        </w:tc>
        <w:tc>
          <w:tcPr>
            <w:tcW w:w="715" w:type="dxa"/>
            <w:tcBorders>
              <w:top w:val="nil"/>
              <w:left w:val="nil"/>
              <w:bottom w:val="nil"/>
              <w:right w:val="nil"/>
            </w:tcBorders>
          </w:tcPr>
          <w:p w14:paraId="791CFE9D" w14:textId="77777777" w:rsidR="003B4F92" w:rsidRPr="007B6378" w:rsidRDefault="003B4F92" w:rsidP="006D065A">
            <w:pPr>
              <w:autoSpaceDE w:val="0"/>
              <w:autoSpaceDN w:val="0"/>
              <w:adjustRightInd w:val="0"/>
              <w:jc w:val="center"/>
              <w:rPr>
                <w:rFonts w:cs="Arial"/>
                <w:b/>
                <w:bCs/>
                <w:noProof/>
                <w:color w:val="000000"/>
              </w:rPr>
            </w:pPr>
          </w:p>
        </w:tc>
        <w:tc>
          <w:tcPr>
            <w:tcW w:w="3119" w:type="dxa"/>
            <w:tcBorders>
              <w:top w:val="nil"/>
              <w:left w:val="nil"/>
              <w:bottom w:val="nil"/>
              <w:right w:val="nil"/>
            </w:tcBorders>
          </w:tcPr>
          <w:p w14:paraId="6860CD3C" w14:textId="77777777" w:rsidR="003B4F92" w:rsidRPr="007B6378" w:rsidRDefault="003B4F92" w:rsidP="006D065A">
            <w:pPr>
              <w:autoSpaceDE w:val="0"/>
              <w:autoSpaceDN w:val="0"/>
              <w:adjustRightInd w:val="0"/>
              <w:jc w:val="center"/>
              <w:rPr>
                <w:rFonts w:cs="Arial"/>
                <w:b/>
                <w:bCs/>
                <w:noProof/>
              </w:rPr>
            </w:pPr>
          </w:p>
        </w:tc>
      </w:tr>
      <w:tr w:rsidR="003B4F92" w:rsidRPr="00F63AA1" w14:paraId="091FE61D" w14:textId="77777777" w:rsidTr="003B4F92">
        <w:trPr>
          <w:gridAfter w:val="2"/>
          <w:wAfter w:w="43" w:type="dxa"/>
          <w:trHeight w:val="365"/>
          <w:jc w:val="center"/>
        </w:trPr>
        <w:tc>
          <w:tcPr>
            <w:tcW w:w="6660" w:type="dxa"/>
            <w:vMerge w:val="restart"/>
            <w:tcBorders>
              <w:right w:val="single" w:sz="4" w:space="0" w:color="auto"/>
            </w:tcBorders>
          </w:tcPr>
          <w:p w14:paraId="12E19AA4" w14:textId="3C79355D" w:rsidR="003B4F92" w:rsidRPr="003B4F92" w:rsidRDefault="003B4F92" w:rsidP="006D065A">
            <w:pPr>
              <w:autoSpaceDE w:val="0"/>
              <w:autoSpaceDN w:val="0"/>
              <w:adjustRightInd w:val="0"/>
              <w:spacing w:before="120"/>
              <w:jc w:val="center"/>
              <w:rPr>
                <w:rFonts w:cs="Arial"/>
                <w:color w:val="000000"/>
                <w:lang w:val="es-ES"/>
              </w:rPr>
            </w:pPr>
            <w:r w:rsidRPr="003B4F92">
              <w:rPr>
                <w:rFonts w:cs="Arial"/>
                <w:b/>
                <w:bCs/>
                <w:color w:val="000000"/>
                <w:lang w:val="es-ES"/>
              </w:rPr>
              <w:t>Variedad esencialmente derivada “Z”</w:t>
            </w:r>
            <w:r w:rsidRPr="003B4F92">
              <w:rPr>
                <w:rFonts w:cs="Arial"/>
                <w:b/>
                <w:bCs/>
                <w:color w:val="000000"/>
                <w:lang w:val="es-ES"/>
              </w:rPr>
              <w:br/>
            </w:r>
            <w:r w:rsidRPr="003B4F92">
              <w:rPr>
                <w:rFonts w:cs="Arial"/>
                <w:bCs/>
                <w:color w:val="000000"/>
                <w:lang w:val="es-ES"/>
              </w:rPr>
              <w:t>creada</w:t>
            </w:r>
            <w:r w:rsidRPr="003B4F92">
              <w:rPr>
                <w:rFonts w:cs="Arial"/>
                <w:color w:val="000000"/>
                <w:lang w:val="es-ES"/>
              </w:rPr>
              <w:t xml:space="preserve"> </w:t>
            </w:r>
            <w:del w:id="500" w:author="Author">
              <w:r w:rsidRPr="003B4F92" w:rsidDel="0020099C">
                <w:rPr>
                  <w:rFonts w:cs="Arial"/>
                  <w:color w:val="000000"/>
                  <w:lang w:val="es-ES"/>
                </w:rPr>
                <w:delText xml:space="preserve">y protegida </w:delText>
              </w:r>
            </w:del>
            <w:r w:rsidRPr="003B4F92">
              <w:rPr>
                <w:rFonts w:cs="Arial"/>
                <w:color w:val="000000"/>
                <w:lang w:val="es-ES"/>
              </w:rPr>
              <w:t>por el</w:t>
            </w:r>
            <w:ins w:id="501" w:author="Author">
              <w:r w:rsidR="0020099C">
                <w:rPr>
                  <w:rFonts w:cs="Arial"/>
                  <w:color w:val="000000"/>
                  <w:lang w:val="es-ES"/>
                </w:rPr>
                <w:t xml:space="preserve"> (la)</w:t>
              </w:r>
            </w:ins>
            <w:r w:rsidRPr="003B4F92">
              <w:rPr>
                <w:rFonts w:cs="Arial"/>
                <w:color w:val="000000"/>
                <w:lang w:val="es-ES"/>
              </w:rPr>
              <w:t xml:space="preserve"> </w:t>
            </w:r>
            <w:del w:id="502" w:author="Author">
              <w:r w:rsidRPr="003B4F92" w:rsidDel="0020099C">
                <w:rPr>
                  <w:rFonts w:cs="Arial"/>
                  <w:b/>
                  <w:bCs/>
                  <w:i/>
                  <w:iCs/>
                  <w:color w:val="000000"/>
                  <w:lang w:val="es-ES"/>
                </w:rPr>
                <w:delText>O</w:delText>
              </w:r>
            </w:del>
            <w:ins w:id="503" w:author="Author">
              <w:r w:rsidR="0020099C">
                <w:rPr>
                  <w:rFonts w:cs="Arial"/>
                  <w:b/>
                  <w:bCs/>
                  <w:i/>
                  <w:iCs/>
                  <w:color w:val="000000"/>
                  <w:lang w:val="es-ES"/>
                </w:rPr>
                <w:t>o</w:t>
              </w:r>
            </w:ins>
            <w:r w:rsidRPr="003B4F92">
              <w:rPr>
                <w:rFonts w:cs="Arial"/>
                <w:b/>
                <w:bCs/>
                <w:i/>
                <w:iCs/>
                <w:color w:val="000000"/>
                <w:lang w:val="es-ES"/>
              </w:rPr>
              <w:t>btentor N</w:t>
            </w:r>
            <w:ins w:id="504" w:author="Author">
              <w:r w:rsidR="0020099C">
                <w:rPr>
                  <w:rFonts w:cs="Arial"/>
                  <w:b/>
                  <w:bCs/>
                  <w:i/>
                  <w:iCs/>
                  <w:color w:val="000000"/>
                  <w:lang w:val="es-ES"/>
                </w:rPr>
                <w:t xml:space="preserve"> </w:t>
              </w:r>
              <w:r w:rsidR="0020099C" w:rsidRPr="003B4F92">
                <w:rPr>
                  <w:b/>
                  <w:i/>
                  <w:spacing w:val="-6"/>
                  <w:lang w:val="es-ES_tradnl"/>
                </w:rPr>
                <w:t xml:space="preserve">pero </w:t>
              </w:r>
              <w:r w:rsidR="0020099C" w:rsidRPr="003B4F92">
                <w:rPr>
                  <w:b/>
                  <w:i/>
                  <w:color w:val="FF0000"/>
                  <w:spacing w:val="-6"/>
                  <w:lang w:val="es-ES_tradnl"/>
                </w:rPr>
                <w:t>NO protegida</w:t>
              </w:r>
            </w:ins>
          </w:p>
          <w:p w14:paraId="20F69058" w14:textId="77777777" w:rsidR="0020099C" w:rsidRPr="004B51C3" w:rsidRDefault="0020099C" w:rsidP="0020099C">
            <w:pPr>
              <w:rPr>
                <w:ins w:id="505" w:author="Author"/>
                <w:lang w:val="es-ES"/>
              </w:rPr>
            </w:pPr>
          </w:p>
          <w:p w14:paraId="73F64FAE" w14:textId="3D28CAD0" w:rsidR="003B4F92" w:rsidRPr="003B4F92" w:rsidRDefault="0020099C" w:rsidP="0020099C">
            <w:pPr>
              <w:autoSpaceDE w:val="0"/>
              <w:autoSpaceDN w:val="0"/>
              <w:adjustRightInd w:val="0"/>
              <w:spacing w:after="120"/>
              <w:jc w:val="left"/>
              <w:rPr>
                <w:rFonts w:cs="Arial"/>
                <w:b/>
                <w:bCs/>
                <w:color w:val="000000"/>
                <w:lang w:val="es-ES"/>
              </w:rPr>
            </w:pPr>
            <w:r w:rsidRPr="003B4F92">
              <w:rPr>
                <w:rFonts w:cs="Arial"/>
                <w:color w:val="000000"/>
                <w:lang w:val="es-ES"/>
              </w:rPr>
              <w:t xml:space="preserve">- </w:t>
            </w:r>
            <w:r w:rsidR="003B4F92" w:rsidRPr="003B4F92">
              <w:rPr>
                <w:rFonts w:cs="Arial"/>
                <w:color w:val="000000"/>
                <w:lang w:val="es-ES"/>
              </w:rPr>
              <w:t xml:space="preserve">se deriva principalmente de </w:t>
            </w:r>
            <w:r w:rsidR="003B4F92" w:rsidRPr="0020099C">
              <w:rPr>
                <w:rFonts w:cs="Arial"/>
                <w:bCs/>
                <w:lang w:val="es-ES"/>
              </w:rPr>
              <w:t>“A”</w:t>
            </w:r>
            <w:del w:id="506" w:author="Author">
              <w:r w:rsidR="003B4F92" w:rsidRPr="0020099C" w:rsidDel="0020099C">
                <w:rPr>
                  <w:rFonts w:cs="Arial"/>
                  <w:bCs/>
                  <w:lang w:val="es-ES"/>
                </w:rPr>
                <w:delText>,</w:delText>
              </w:r>
              <w:r w:rsidR="003B4F92" w:rsidRPr="003B4F92" w:rsidDel="0020099C">
                <w:rPr>
                  <w:rFonts w:cs="Arial"/>
                  <w:lang w:val="es-ES"/>
                </w:rPr>
                <w:delText xml:space="preserve"> </w:delText>
              </w:r>
              <w:r w:rsidR="003B4F92" w:rsidRPr="003B4F92" w:rsidDel="0020099C">
                <w:rPr>
                  <w:rFonts w:cs="Arial"/>
                  <w:b/>
                  <w:bCs/>
                  <w:lang w:val="es-ES"/>
                </w:rPr>
                <w:delText>“B”, “C” , “D” o “E”, etc</w:delText>
              </w:r>
              <w:r w:rsidR="003B4F92" w:rsidRPr="00264C57" w:rsidDel="0020099C">
                <w:rPr>
                  <w:rFonts w:cs="Arial"/>
                  <w:b/>
                  <w:bCs/>
                  <w:lang w:val="es-ES"/>
                </w:rPr>
                <w:delText>.</w:delText>
              </w:r>
            </w:del>
            <w:r w:rsidR="003B4F92" w:rsidRPr="00264C57">
              <w:rPr>
                <w:rFonts w:cs="Arial"/>
                <w:lang w:val="es-ES"/>
              </w:rPr>
              <w:t xml:space="preserve"> </w:t>
            </w:r>
            <w:r w:rsidR="00264C57" w:rsidRPr="00264C57">
              <w:rPr>
                <w:rFonts w:cs="Arial"/>
                <w:highlight w:val="lightGray"/>
                <w:lang w:val="es-419"/>
              </w:rPr>
              <w:t>[</w:t>
            </w:r>
            <w:r w:rsidR="00264C57" w:rsidRPr="00264C57">
              <w:rPr>
                <w:rFonts w:eastAsia="Calibri" w:cs="Arial"/>
                <w:dstrike/>
                <w:highlight w:val="lightGray"/>
                <w:lang w:val="es-419"/>
              </w:rPr>
              <w:t>A</w:t>
            </w:r>
            <w:r w:rsidR="00264C57" w:rsidRPr="00264C57">
              <w:rPr>
                <w:rFonts w:eastAsia="Calibri" w:cs="Arial"/>
                <w:highlight w:val="lightGray"/>
                <w:lang w:val="es-419"/>
              </w:rPr>
              <w:t xml:space="preserve"> </w:t>
            </w:r>
            <w:r w:rsidR="00264C57" w:rsidRPr="00264C57">
              <w:rPr>
                <w:rFonts w:eastAsia="Calibri" w:cs="Arial"/>
                <w:highlight w:val="lightGray"/>
                <w:u w:val="single"/>
                <w:lang w:val="es-419"/>
              </w:rPr>
              <w:t>Z-1]</w:t>
            </w:r>
            <w:r w:rsidR="00264C57" w:rsidRPr="00264C57">
              <w:rPr>
                <w:rFonts w:eastAsia="Calibri" w:cs="Arial"/>
                <w:highlight w:val="lightGray"/>
                <w:vertAlign w:val="superscript"/>
                <w:lang w:val="es-419"/>
              </w:rPr>
              <w:fldChar w:fldCharType="begin"/>
            </w:r>
            <w:r w:rsidR="00264C57" w:rsidRPr="00264C57">
              <w:rPr>
                <w:rFonts w:eastAsia="Calibri" w:cs="Arial"/>
                <w:highlight w:val="lightGray"/>
                <w:vertAlign w:val="superscript"/>
                <w:lang w:val="es-419"/>
              </w:rPr>
              <w:instrText xml:space="preserve"> NOTEREF _Ref82621535 \h  \* MERGEFORMAT </w:instrText>
            </w:r>
            <w:r w:rsidR="00264C57" w:rsidRPr="00264C57">
              <w:rPr>
                <w:rFonts w:eastAsia="Calibri" w:cs="Arial"/>
                <w:highlight w:val="lightGray"/>
                <w:vertAlign w:val="superscript"/>
                <w:lang w:val="es-419"/>
              </w:rPr>
            </w:r>
            <w:r w:rsidR="00264C57" w:rsidRPr="00264C57">
              <w:rPr>
                <w:rFonts w:eastAsia="Calibri" w:cs="Arial"/>
                <w:highlight w:val="lightGray"/>
                <w:vertAlign w:val="superscript"/>
                <w:lang w:val="es-419"/>
              </w:rPr>
              <w:fldChar w:fldCharType="separate"/>
            </w:r>
            <w:r w:rsidR="00264C57" w:rsidRPr="00264C57">
              <w:rPr>
                <w:rFonts w:eastAsia="Calibri" w:cs="Arial"/>
                <w:highlight w:val="lightGray"/>
                <w:vertAlign w:val="superscript"/>
                <w:lang w:val="es-419"/>
              </w:rPr>
              <w:t>k</w:t>
            </w:r>
            <w:r w:rsidR="00264C57" w:rsidRPr="00264C57">
              <w:rPr>
                <w:rFonts w:eastAsia="Calibri" w:cs="Arial"/>
                <w:highlight w:val="lightGray"/>
                <w:vertAlign w:val="superscript"/>
                <w:lang w:val="es-419"/>
              </w:rPr>
              <w:fldChar w:fldCharType="end"/>
            </w:r>
            <w:r w:rsidR="003B4F92" w:rsidRPr="003B4F92">
              <w:rPr>
                <w:rFonts w:cs="Arial"/>
                <w:lang w:val="es-ES"/>
              </w:rPr>
              <w:br/>
            </w:r>
            <w:del w:id="507" w:author="Author">
              <w:r w:rsidR="003B4F92" w:rsidRPr="003B4F92" w:rsidDel="0020099C">
                <w:rPr>
                  <w:rFonts w:cs="Arial"/>
                  <w:lang w:val="es-ES"/>
                </w:rPr>
                <w:delText xml:space="preserve">- </w:delText>
              </w:r>
              <w:r w:rsidR="003B4F92" w:rsidRPr="003B4F92" w:rsidDel="0020099C">
                <w:rPr>
                  <w:rFonts w:cs="Arial"/>
                  <w:color w:val="000000"/>
                  <w:lang w:val="es-ES"/>
                </w:rPr>
                <w:delText xml:space="preserve">conserva las expresiones de los caracteres esenciales </w:delText>
              </w:r>
              <w:r w:rsidR="003B4F92" w:rsidRPr="0020099C" w:rsidDel="0020099C">
                <w:rPr>
                  <w:rFonts w:cs="Arial"/>
                  <w:color w:val="000000"/>
                  <w:lang w:val="es-ES"/>
                </w:rPr>
                <w:delText xml:space="preserve">de </w:delText>
              </w:r>
              <w:r w:rsidR="003B4F92" w:rsidRPr="0020099C" w:rsidDel="0020099C">
                <w:rPr>
                  <w:rFonts w:cs="Arial"/>
                  <w:bCs/>
                  <w:lang w:val="es-ES"/>
                </w:rPr>
                <w:delText>“A”</w:delText>
              </w:r>
              <w:r w:rsidR="003B4F92" w:rsidRPr="0020099C" w:rsidDel="0020099C">
                <w:rPr>
                  <w:rFonts w:cs="Arial"/>
                  <w:lang w:val="es-ES"/>
                </w:rPr>
                <w:br/>
              </w:r>
            </w:del>
            <w:r w:rsidR="003B4F92" w:rsidRPr="0020099C">
              <w:rPr>
                <w:rFonts w:cs="Arial"/>
                <w:lang w:val="es-ES"/>
              </w:rPr>
              <w:t xml:space="preserve">- </w:t>
            </w:r>
            <w:r w:rsidR="003B4F92" w:rsidRPr="0020099C">
              <w:rPr>
                <w:rFonts w:cs="Arial"/>
                <w:color w:val="000000"/>
                <w:lang w:val="es-ES"/>
              </w:rPr>
              <w:t xml:space="preserve">se distingue claramente de </w:t>
            </w:r>
            <w:r w:rsidR="003B4F92" w:rsidRPr="0020099C">
              <w:rPr>
                <w:rFonts w:cs="Arial"/>
                <w:bCs/>
                <w:lang w:val="es-ES"/>
              </w:rPr>
              <w:t>“A”</w:t>
            </w:r>
            <w:r w:rsidR="003B4F92" w:rsidRPr="0020099C">
              <w:rPr>
                <w:rFonts w:cs="Arial"/>
                <w:lang w:val="es-ES"/>
              </w:rPr>
              <w:br/>
            </w:r>
            <w:r w:rsidR="003B4F92" w:rsidRPr="0020099C">
              <w:rPr>
                <w:rFonts w:cs="Arial"/>
                <w:spacing w:val="-4"/>
                <w:lang w:val="es-ES"/>
              </w:rPr>
              <w:t xml:space="preserve">- </w:t>
            </w:r>
            <w:r w:rsidR="003B4F92" w:rsidRPr="0020099C">
              <w:rPr>
                <w:rFonts w:cs="Arial"/>
                <w:color w:val="000000"/>
                <w:spacing w:val="-4"/>
                <w:lang w:val="es-ES"/>
              </w:rPr>
              <w:t xml:space="preserve">conforme a la variedad “A” en </w:t>
            </w:r>
            <w:ins w:id="508" w:author="Author">
              <w:r w:rsidRPr="0020099C">
                <w:rPr>
                  <w:rFonts w:eastAsia="+mn-ea"/>
                  <w:color w:val="000000" w:themeColor="text1"/>
                  <w:spacing w:val="-4"/>
                  <w:kern w:val="24"/>
                  <w:lang w:val="es-ES_tradnl"/>
                </w:rPr>
                <w:t>la expresión de</w:t>
              </w:r>
              <w:r w:rsidRPr="0020099C">
                <w:rPr>
                  <w:rFonts w:cs="Arial"/>
                  <w:color w:val="000000"/>
                  <w:spacing w:val="-4"/>
                  <w:lang w:val="es-ES"/>
                </w:rPr>
                <w:t xml:space="preserve"> </w:t>
              </w:r>
            </w:ins>
            <w:r w:rsidR="003B4F92" w:rsidRPr="0020099C">
              <w:rPr>
                <w:rFonts w:cs="Arial"/>
                <w:color w:val="000000"/>
                <w:spacing w:val="-4"/>
                <w:lang w:val="es-ES"/>
              </w:rPr>
              <w:t>los caracteres esenciales</w:t>
            </w:r>
            <w:ins w:id="509" w:author="Author">
              <w:r w:rsidRPr="0020099C">
                <w:rPr>
                  <w:rFonts w:cs="Arial"/>
                  <w:color w:val="000000"/>
                  <w:spacing w:val="-4"/>
                  <w:lang w:val="es-ES"/>
                </w:rPr>
                <w:t>,</w:t>
              </w:r>
            </w:ins>
            <w:r w:rsidR="003B4F92" w:rsidRPr="0020099C">
              <w:rPr>
                <w:rFonts w:cs="Arial"/>
                <w:color w:val="000000"/>
                <w:spacing w:val="-4"/>
                <w:lang w:val="es-ES"/>
              </w:rPr>
              <w:t xml:space="preserve"> </w:t>
            </w:r>
            <w:del w:id="510" w:author="Author">
              <w:r w:rsidR="003B4F92" w:rsidRPr="0020099C" w:rsidDel="0020099C">
                <w:rPr>
                  <w:rFonts w:cs="Arial"/>
                  <w:color w:val="000000"/>
                  <w:spacing w:val="-4"/>
                  <w:lang w:val="es-ES"/>
                </w:rPr>
                <w:delText>(</w:delText>
              </w:r>
            </w:del>
            <w:r w:rsidR="003B4F92" w:rsidRPr="0020099C">
              <w:rPr>
                <w:rFonts w:cs="Arial"/>
                <w:color w:val="000000"/>
                <w:spacing w:val="-4"/>
                <w:lang w:val="es-ES"/>
              </w:rPr>
              <w:t xml:space="preserve">salvo por lo que respecta a las diferencias resultantes </w:t>
            </w:r>
            <w:ins w:id="511" w:author="Author">
              <w:r w:rsidRPr="0020099C">
                <w:rPr>
                  <w:rFonts w:cs="Arial"/>
                  <w:color w:val="000000"/>
                  <w:spacing w:val="-4"/>
                  <w:lang w:val="es-ES"/>
                </w:rPr>
                <w:t xml:space="preserve">del acto o los actos </w:t>
              </w:r>
            </w:ins>
            <w:r w:rsidR="003B4F92" w:rsidRPr="0020099C">
              <w:rPr>
                <w:rFonts w:cs="Arial"/>
                <w:color w:val="000000"/>
                <w:spacing w:val="-4"/>
                <w:lang w:val="es-ES"/>
              </w:rPr>
              <w:t xml:space="preserve">de </w:t>
            </w:r>
            <w:del w:id="512" w:author="Author">
              <w:r w:rsidR="003B4F92" w:rsidRPr="0020099C" w:rsidDel="0020099C">
                <w:rPr>
                  <w:rFonts w:cs="Arial"/>
                  <w:color w:val="000000"/>
                  <w:spacing w:val="-4"/>
                  <w:lang w:val="es-ES"/>
                </w:rPr>
                <w:delText xml:space="preserve">la </w:delText>
              </w:r>
            </w:del>
            <w:r w:rsidR="003B4F92" w:rsidRPr="0020099C">
              <w:rPr>
                <w:rFonts w:cs="Arial"/>
                <w:color w:val="000000"/>
                <w:spacing w:val="-4"/>
                <w:lang w:val="es-ES"/>
              </w:rPr>
              <w:t>derivación</w:t>
            </w:r>
            <w:del w:id="513" w:author="Author">
              <w:r w:rsidR="003B4F92" w:rsidRPr="0020099C" w:rsidDel="0020099C">
                <w:rPr>
                  <w:rFonts w:cs="Arial"/>
                  <w:color w:val="000000"/>
                  <w:spacing w:val="-4"/>
                  <w:lang w:val="es-ES"/>
                </w:rPr>
                <w:delText>)</w:delText>
              </w:r>
            </w:del>
          </w:p>
        </w:tc>
        <w:tc>
          <w:tcPr>
            <w:tcW w:w="715" w:type="dxa"/>
            <w:vMerge w:val="restart"/>
            <w:tcBorders>
              <w:top w:val="nil"/>
              <w:right w:val="nil"/>
            </w:tcBorders>
          </w:tcPr>
          <w:p w14:paraId="4B5BB8B3" w14:textId="77777777" w:rsidR="003B4F92" w:rsidRPr="003B4F92" w:rsidRDefault="003B4F92" w:rsidP="006D065A">
            <w:pPr>
              <w:autoSpaceDE w:val="0"/>
              <w:autoSpaceDN w:val="0"/>
              <w:adjustRightInd w:val="0"/>
              <w:jc w:val="center"/>
              <w:rPr>
                <w:rFonts w:cs="Arial"/>
                <w:b/>
                <w:bCs/>
                <w:color w:val="000000"/>
                <w:lang w:val="es-ES"/>
              </w:rPr>
            </w:pPr>
          </w:p>
        </w:tc>
        <w:tc>
          <w:tcPr>
            <w:tcW w:w="3119" w:type="dxa"/>
            <w:tcBorders>
              <w:top w:val="nil"/>
              <w:left w:val="nil"/>
              <w:bottom w:val="single" w:sz="4" w:space="0" w:color="auto"/>
              <w:right w:val="nil"/>
            </w:tcBorders>
          </w:tcPr>
          <w:p w14:paraId="18C999D9" w14:textId="77777777" w:rsidR="003B4F92" w:rsidRPr="003B4F92" w:rsidRDefault="003B4F92" w:rsidP="006D065A">
            <w:pPr>
              <w:autoSpaceDE w:val="0"/>
              <w:autoSpaceDN w:val="0"/>
              <w:adjustRightInd w:val="0"/>
              <w:jc w:val="center"/>
              <w:rPr>
                <w:rFonts w:cs="Arial"/>
                <w:b/>
                <w:bCs/>
                <w:lang w:val="es-ES"/>
              </w:rPr>
            </w:pPr>
          </w:p>
        </w:tc>
      </w:tr>
      <w:tr w:rsidR="003B4F92" w:rsidRPr="00F63AA1" w14:paraId="2A3C2C55" w14:textId="77777777" w:rsidTr="003B4F92">
        <w:trPr>
          <w:gridAfter w:val="1"/>
          <w:wAfter w:w="14" w:type="dxa"/>
          <w:trHeight w:val="1263"/>
          <w:jc w:val="center"/>
        </w:trPr>
        <w:tc>
          <w:tcPr>
            <w:tcW w:w="6660" w:type="dxa"/>
            <w:vMerge/>
            <w:tcBorders>
              <w:right w:val="single" w:sz="4" w:space="0" w:color="auto"/>
            </w:tcBorders>
          </w:tcPr>
          <w:p w14:paraId="27CB9691" w14:textId="77777777" w:rsidR="003B4F92" w:rsidRPr="003B4F92" w:rsidRDefault="003B4F92" w:rsidP="006D065A">
            <w:pPr>
              <w:autoSpaceDE w:val="0"/>
              <w:autoSpaceDN w:val="0"/>
              <w:adjustRightInd w:val="0"/>
              <w:spacing w:before="120"/>
              <w:jc w:val="center"/>
              <w:rPr>
                <w:rFonts w:cs="Arial"/>
                <w:b/>
                <w:bCs/>
                <w:color w:val="000000"/>
                <w:lang w:val="es-ES"/>
              </w:rPr>
            </w:pPr>
          </w:p>
        </w:tc>
        <w:tc>
          <w:tcPr>
            <w:tcW w:w="715" w:type="dxa"/>
            <w:vMerge/>
            <w:tcBorders>
              <w:right w:val="single" w:sz="4" w:space="0" w:color="auto"/>
            </w:tcBorders>
          </w:tcPr>
          <w:p w14:paraId="485BFCB6" w14:textId="77777777" w:rsidR="003B4F92" w:rsidRPr="003B4F92" w:rsidRDefault="003B4F92" w:rsidP="006D065A">
            <w:pPr>
              <w:autoSpaceDE w:val="0"/>
              <w:autoSpaceDN w:val="0"/>
              <w:adjustRightInd w:val="0"/>
              <w:jc w:val="center"/>
              <w:rPr>
                <w:rFonts w:cs="Arial"/>
                <w:b/>
                <w:bCs/>
                <w:color w:val="000000"/>
                <w:lang w:val="es-ES"/>
              </w:rPr>
            </w:pPr>
          </w:p>
        </w:tc>
        <w:tc>
          <w:tcPr>
            <w:tcW w:w="3148" w:type="dxa"/>
            <w:gridSpan w:val="2"/>
            <w:tcBorders>
              <w:top w:val="single" w:sz="4" w:space="0" w:color="auto"/>
              <w:left w:val="single" w:sz="4" w:space="0" w:color="auto"/>
              <w:bottom w:val="single" w:sz="4" w:space="0" w:color="auto"/>
              <w:right w:val="single" w:sz="4" w:space="0" w:color="auto"/>
            </w:tcBorders>
          </w:tcPr>
          <w:p w14:paraId="0BFAA943" w14:textId="7AECF9AF" w:rsidR="003B4F92" w:rsidRPr="003B4F92" w:rsidRDefault="003B4F92" w:rsidP="0020099C">
            <w:pPr>
              <w:autoSpaceDE w:val="0"/>
              <w:autoSpaceDN w:val="0"/>
              <w:adjustRightInd w:val="0"/>
              <w:spacing w:before="120" w:after="120"/>
              <w:jc w:val="center"/>
              <w:rPr>
                <w:rFonts w:cs="Arial"/>
                <w:color w:val="000000"/>
                <w:lang w:val="es-ES"/>
              </w:rPr>
            </w:pPr>
            <w:r w:rsidRPr="003B4F92">
              <w:rPr>
                <w:rFonts w:cs="Arial"/>
                <w:color w:val="000000"/>
                <w:lang w:val="es-ES"/>
              </w:rPr>
              <w:t>Comercialización:</w:t>
            </w:r>
            <w:del w:id="514" w:author="Author">
              <w:r w:rsidRPr="003B4F92" w:rsidDel="0020099C">
                <w:rPr>
                  <w:rStyle w:val="FootnoteReference"/>
                  <w:rFonts w:cs="Arial"/>
                  <w:lang w:val="es-ES"/>
                </w:rPr>
                <w:delText>3</w:delText>
              </w:r>
            </w:del>
            <w:ins w:id="515" w:author="Author">
              <w:r w:rsidR="0020099C">
                <w:rPr>
                  <w:rFonts w:cs="Arial"/>
                  <w:lang w:val="es-ES"/>
                </w:rPr>
                <w:fldChar w:fldCharType="begin"/>
              </w:r>
              <w:r w:rsidR="0020099C">
                <w:rPr>
                  <w:rStyle w:val="FootnoteReference"/>
                  <w:rFonts w:cs="Arial"/>
                  <w:lang w:val="es-ES"/>
                </w:rPr>
                <w:instrText xml:space="preserve"> NOTEREF _Ref78899762 \h </w:instrText>
              </w:r>
            </w:ins>
            <w:r w:rsidR="0020099C">
              <w:rPr>
                <w:rFonts w:cs="Arial"/>
                <w:lang w:val="es-ES"/>
              </w:rPr>
            </w:r>
            <w:r w:rsidR="0020099C">
              <w:rPr>
                <w:rFonts w:cs="Arial"/>
                <w:lang w:val="es-ES"/>
              </w:rPr>
              <w:fldChar w:fldCharType="separate"/>
            </w:r>
            <w:ins w:id="516" w:author="Author">
              <w:r w:rsidR="0020099C">
                <w:rPr>
                  <w:rStyle w:val="FootnoteReference"/>
                  <w:rFonts w:cs="Arial"/>
                  <w:lang w:val="es-ES"/>
                </w:rPr>
                <w:t>5</w:t>
              </w:r>
              <w:r w:rsidR="0020099C">
                <w:rPr>
                  <w:rFonts w:cs="Arial"/>
                  <w:lang w:val="es-ES"/>
                </w:rPr>
                <w:fldChar w:fldCharType="end"/>
              </w:r>
            </w:ins>
            <w:r w:rsidRPr="003B4F92">
              <w:rPr>
                <w:rFonts w:cs="Arial"/>
                <w:color w:val="000000"/>
                <w:lang w:val="es-ES"/>
              </w:rPr>
              <w:br/>
            </w:r>
            <w:r w:rsidRPr="0020099C">
              <w:rPr>
                <w:rFonts w:cs="Arial"/>
                <w:b/>
                <w:bCs/>
                <w:color w:val="FF0000"/>
                <w:spacing w:val="-2"/>
                <w:lang w:val="es-ES"/>
              </w:rPr>
              <w:t>se requiere</w:t>
            </w:r>
            <w:r w:rsidRPr="0020099C">
              <w:rPr>
                <w:rFonts w:cs="Arial"/>
                <w:color w:val="000000"/>
                <w:spacing w:val="-2"/>
                <w:lang w:val="es-ES"/>
              </w:rPr>
              <w:t xml:space="preserve"> la autorización del </w:t>
            </w:r>
            <w:ins w:id="517" w:author="Author">
              <w:r w:rsidR="0020099C" w:rsidRPr="0020099C">
                <w:rPr>
                  <w:rFonts w:cs="Arial"/>
                  <w:color w:val="000000"/>
                  <w:spacing w:val="-2"/>
                  <w:lang w:val="es-ES"/>
                </w:rPr>
                <w:t xml:space="preserve">(de la) </w:t>
              </w:r>
            </w:ins>
            <w:del w:id="518" w:author="Author">
              <w:r w:rsidRPr="0020099C" w:rsidDel="0020099C">
                <w:rPr>
                  <w:rFonts w:cs="Arial"/>
                  <w:b/>
                  <w:bCs/>
                  <w:i/>
                  <w:iCs/>
                  <w:color w:val="FF0000"/>
                  <w:spacing w:val="-2"/>
                  <w:lang w:val="es-ES"/>
                </w:rPr>
                <w:delText>O</w:delText>
              </w:r>
            </w:del>
            <w:ins w:id="519" w:author="Author">
              <w:r w:rsidR="0020099C" w:rsidRPr="0020099C">
                <w:rPr>
                  <w:rFonts w:cs="Arial"/>
                  <w:b/>
                  <w:bCs/>
                  <w:i/>
                  <w:iCs/>
                  <w:color w:val="FF0000"/>
                  <w:spacing w:val="-2"/>
                  <w:lang w:val="es-ES"/>
                </w:rPr>
                <w:t>o</w:t>
              </w:r>
            </w:ins>
            <w:r w:rsidRPr="0020099C">
              <w:rPr>
                <w:rFonts w:cs="Arial"/>
                <w:b/>
                <w:bCs/>
                <w:i/>
                <w:iCs/>
                <w:color w:val="FF0000"/>
                <w:spacing w:val="-2"/>
                <w:lang w:val="es-ES"/>
              </w:rPr>
              <w:t>btentor</w:t>
            </w:r>
            <w:ins w:id="520" w:author="Author">
              <w:r w:rsidR="0020099C" w:rsidRPr="0020099C">
                <w:rPr>
                  <w:rFonts w:cs="Arial"/>
                  <w:b/>
                  <w:bCs/>
                  <w:i/>
                  <w:iCs/>
                  <w:color w:val="FF0000"/>
                  <w:spacing w:val="-2"/>
                  <w:lang w:val="es-ES"/>
                </w:rPr>
                <w:t>(a)</w:t>
              </w:r>
            </w:ins>
            <w:r w:rsidRPr="0020099C">
              <w:rPr>
                <w:rFonts w:cs="Arial"/>
                <w:b/>
                <w:bCs/>
                <w:i/>
                <w:iCs/>
                <w:color w:val="FF0000"/>
                <w:spacing w:val="-2"/>
                <w:lang w:val="es-ES"/>
              </w:rPr>
              <w:t xml:space="preserve"> </w:t>
            </w:r>
            <w:del w:id="521" w:author="Author">
              <w:r w:rsidRPr="0020099C" w:rsidDel="0020099C">
                <w:rPr>
                  <w:rFonts w:cs="Arial"/>
                  <w:b/>
                  <w:bCs/>
                  <w:i/>
                  <w:iCs/>
                  <w:color w:val="FF0000"/>
                  <w:spacing w:val="-2"/>
                  <w:lang w:val="es-ES"/>
                </w:rPr>
                <w:delText>N</w:delText>
              </w:r>
            </w:del>
            <w:ins w:id="522" w:author="Author">
              <w:r w:rsidR="0020099C" w:rsidRPr="0020099C">
                <w:rPr>
                  <w:rFonts w:cs="Arial"/>
                  <w:b/>
                  <w:bCs/>
                  <w:i/>
                  <w:iCs/>
                  <w:color w:val="FF0000"/>
                  <w:spacing w:val="-2"/>
                  <w:lang w:val="es-ES"/>
                </w:rPr>
                <w:t>1</w:t>
              </w:r>
            </w:ins>
            <w:r w:rsidRPr="0020099C">
              <w:rPr>
                <w:rFonts w:cs="Arial"/>
                <w:b/>
                <w:bCs/>
                <w:i/>
                <w:iCs/>
                <w:color w:val="FF0000"/>
                <w:spacing w:val="-2"/>
                <w:lang w:val="es-ES"/>
              </w:rPr>
              <w:t xml:space="preserve"> </w:t>
            </w:r>
            <w:r w:rsidRPr="0020099C">
              <w:rPr>
                <w:rFonts w:cs="Arial"/>
                <w:b/>
                <w:bCs/>
                <w:i/>
                <w:iCs/>
                <w:color w:val="FF0000"/>
                <w:spacing w:val="-2"/>
                <w:lang w:val="es-ES"/>
              </w:rPr>
              <w:br/>
            </w:r>
            <w:r w:rsidRPr="0020099C">
              <w:rPr>
                <w:rFonts w:cs="Arial"/>
                <w:color w:val="000000"/>
                <w:spacing w:val="-2"/>
                <w:lang w:val="es-ES"/>
              </w:rPr>
              <w:t>(</w:t>
            </w:r>
            <w:r w:rsidRPr="0020099C">
              <w:rPr>
                <w:rFonts w:cs="Arial"/>
                <w:b/>
                <w:bCs/>
                <w:color w:val="FF0000"/>
                <w:spacing w:val="-2"/>
                <w:lang w:val="es-ES"/>
              </w:rPr>
              <w:t>no</w:t>
            </w:r>
            <w:r w:rsidRPr="0020099C">
              <w:rPr>
                <w:rFonts w:cs="Arial"/>
                <w:color w:val="000000"/>
                <w:spacing w:val="-2"/>
                <w:lang w:val="es-ES"/>
              </w:rPr>
              <w:t xml:space="preserve"> se requiere la autorización de los </w:t>
            </w:r>
            <w:del w:id="523" w:author="Author">
              <w:r w:rsidRPr="0020099C" w:rsidDel="0020099C">
                <w:rPr>
                  <w:rFonts w:cs="Arial"/>
                  <w:color w:val="000000"/>
                  <w:spacing w:val="-2"/>
                  <w:lang w:val="es-ES"/>
                </w:rPr>
                <w:delText>O</w:delText>
              </w:r>
            </w:del>
            <w:ins w:id="524" w:author="Author">
              <w:r w:rsidR="0020099C" w:rsidRPr="0020099C">
                <w:rPr>
                  <w:rFonts w:cs="Arial"/>
                  <w:color w:val="000000"/>
                  <w:spacing w:val="-2"/>
                  <w:lang w:val="es-ES"/>
                </w:rPr>
                <w:t>o</w:t>
              </w:r>
            </w:ins>
            <w:r w:rsidRPr="0020099C">
              <w:rPr>
                <w:rFonts w:cs="Arial"/>
                <w:color w:val="000000"/>
                <w:spacing w:val="-2"/>
                <w:lang w:val="es-ES"/>
              </w:rPr>
              <w:t xml:space="preserve">btentores </w:t>
            </w:r>
            <w:del w:id="525" w:author="Author">
              <w:r w:rsidRPr="0020099C" w:rsidDel="0020099C">
                <w:rPr>
                  <w:rFonts w:cs="Arial"/>
                  <w:color w:val="000000"/>
                  <w:spacing w:val="-2"/>
                  <w:lang w:val="es-ES"/>
                </w:rPr>
                <w:delText xml:space="preserve">1, </w:delText>
              </w:r>
            </w:del>
            <w:r w:rsidRPr="0020099C">
              <w:rPr>
                <w:rFonts w:cs="Arial"/>
                <w:color w:val="000000"/>
                <w:spacing w:val="-2"/>
                <w:lang w:val="es-ES"/>
              </w:rPr>
              <w:t xml:space="preserve">2, 3, </w:t>
            </w:r>
            <w:ins w:id="526" w:author="Author">
              <w:r w:rsidR="0020099C" w:rsidRPr="0020099C">
                <w:rPr>
                  <w:rFonts w:cs="Arial"/>
                  <w:color w:val="000000"/>
                  <w:spacing w:val="-2"/>
                  <w:lang w:val="es-ES"/>
                </w:rPr>
                <w:t xml:space="preserve">N, </w:t>
              </w:r>
            </w:ins>
            <w:r w:rsidRPr="0020099C">
              <w:rPr>
                <w:rFonts w:cs="Arial"/>
                <w:color w:val="000000"/>
                <w:spacing w:val="-2"/>
                <w:lang w:val="es-ES"/>
              </w:rPr>
              <w:t>etc.)</w:t>
            </w:r>
          </w:p>
        </w:tc>
      </w:tr>
      <w:tr w:rsidR="003B4F92" w:rsidRPr="00F63AA1" w14:paraId="71D9AA30" w14:textId="77777777" w:rsidTr="003B4F92">
        <w:trPr>
          <w:trHeight w:val="313"/>
          <w:jc w:val="center"/>
        </w:trPr>
        <w:tc>
          <w:tcPr>
            <w:tcW w:w="6660" w:type="dxa"/>
            <w:vMerge/>
            <w:tcBorders>
              <w:right w:val="single" w:sz="4" w:space="0" w:color="auto"/>
            </w:tcBorders>
          </w:tcPr>
          <w:p w14:paraId="617D8D2C" w14:textId="77777777" w:rsidR="003B4F92" w:rsidRPr="003B4F92" w:rsidRDefault="003B4F92" w:rsidP="006D065A">
            <w:pPr>
              <w:autoSpaceDE w:val="0"/>
              <w:autoSpaceDN w:val="0"/>
              <w:adjustRightInd w:val="0"/>
              <w:spacing w:before="120"/>
              <w:jc w:val="center"/>
              <w:rPr>
                <w:rFonts w:cs="Arial"/>
                <w:b/>
                <w:bCs/>
                <w:color w:val="000000"/>
                <w:highlight w:val="lightGray"/>
                <w:u w:val="single"/>
                <w:lang w:val="es-ES"/>
              </w:rPr>
            </w:pPr>
          </w:p>
        </w:tc>
        <w:tc>
          <w:tcPr>
            <w:tcW w:w="715" w:type="dxa"/>
            <w:vMerge/>
            <w:tcBorders>
              <w:bottom w:val="nil"/>
              <w:right w:val="nil"/>
            </w:tcBorders>
          </w:tcPr>
          <w:p w14:paraId="289DB816" w14:textId="77777777" w:rsidR="003B4F92" w:rsidRPr="003B4F92" w:rsidRDefault="003B4F92" w:rsidP="006D065A">
            <w:pPr>
              <w:autoSpaceDE w:val="0"/>
              <w:autoSpaceDN w:val="0"/>
              <w:adjustRightInd w:val="0"/>
              <w:jc w:val="center"/>
              <w:rPr>
                <w:rFonts w:cs="Arial"/>
                <w:b/>
                <w:bCs/>
                <w:color w:val="000000"/>
                <w:lang w:val="es-ES"/>
              </w:rPr>
            </w:pPr>
          </w:p>
        </w:tc>
        <w:tc>
          <w:tcPr>
            <w:tcW w:w="3162" w:type="dxa"/>
            <w:gridSpan w:val="3"/>
            <w:tcBorders>
              <w:top w:val="single" w:sz="4" w:space="0" w:color="auto"/>
              <w:left w:val="nil"/>
              <w:bottom w:val="nil"/>
              <w:right w:val="nil"/>
            </w:tcBorders>
          </w:tcPr>
          <w:p w14:paraId="45ABFB6F" w14:textId="77777777" w:rsidR="003B4F92" w:rsidRPr="003B4F92" w:rsidRDefault="003B4F92" w:rsidP="006D065A">
            <w:pPr>
              <w:autoSpaceDE w:val="0"/>
              <w:autoSpaceDN w:val="0"/>
              <w:adjustRightInd w:val="0"/>
              <w:jc w:val="center"/>
              <w:rPr>
                <w:rFonts w:cs="Arial"/>
                <w:color w:val="000000"/>
                <w:highlight w:val="lightGray"/>
                <w:u w:val="single"/>
                <w:lang w:val="es-ES"/>
              </w:rPr>
            </w:pPr>
          </w:p>
        </w:tc>
      </w:tr>
    </w:tbl>
    <w:p w14:paraId="7691CA0D" w14:textId="09201723" w:rsidR="009F24EA" w:rsidRDefault="009F24EA" w:rsidP="009046BD">
      <w:pPr>
        <w:jc w:val="left"/>
        <w:rPr>
          <w:lang w:val="es-ES"/>
        </w:rPr>
      </w:pPr>
      <w:ins w:id="527" w:author="Author">
        <w:r w:rsidRPr="007B1E85">
          <w:rPr>
            <w:lang w:val="es-ES"/>
          </w:rPr>
          <w:br w:type="page"/>
        </w:r>
      </w:ins>
    </w:p>
    <w:p w14:paraId="1D5874BF" w14:textId="77777777" w:rsidR="003B4F92" w:rsidRPr="007B1E85" w:rsidRDefault="003B4F92" w:rsidP="003B4F92">
      <w:pPr>
        <w:jc w:val="center"/>
        <w:rPr>
          <w:ins w:id="528" w:author="Author"/>
          <w:lang w:val="es-ES"/>
        </w:rPr>
      </w:pPr>
      <w:ins w:id="529" w:author="Author">
        <w:r w:rsidRPr="003B4F92">
          <w:rPr>
            <w:b/>
            <w:lang w:val="es-ES"/>
          </w:rPr>
          <w:lastRenderedPageBreak/>
          <w:t>Gráfico 5: Variedad inicial NO protegida y variedades esencialmente derivadas protegidas</w:t>
        </w:r>
      </w:ins>
    </w:p>
    <w:p w14:paraId="658373F0" w14:textId="77777777" w:rsidR="003B4F92" w:rsidRPr="007B1E85" w:rsidRDefault="003B4F92" w:rsidP="003B4F92">
      <w:pPr>
        <w:rPr>
          <w:ins w:id="530" w:author="Author"/>
          <w:lang w:val="es-ES"/>
        </w:rPr>
      </w:pPr>
    </w:p>
    <w:tbl>
      <w:tblPr>
        <w:tblW w:w="10498"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6660"/>
        <w:gridCol w:w="715"/>
        <w:gridCol w:w="3123"/>
      </w:tblGrid>
      <w:tr w:rsidR="003B4F92" w:rsidRPr="00F63AA1" w14:paraId="65203479" w14:textId="77777777" w:rsidTr="006D065A">
        <w:trPr>
          <w:trHeight w:val="953"/>
          <w:jc w:val="center"/>
          <w:ins w:id="531" w:author="Author"/>
        </w:trPr>
        <w:tc>
          <w:tcPr>
            <w:tcW w:w="6660" w:type="dxa"/>
            <w:tcBorders>
              <w:left w:val="single" w:sz="4" w:space="0" w:color="auto"/>
              <w:bottom w:val="single" w:sz="4" w:space="0" w:color="auto"/>
              <w:right w:val="single" w:sz="4" w:space="0" w:color="auto"/>
            </w:tcBorders>
          </w:tcPr>
          <w:p w14:paraId="7F03B2FF" w14:textId="77777777" w:rsidR="003B4F92" w:rsidRPr="003B4F92" w:rsidRDefault="003B4F92" w:rsidP="006D065A">
            <w:pPr>
              <w:autoSpaceDE w:val="0"/>
              <w:autoSpaceDN w:val="0"/>
              <w:adjustRightInd w:val="0"/>
              <w:spacing w:before="120" w:after="120"/>
              <w:jc w:val="center"/>
              <w:rPr>
                <w:ins w:id="532" w:author="Author"/>
                <w:b/>
                <w:bCs/>
                <w:lang w:val="es-ES"/>
              </w:rPr>
            </w:pPr>
            <w:ins w:id="533" w:author="Author">
              <w:r w:rsidRPr="003B4F92">
                <w:rPr>
                  <w:b/>
                  <w:bCs/>
                  <w:lang w:val="es-ES"/>
                </w:rPr>
                <w:t xml:space="preserve">Variedad inicial “A” </w:t>
              </w:r>
              <w:r w:rsidRPr="003B4F92">
                <w:rPr>
                  <w:b/>
                  <w:bCs/>
                  <w:lang w:val="es-ES"/>
                </w:rPr>
                <w:br/>
              </w:r>
              <w:r w:rsidRPr="003B4F92">
                <w:rPr>
                  <w:b/>
                  <w:bCs/>
                  <w:color w:val="FF0000"/>
                  <w:lang w:val="es-ES"/>
                </w:rPr>
                <w:t>(NO PROTEGIDA)</w:t>
              </w:r>
              <w:r w:rsidRPr="003B4F92">
                <w:rPr>
                  <w:b/>
                  <w:bCs/>
                  <w:color w:val="FF0000"/>
                  <w:lang w:val="es-ES"/>
                </w:rPr>
                <w:br/>
              </w:r>
              <w:r w:rsidRPr="003B4F92">
                <w:rPr>
                  <w:bCs/>
                  <w:lang w:val="es-ES"/>
                </w:rPr>
                <w:t>creada por el (la)</w:t>
              </w:r>
              <w:r w:rsidRPr="003B4F92">
                <w:rPr>
                  <w:b/>
                  <w:bCs/>
                  <w:lang w:val="es-ES"/>
                </w:rPr>
                <w:t xml:space="preserve"> </w:t>
              </w:r>
              <w:r w:rsidRPr="003B4F92">
                <w:rPr>
                  <w:b/>
                  <w:bCs/>
                  <w:i/>
                  <w:lang w:val="es-ES"/>
                </w:rPr>
                <w:t>obtentor(a) 1</w:t>
              </w:r>
            </w:ins>
          </w:p>
        </w:tc>
        <w:tc>
          <w:tcPr>
            <w:tcW w:w="715" w:type="dxa"/>
            <w:tcBorders>
              <w:top w:val="nil"/>
              <w:left w:val="single" w:sz="4" w:space="0" w:color="auto"/>
              <w:bottom w:val="nil"/>
              <w:right w:val="nil"/>
            </w:tcBorders>
          </w:tcPr>
          <w:p w14:paraId="4BF6E7A8" w14:textId="77777777" w:rsidR="003B4F92" w:rsidRPr="007B1E85" w:rsidRDefault="003B4F92" w:rsidP="006D065A">
            <w:pPr>
              <w:autoSpaceDE w:val="0"/>
              <w:autoSpaceDN w:val="0"/>
              <w:adjustRightInd w:val="0"/>
              <w:spacing w:before="120" w:after="120"/>
              <w:jc w:val="center"/>
              <w:rPr>
                <w:ins w:id="534" w:author="Author"/>
                <w:b/>
                <w:bCs/>
                <w:color w:val="000000"/>
                <w:lang w:val="es-ES"/>
              </w:rPr>
            </w:pPr>
          </w:p>
        </w:tc>
        <w:tc>
          <w:tcPr>
            <w:tcW w:w="3123" w:type="dxa"/>
            <w:tcBorders>
              <w:top w:val="nil"/>
              <w:left w:val="nil"/>
              <w:bottom w:val="nil"/>
              <w:right w:val="nil"/>
            </w:tcBorders>
          </w:tcPr>
          <w:p w14:paraId="5A21FE28" w14:textId="77777777" w:rsidR="003B4F92" w:rsidRPr="007B1E85" w:rsidRDefault="003B4F92" w:rsidP="006D065A">
            <w:pPr>
              <w:autoSpaceDE w:val="0"/>
              <w:autoSpaceDN w:val="0"/>
              <w:adjustRightInd w:val="0"/>
              <w:spacing w:before="120" w:after="120"/>
              <w:jc w:val="center"/>
              <w:rPr>
                <w:ins w:id="535" w:author="Author"/>
                <w:b/>
                <w:bCs/>
                <w:lang w:val="es-ES"/>
              </w:rPr>
            </w:pPr>
          </w:p>
        </w:tc>
      </w:tr>
      <w:tr w:rsidR="003B4F92" w:rsidRPr="00F63AA1" w14:paraId="74E79D16" w14:textId="77777777" w:rsidTr="006D065A">
        <w:tblPrEx>
          <w:tblBorders>
            <w:top w:val="none" w:sz="0" w:space="0" w:color="auto"/>
            <w:left w:val="none" w:sz="0" w:space="0" w:color="auto"/>
            <w:bottom w:val="none" w:sz="0" w:space="0" w:color="auto"/>
            <w:right w:val="none" w:sz="0" w:space="0" w:color="auto"/>
            <w:insideH w:val="none" w:sz="0" w:space="0" w:color="auto"/>
          </w:tblBorders>
        </w:tblPrEx>
        <w:trPr>
          <w:trHeight w:val="718"/>
          <w:jc w:val="center"/>
          <w:ins w:id="536" w:author="Author"/>
        </w:trPr>
        <w:tc>
          <w:tcPr>
            <w:tcW w:w="6660" w:type="dxa"/>
            <w:tcBorders>
              <w:left w:val="nil"/>
              <w:right w:val="nil"/>
            </w:tcBorders>
          </w:tcPr>
          <w:p w14:paraId="1F89EE09" w14:textId="77777777" w:rsidR="003B4F92" w:rsidRPr="007B1E85" w:rsidRDefault="003B4F92" w:rsidP="006D065A">
            <w:pPr>
              <w:autoSpaceDE w:val="0"/>
              <w:autoSpaceDN w:val="0"/>
              <w:adjustRightInd w:val="0"/>
              <w:jc w:val="center"/>
              <w:rPr>
                <w:ins w:id="537" w:author="Author"/>
                <w:rFonts w:cs="Arial"/>
                <w:b/>
                <w:bCs/>
                <w:lang w:val="es-ES"/>
              </w:rPr>
            </w:pPr>
            <w:ins w:id="538" w:author="Author">
              <w:r>
                <w:rPr>
                  <w:rFonts w:cs="Arial"/>
                  <w:b/>
                  <w:bCs/>
                  <w:noProof/>
                  <w:color w:val="000000"/>
                </w:rPr>
                <mc:AlternateContent>
                  <mc:Choice Requires="wpg">
                    <w:drawing>
                      <wp:anchor distT="0" distB="0" distL="114300" distR="114300" simplePos="0" relativeHeight="251688960" behindDoc="0" locked="0" layoutInCell="0" allowOverlap="1" wp14:anchorId="38DA9B3F" wp14:editId="35829F7F">
                        <wp:simplePos x="0" y="0"/>
                        <wp:positionH relativeFrom="column">
                          <wp:posOffset>1875818</wp:posOffset>
                        </wp:positionH>
                        <wp:positionV relativeFrom="paragraph">
                          <wp:posOffset>85283</wp:posOffset>
                        </wp:positionV>
                        <wp:extent cx="2703070" cy="6355582"/>
                        <wp:effectExtent l="38100" t="0" r="40640" b="64770"/>
                        <wp:wrapNone/>
                        <wp:docPr id="2"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3070" cy="6355582"/>
                                  <a:chOff x="3559" y="2750"/>
                                  <a:chExt cx="3733" cy="9936"/>
                                </a:xfrm>
                              </wpg:grpSpPr>
                              <wpg:grpSp>
                                <wpg:cNvPr id="1" name="Group 128"/>
                                <wpg:cNvGrpSpPr>
                                  <a:grpSpLocks/>
                                </wpg:cNvGrpSpPr>
                                <wpg:grpSpPr bwMode="auto">
                                  <a:xfrm>
                                    <a:off x="3559" y="2750"/>
                                    <a:ext cx="3733" cy="8521"/>
                                    <a:chOff x="3559" y="2750"/>
                                    <a:chExt cx="3733" cy="8521"/>
                                  </a:xfrm>
                                </wpg:grpSpPr>
                                <wps:wsp>
                                  <wps:cNvPr id="4" name="AutoShape 120"/>
                                  <wps:cNvSpPr>
                                    <a:spLocks noChangeArrowheads="1"/>
                                  </wps:cNvSpPr>
                                  <wps:spPr bwMode="auto">
                                    <a:xfrm>
                                      <a:off x="3570" y="2750"/>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 name="AutoShape 121"/>
                                  <wps:cNvSpPr>
                                    <a:spLocks noChangeArrowheads="1"/>
                                  </wps:cNvSpPr>
                                  <wps:spPr bwMode="auto">
                                    <a:xfrm>
                                      <a:off x="3570" y="5541"/>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 name="AutoShape 122"/>
                                  <wps:cNvSpPr>
                                    <a:spLocks noChangeArrowheads="1"/>
                                  </wps:cNvSpPr>
                                  <wps:spPr bwMode="auto">
                                    <a:xfrm>
                                      <a:off x="3559" y="8323"/>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7" name="AutoShape 123"/>
                                  <wps:cNvSpPr>
                                    <a:spLocks noChangeArrowheads="1"/>
                                  </wps:cNvSpPr>
                                  <wps:spPr bwMode="auto">
                                    <a:xfrm>
                                      <a:off x="3581" y="9479"/>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8" name="AutoShape 124"/>
                                  <wps:cNvSpPr>
                                    <a:spLocks noChangeArrowheads="1"/>
                                  </wps:cNvSpPr>
                                  <wps:spPr bwMode="auto">
                                    <a:xfrm>
                                      <a:off x="6739" y="4069"/>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9" name="AutoShape 125"/>
                                  <wps:cNvSpPr>
                                    <a:spLocks noChangeArrowheads="1"/>
                                  </wps:cNvSpPr>
                                  <wps:spPr bwMode="auto">
                                    <a:xfrm>
                                      <a:off x="6739" y="6794"/>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0" name="AutoShape 126"/>
                                  <wps:cNvSpPr>
                                    <a:spLocks noChangeArrowheads="1"/>
                                  </wps:cNvSpPr>
                                  <wps:spPr bwMode="auto">
                                    <a:xfrm rot="5400000">
                                      <a:off x="3476" y="10649"/>
                                      <a:ext cx="719"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1" name="AutoShape 127"/>
                                <wps:cNvSpPr>
                                  <a:spLocks noChangeArrowheads="1"/>
                                </wps:cNvSpPr>
                                <wps:spPr bwMode="auto">
                                  <a:xfrm>
                                    <a:off x="6736" y="12293"/>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A500AF" id="Group 129" o:spid="_x0000_s1026" style="position:absolute;margin-left:147.7pt;margin-top:6.7pt;width:212.85pt;height:500.45pt;z-index:251688960" coordorigin="3559,2750" coordsize="3733,9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" o:allowincell="f">
                        <v:group id="Group 128" o:spid="_x0000_s1027" style="position:absolute;left:3559;top:2750;width:3733;height:8521" coordorigin="3559,2750" coordsize="3733,8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AutoShape 120" o:spid="_x0000_s1028" type="#_x0000_t67" style="position:absolute;left:3570;top:2750;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" adj="12938,5420"/>
                          <v:shape id="AutoShape 121" o:spid="_x0000_s1029" type="#_x0000_t67" style="position:absolute;left:3570;top:5541;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" adj="12938,5420"/>
                          <v:shape id="AutoShape 122" o:spid="_x0000_s1030" type="#_x0000_t67" style="position:absolute;left:3559;top:8323;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" adj="12938,5420"/>
                          <v:shape id="AutoShape 123" o:spid="_x0000_s1031" type="#_x0000_t67" style="position:absolute;left:3581;top:9479;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" adj="12938,5420"/>
                          <v:shape id="AutoShape 124" o:spid="_x0000_s1032" type="#_x0000_t93" style="position:absolute;left:6739;top:4069;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" strokeweight=".26mm"/>
                          <v:shape id="AutoShape 125" o:spid="_x0000_s1033" type="#_x0000_t93" style="position:absolute;left:6739;top:6794;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" strokeweight=".26mm"/>
                          <v:shape id="AutoShape 126" o:spid="_x0000_s1034" type="#_x0000_t93" style="position:absolute;left:3476;top:10649;width:719;height:5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" adj="17721,4319"/>
                        </v:group>
                        <v:shape id="AutoShape 127" o:spid="_x0000_s1035" type="#_x0000_t93" style="position:absolute;left:6736;top:12293;width:554;height:3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" strokeweight=".26mm"/>
                      </v:group>
                    </w:pict>
                  </mc:Fallback>
                </mc:AlternateContent>
              </w:r>
            </w:ins>
          </w:p>
          <w:p w14:paraId="097D8E37" w14:textId="77777777" w:rsidR="003B4F92" w:rsidRPr="007B1E85" w:rsidRDefault="003B4F92" w:rsidP="006D065A">
            <w:pPr>
              <w:autoSpaceDE w:val="0"/>
              <w:autoSpaceDN w:val="0"/>
              <w:adjustRightInd w:val="0"/>
              <w:jc w:val="center"/>
              <w:rPr>
                <w:ins w:id="539" w:author="Author"/>
                <w:rFonts w:cs="Arial"/>
                <w:b/>
                <w:bCs/>
                <w:lang w:val="es-ES"/>
              </w:rPr>
            </w:pPr>
          </w:p>
          <w:p w14:paraId="30C57746" w14:textId="77777777" w:rsidR="003B4F92" w:rsidRPr="007B1E85" w:rsidRDefault="003B4F92" w:rsidP="006D065A">
            <w:pPr>
              <w:autoSpaceDE w:val="0"/>
              <w:autoSpaceDN w:val="0"/>
              <w:adjustRightInd w:val="0"/>
              <w:jc w:val="center"/>
              <w:rPr>
                <w:ins w:id="540" w:author="Author"/>
                <w:rFonts w:cs="Arial"/>
                <w:b/>
                <w:bCs/>
                <w:color w:val="000000"/>
                <w:lang w:val="es-ES"/>
              </w:rPr>
            </w:pPr>
          </w:p>
        </w:tc>
        <w:tc>
          <w:tcPr>
            <w:tcW w:w="715" w:type="dxa"/>
            <w:tcBorders>
              <w:top w:val="nil"/>
              <w:left w:val="nil"/>
              <w:bottom w:val="nil"/>
              <w:right w:val="nil"/>
            </w:tcBorders>
          </w:tcPr>
          <w:p w14:paraId="227D811D" w14:textId="77777777" w:rsidR="003B4F92" w:rsidRPr="007B1E85" w:rsidRDefault="003B4F92" w:rsidP="006D065A">
            <w:pPr>
              <w:autoSpaceDE w:val="0"/>
              <w:autoSpaceDN w:val="0"/>
              <w:adjustRightInd w:val="0"/>
              <w:jc w:val="center"/>
              <w:rPr>
                <w:ins w:id="541" w:author="Author"/>
                <w:rFonts w:cs="Arial"/>
                <w:b/>
                <w:bCs/>
                <w:noProof/>
                <w:color w:val="000000"/>
                <w:lang w:val="es-ES"/>
              </w:rPr>
            </w:pPr>
          </w:p>
        </w:tc>
        <w:tc>
          <w:tcPr>
            <w:tcW w:w="3123" w:type="dxa"/>
            <w:tcBorders>
              <w:top w:val="nil"/>
              <w:left w:val="nil"/>
              <w:bottom w:val="nil"/>
              <w:right w:val="nil"/>
            </w:tcBorders>
          </w:tcPr>
          <w:p w14:paraId="43CEF05B" w14:textId="77777777" w:rsidR="003B4F92" w:rsidRPr="007B1E85" w:rsidRDefault="003B4F92" w:rsidP="006D065A">
            <w:pPr>
              <w:autoSpaceDE w:val="0"/>
              <w:autoSpaceDN w:val="0"/>
              <w:adjustRightInd w:val="0"/>
              <w:jc w:val="center"/>
              <w:rPr>
                <w:ins w:id="542" w:author="Author"/>
                <w:rFonts w:cs="Arial"/>
                <w:b/>
                <w:bCs/>
                <w:noProof/>
                <w:lang w:val="es-ES"/>
              </w:rPr>
            </w:pPr>
          </w:p>
        </w:tc>
      </w:tr>
      <w:tr w:rsidR="003B4F92" w:rsidRPr="00F63AA1" w14:paraId="063E91B1" w14:textId="77777777" w:rsidTr="006D065A">
        <w:trPr>
          <w:trHeight w:val="257"/>
          <w:jc w:val="center"/>
          <w:ins w:id="543" w:author="Author"/>
        </w:trPr>
        <w:tc>
          <w:tcPr>
            <w:tcW w:w="6660" w:type="dxa"/>
            <w:vMerge w:val="restart"/>
            <w:tcBorders>
              <w:right w:val="single" w:sz="4" w:space="0" w:color="auto"/>
            </w:tcBorders>
          </w:tcPr>
          <w:p w14:paraId="74824083" w14:textId="77777777" w:rsidR="003B4F92" w:rsidRPr="003B4F92" w:rsidRDefault="003B4F92" w:rsidP="006D065A">
            <w:pPr>
              <w:autoSpaceDE w:val="0"/>
              <w:autoSpaceDN w:val="0"/>
              <w:adjustRightInd w:val="0"/>
              <w:spacing w:before="120"/>
              <w:jc w:val="center"/>
              <w:rPr>
                <w:ins w:id="544" w:author="Author"/>
                <w:b/>
                <w:bCs/>
                <w:i/>
                <w:iCs/>
                <w:color w:val="000000"/>
                <w:lang w:val="es-ES"/>
              </w:rPr>
            </w:pPr>
            <w:ins w:id="545" w:author="Author">
              <w:r w:rsidRPr="003B4F92">
                <w:rPr>
                  <w:b/>
                  <w:bCs/>
                  <w:lang w:val="es-ES"/>
                </w:rPr>
                <w:t xml:space="preserve">Variedad esencialmente derivada “B” </w:t>
              </w:r>
              <w:r w:rsidRPr="007B1E85">
                <w:rPr>
                  <w:lang w:val="es-ES"/>
                </w:rPr>
                <w:br/>
              </w:r>
              <w:r w:rsidRPr="003B4F92">
                <w:rPr>
                  <w:bCs/>
                  <w:lang w:val="es-ES"/>
                </w:rPr>
                <w:t>creada y protegida por el (la)</w:t>
              </w:r>
              <w:r w:rsidRPr="003B4F92">
                <w:rPr>
                  <w:b/>
                  <w:bCs/>
                  <w:i/>
                  <w:iCs/>
                  <w:color w:val="000000"/>
                  <w:lang w:val="es-ES"/>
                </w:rPr>
                <w:t xml:space="preserve"> obtentor(a) 2</w:t>
              </w:r>
            </w:ins>
          </w:p>
          <w:p w14:paraId="43F1D49B" w14:textId="77777777" w:rsidR="003B4F92" w:rsidRPr="007B1E85" w:rsidRDefault="003B4F92" w:rsidP="006D065A">
            <w:pPr>
              <w:autoSpaceDE w:val="0"/>
              <w:autoSpaceDN w:val="0"/>
              <w:adjustRightInd w:val="0"/>
              <w:snapToGrid w:val="0"/>
              <w:jc w:val="left"/>
              <w:rPr>
                <w:ins w:id="546" w:author="Author"/>
                <w:lang w:val="es-ES"/>
              </w:rPr>
            </w:pPr>
          </w:p>
          <w:p w14:paraId="2F761141" w14:textId="77777777" w:rsidR="003B4F92" w:rsidRPr="007B1E85" w:rsidRDefault="003B4F92" w:rsidP="006D065A">
            <w:pPr>
              <w:autoSpaceDE w:val="0"/>
              <w:autoSpaceDN w:val="0"/>
              <w:adjustRightInd w:val="0"/>
              <w:snapToGrid w:val="0"/>
              <w:spacing w:before="60"/>
              <w:ind w:left="164"/>
              <w:jc w:val="left"/>
              <w:rPr>
                <w:ins w:id="547" w:author="Author"/>
                <w:rFonts w:cs="Arial"/>
                <w:b/>
                <w:bCs/>
                <w:color w:val="000000"/>
                <w:lang w:val="es-ES"/>
              </w:rPr>
            </w:pPr>
            <w:ins w:id="548" w:author="Author">
              <w:r w:rsidRPr="003B4F92">
                <w:rPr>
                  <w:rFonts w:cs="Arial"/>
                  <w:lang w:val="es-ES"/>
                </w:rPr>
                <w:t>- se deriva principalmente de “A”</w:t>
              </w:r>
              <w:r w:rsidRPr="003B4F92">
                <w:rPr>
                  <w:rFonts w:cs="Arial"/>
                  <w:lang w:val="es-ES"/>
                </w:rPr>
                <w:br/>
                <w:t>- se distingue claramente de “A”</w:t>
              </w:r>
              <w:r w:rsidRPr="003B4F92">
                <w:rPr>
                  <w:rFonts w:cs="Arial"/>
                  <w:lang w:val="es-ES"/>
                </w:rPr>
                <w:br/>
              </w:r>
              <w:r w:rsidRPr="003B4F92">
                <w:rPr>
                  <w:rFonts w:cs="Arial"/>
                  <w:spacing w:val="-4"/>
                  <w:lang w:val="es-ES"/>
                </w:rPr>
                <w:t>- conforme a la variedad “A” en la expresión de los caracteres esenciales, salvo por lo que respecta a las diferencias resultantes del acto o los actos de derivación</w:t>
              </w:r>
            </w:ins>
          </w:p>
        </w:tc>
        <w:tc>
          <w:tcPr>
            <w:tcW w:w="715" w:type="dxa"/>
            <w:vMerge w:val="restart"/>
            <w:tcBorders>
              <w:top w:val="nil"/>
              <w:right w:val="nil"/>
            </w:tcBorders>
          </w:tcPr>
          <w:p w14:paraId="5F80C75F" w14:textId="77777777" w:rsidR="003B4F92" w:rsidRPr="007B1E85" w:rsidRDefault="003B4F92" w:rsidP="006D065A">
            <w:pPr>
              <w:autoSpaceDE w:val="0"/>
              <w:autoSpaceDN w:val="0"/>
              <w:adjustRightInd w:val="0"/>
              <w:jc w:val="center"/>
              <w:rPr>
                <w:ins w:id="549" w:author="Author"/>
                <w:color w:val="000000"/>
                <w:lang w:val="es-ES"/>
              </w:rPr>
            </w:pPr>
          </w:p>
        </w:tc>
        <w:tc>
          <w:tcPr>
            <w:tcW w:w="3123" w:type="dxa"/>
            <w:tcBorders>
              <w:top w:val="nil"/>
              <w:left w:val="nil"/>
              <w:bottom w:val="single" w:sz="4" w:space="0" w:color="auto"/>
              <w:right w:val="nil"/>
            </w:tcBorders>
            <w:vAlign w:val="center"/>
          </w:tcPr>
          <w:p w14:paraId="6A6D82C4" w14:textId="77777777" w:rsidR="003B4F92" w:rsidRPr="007B1E85" w:rsidRDefault="003B4F92" w:rsidP="006D065A">
            <w:pPr>
              <w:autoSpaceDE w:val="0"/>
              <w:autoSpaceDN w:val="0"/>
              <w:adjustRightInd w:val="0"/>
              <w:jc w:val="center"/>
              <w:rPr>
                <w:ins w:id="550" w:author="Author"/>
                <w:b/>
                <w:bCs/>
                <w:lang w:val="es-ES"/>
              </w:rPr>
            </w:pPr>
          </w:p>
        </w:tc>
      </w:tr>
      <w:tr w:rsidR="003B4F92" w:rsidRPr="00F63AA1" w14:paraId="5F71BD99" w14:textId="77777777" w:rsidTr="006D065A">
        <w:trPr>
          <w:trHeight w:val="714"/>
          <w:jc w:val="center"/>
          <w:ins w:id="551" w:author="Author"/>
        </w:trPr>
        <w:tc>
          <w:tcPr>
            <w:tcW w:w="6660" w:type="dxa"/>
            <w:vMerge/>
            <w:tcBorders>
              <w:right w:val="single" w:sz="4" w:space="0" w:color="auto"/>
            </w:tcBorders>
          </w:tcPr>
          <w:p w14:paraId="2967E9C6" w14:textId="77777777" w:rsidR="003B4F92" w:rsidRPr="007B1E85" w:rsidRDefault="003B4F92" w:rsidP="006D065A">
            <w:pPr>
              <w:autoSpaceDE w:val="0"/>
              <w:autoSpaceDN w:val="0"/>
              <w:adjustRightInd w:val="0"/>
              <w:spacing w:before="120" w:after="120"/>
              <w:jc w:val="center"/>
              <w:rPr>
                <w:ins w:id="552" w:author="Author"/>
                <w:b/>
                <w:bCs/>
                <w:color w:val="000000"/>
                <w:lang w:val="es-ES"/>
              </w:rPr>
            </w:pPr>
          </w:p>
        </w:tc>
        <w:tc>
          <w:tcPr>
            <w:tcW w:w="715" w:type="dxa"/>
            <w:vMerge/>
            <w:tcBorders>
              <w:right w:val="single" w:sz="4" w:space="0" w:color="auto"/>
            </w:tcBorders>
          </w:tcPr>
          <w:p w14:paraId="12802CCB" w14:textId="77777777" w:rsidR="003B4F92" w:rsidRPr="007B1E85" w:rsidRDefault="003B4F92" w:rsidP="006D065A">
            <w:pPr>
              <w:autoSpaceDE w:val="0"/>
              <w:autoSpaceDN w:val="0"/>
              <w:adjustRightInd w:val="0"/>
              <w:spacing w:before="120" w:after="120"/>
              <w:jc w:val="center"/>
              <w:rPr>
                <w:ins w:id="553" w:author="Author"/>
                <w:noProof/>
                <w:color w:val="000000"/>
                <w:lang w:val="es-ES"/>
              </w:rPr>
            </w:pPr>
          </w:p>
        </w:tc>
        <w:tc>
          <w:tcPr>
            <w:tcW w:w="3123" w:type="dxa"/>
            <w:tcBorders>
              <w:top w:val="single" w:sz="4" w:space="0" w:color="auto"/>
              <w:left w:val="single" w:sz="4" w:space="0" w:color="auto"/>
              <w:bottom w:val="single" w:sz="4" w:space="0" w:color="auto"/>
              <w:right w:val="single" w:sz="4" w:space="0" w:color="auto"/>
            </w:tcBorders>
            <w:vAlign w:val="center"/>
          </w:tcPr>
          <w:p w14:paraId="5A4335BF" w14:textId="77777777" w:rsidR="003B4F92" w:rsidRPr="007B1E85" w:rsidRDefault="003B4F92" w:rsidP="006D065A">
            <w:pPr>
              <w:autoSpaceDE w:val="0"/>
              <w:autoSpaceDN w:val="0"/>
              <w:adjustRightInd w:val="0"/>
              <w:spacing w:before="120" w:after="120"/>
              <w:jc w:val="center"/>
              <w:rPr>
                <w:ins w:id="554" w:author="Author"/>
                <w:b/>
                <w:bCs/>
                <w:color w:val="FF0000"/>
                <w:lang w:val="es-ES"/>
              </w:rPr>
            </w:pPr>
            <w:bookmarkStart w:id="555" w:name="_Ref67928179"/>
            <w:ins w:id="556" w:author="Author">
              <w:r w:rsidRPr="007A49FD">
                <w:rPr>
                  <w:lang w:val="es-ES_tradnl"/>
                </w:rPr>
                <w:t>Comercialización:</w:t>
              </w:r>
              <w:bookmarkStart w:id="557" w:name="_Ref78895883"/>
              <w:r>
                <w:rPr>
                  <w:rStyle w:val="FootnoteReference"/>
                </w:rPr>
                <w:footnoteReference w:id="7"/>
              </w:r>
              <w:bookmarkEnd w:id="555"/>
              <w:bookmarkEnd w:id="557"/>
              <w:r w:rsidRPr="007B1E85">
                <w:rPr>
                  <w:lang w:val="es-ES"/>
                </w:rPr>
                <w:br/>
              </w:r>
              <w:r w:rsidRPr="0063606F">
                <w:rPr>
                  <w:b/>
                  <w:bCs/>
                  <w:color w:val="FF0000"/>
                  <w:lang w:val="es-ES_tradnl"/>
                </w:rPr>
                <w:t>se requiere</w:t>
              </w:r>
              <w:r w:rsidRPr="0063606F">
                <w:rPr>
                  <w:color w:val="FF0000"/>
                  <w:lang w:val="es-ES_tradnl"/>
                </w:rPr>
                <w:t xml:space="preserve"> </w:t>
              </w:r>
              <w:r w:rsidRPr="0063606F">
                <w:rPr>
                  <w:lang w:val="es-ES"/>
                </w:rPr>
                <w:t>la autorización del (de la)</w:t>
              </w:r>
              <w:r w:rsidRPr="0063606F">
                <w:rPr>
                  <w:lang w:val="es-ES_tradnl"/>
                </w:rPr>
                <w:t xml:space="preserve"> </w:t>
              </w:r>
              <w:r w:rsidRPr="0063606F">
                <w:rPr>
                  <w:b/>
                  <w:bCs/>
                  <w:i/>
                  <w:color w:val="FF0000"/>
                  <w:lang w:val="es-ES_tradnl"/>
                </w:rPr>
                <w:t>obtentor(a) 2</w:t>
              </w:r>
              <w:r w:rsidRPr="007B1E85">
                <w:rPr>
                  <w:b/>
                  <w:bCs/>
                  <w:color w:val="FF0000"/>
                  <w:lang w:val="es-ES"/>
                </w:rPr>
                <w:br/>
              </w:r>
              <w:r w:rsidRPr="0063606F">
                <w:rPr>
                  <w:bCs/>
                  <w:lang w:val="es-ES_tradnl"/>
                </w:rPr>
                <w:t>(</w:t>
              </w:r>
              <w:r w:rsidRPr="0063606F">
                <w:rPr>
                  <w:b/>
                  <w:color w:val="FF0000"/>
                  <w:lang w:val="es-ES_tradnl"/>
                </w:rPr>
                <w:t>no</w:t>
              </w:r>
              <w:r w:rsidRPr="0063606F">
                <w:rPr>
                  <w:bCs/>
                  <w:color w:val="FF0000"/>
                  <w:lang w:val="es-ES_tradnl"/>
                </w:rPr>
                <w:t xml:space="preserve"> </w:t>
              </w:r>
              <w:r w:rsidRPr="0063606F">
                <w:rPr>
                  <w:lang w:val="es-ES"/>
                </w:rPr>
                <w:t>se requiere la autorización del (de la) obtentor(a) 1)</w:t>
              </w:r>
            </w:ins>
          </w:p>
        </w:tc>
      </w:tr>
      <w:tr w:rsidR="003B4F92" w:rsidRPr="00F63AA1" w14:paraId="4CA089A7" w14:textId="77777777" w:rsidTr="006D065A">
        <w:trPr>
          <w:trHeight w:val="421"/>
          <w:jc w:val="center"/>
          <w:ins w:id="560" w:author="Author"/>
        </w:trPr>
        <w:tc>
          <w:tcPr>
            <w:tcW w:w="6660" w:type="dxa"/>
            <w:vMerge/>
            <w:tcBorders>
              <w:right w:val="single" w:sz="4" w:space="0" w:color="auto"/>
            </w:tcBorders>
          </w:tcPr>
          <w:p w14:paraId="29836EED" w14:textId="77777777" w:rsidR="003B4F92" w:rsidRPr="007B1E85" w:rsidRDefault="003B4F92" w:rsidP="006D065A">
            <w:pPr>
              <w:autoSpaceDE w:val="0"/>
              <w:autoSpaceDN w:val="0"/>
              <w:adjustRightInd w:val="0"/>
              <w:jc w:val="center"/>
              <w:rPr>
                <w:ins w:id="561" w:author="Author"/>
                <w:b/>
                <w:bCs/>
                <w:color w:val="000000"/>
                <w:lang w:val="es-ES"/>
              </w:rPr>
            </w:pPr>
          </w:p>
        </w:tc>
        <w:tc>
          <w:tcPr>
            <w:tcW w:w="715" w:type="dxa"/>
            <w:vMerge/>
            <w:tcBorders>
              <w:bottom w:val="nil"/>
              <w:right w:val="nil"/>
            </w:tcBorders>
          </w:tcPr>
          <w:p w14:paraId="3243337E" w14:textId="77777777" w:rsidR="003B4F92" w:rsidRPr="007B1E85" w:rsidRDefault="003B4F92" w:rsidP="006D065A">
            <w:pPr>
              <w:autoSpaceDE w:val="0"/>
              <w:autoSpaceDN w:val="0"/>
              <w:adjustRightInd w:val="0"/>
              <w:jc w:val="center"/>
              <w:rPr>
                <w:ins w:id="562" w:author="Author"/>
                <w:noProof/>
                <w:color w:val="000000"/>
                <w:lang w:val="es-ES"/>
              </w:rPr>
            </w:pPr>
          </w:p>
        </w:tc>
        <w:tc>
          <w:tcPr>
            <w:tcW w:w="3123" w:type="dxa"/>
            <w:tcBorders>
              <w:top w:val="single" w:sz="4" w:space="0" w:color="auto"/>
              <w:left w:val="nil"/>
              <w:bottom w:val="nil"/>
              <w:right w:val="nil"/>
            </w:tcBorders>
            <w:vAlign w:val="center"/>
          </w:tcPr>
          <w:p w14:paraId="571B47DB" w14:textId="77777777" w:rsidR="003B4F92" w:rsidRPr="007B1E85" w:rsidRDefault="003B4F92" w:rsidP="006D065A">
            <w:pPr>
              <w:autoSpaceDE w:val="0"/>
              <w:autoSpaceDN w:val="0"/>
              <w:adjustRightInd w:val="0"/>
              <w:jc w:val="center"/>
              <w:rPr>
                <w:ins w:id="563" w:author="Author"/>
                <w:lang w:val="es-ES"/>
              </w:rPr>
            </w:pPr>
          </w:p>
        </w:tc>
      </w:tr>
      <w:tr w:rsidR="003B4F92" w:rsidRPr="00F63AA1" w14:paraId="649827FA" w14:textId="77777777" w:rsidTr="006D065A">
        <w:tblPrEx>
          <w:tblBorders>
            <w:top w:val="none" w:sz="0" w:space="0" w:color="auto"/>
            <w:left w:val="none" w:sz="0" w:space="0" w:color="auto"/>
            <w:bottom w:val="none" w:sz="0" w:space="0" w:color="auto"/>
            <w:right w:val="none" w:sz="0" w:space="0" w:color="auto"/>
            <w:insideH w:val="none" w:sz="0" w:space="0" w:color="auto"/>
          </w:tblBorders>
        </w:tblPrEx>
        <w:trPr>
          <w:trHeight w:val="704"/>
          <w:jc w:val="center"/>
          <w:ins w:id="564" w:author="Author"/>
        </w:trPr>
        <w:tc>
          <w:tcPr>
            <w:tcW w:w="6660" w:type="dxa"/>
            <w:tcBorders>
              <w:left w:val="nil"/>
              <w:bottom w:val="single" w:sz="4" w:space="0" w:color="auto"/>
              <w:right w:val="nil"/>
            </w:tcBorders>
          </w:tcPr>
          <w:p w14:paraId="45CDB77D" w14:textId="77777777" w:rsidR="003B4F92" w:rsidRPr="007B1E85" w:rsidRDefault="003B4F92" w:rsidP="006D065A">
            <w:pPr>
              <w:autoSpaceDE w:val="0"/>
              <w:autoSpaceDN w:val="0"/>
              <w:adjustRightInd w:val="0"/>
              <w:jc w:val="center"/>
              <w:rPr>
                <w:ins w:id="565" w:author="Author"/>
                <w:rFonts w:cs="Arial"/>
                <w:b/>
                <w:bCs/>
                <w:lang w:val="es-ES"/>
              </w:rPr>
            </w:pPr>
          </w:p>
          <w:p w14:paraId="00051EDD" w14:textId="77777777" w:rsidR="003B4F92" w:rsidRPr="007B1E85" w:rsidRDefault="003B4F92" w:rsidP="006D065A">
            <w:pPr>
              <w:autoSpaceDE w:val="0"/>
              <w:autoSpaceDN w:val="0"/>
              <w:adjustRightInd w:val="0"/>
              <w:jc w:val="center"/>
              <w:rPr>
                <w:ins w:id="566" w:author="Author"/>
                <w:rFonts w:cs="Arial"/>
                <w:b/>
                <w:bCs/>
                <w:lang w:val="es-ES"/>
              </w:rPr>
            </w:pPr>
          </w:p>
          <w:p w14:paraId="5F7DBFB4" w14:textId="77777777" w:rsidR="003B4F92" w:rsidRPr="007B1E85" w:rsidRDefault="003B4F92" w:rsidP="006D065A">
            <w:pPr>
              <w:autoSpaceDE w:val="0"/>
              <w:autoSpaceDN w:val="0"/>
              <w:adjustRightInd w:val="0"/>
              <w:jc w:val="center"/>
              <w:rPr>
                <w:ins w:id="567" w:author="Author"/>
                <w:rFonts w:cs="Arial"/>
                <w:b/>
                <w:bCs/>
                <w:color w:val="000000"/>
                <w:lang w:val="es-ES"/>
              </w:rPr>
            </w:pPr>
          </w:p>
        </w:tc>
        <w:tc>
          <w:tcPr>
            <w:tcW w:w="715" w:type="dxa"/>
            <w:tcBorders>
              <w:top w:val="nil"/>
              <w:left w:val="nil"/>
              <w:bottom w:val="nil"/>
              <w:right w:val="nil"/>
            </w:tcBorders>
          </w:tcPr>
          <w:p w14:paraId="763037CD" w14:textId="77777777" w:rsidR="003B4F92" w:rsidRPr="007B1E85" w:rsidRDefault="003B4F92" w:rsidP="006D065A">
            <w:pPr>
              <w:autoSpaceDE w:val="0"/>
              <w:autoSpaceDN w:val="0"/>
              <w:adjustRightInd w:val="0"/>
              <w:jc w:val="center"/>
              <w:rPr>
                <w:ins w:id="568" w:author="Author"/>
                <w:rFonts w:cs="Arial"/>
                <w:b/>
                <w:bCs/>
                <w:noProof/>
                <w:color w:val="000000"/>
                <w:lang w:val="es-ES"/>
              </w:rPr>
            </w:pPr>
          </w:p>
        </w:tc>
        <w:tc>
          <w:tcPr>
            <w:tcW w:w="3123" w:type="dxa"/>
            <w:tcBorders>
              <w:top w:val="nil"/>
              <w:left w:val="nil"/>
              <w:bottom w:val="nil"/>
              <w:right w:val="nil"/>
            </w:tcBorders>
          </w:tcPr>
          <w:p w14:paraId="32D9B241" w14:textId="77777777" w:rsidR="003B4F92" w:rsidRPr="007B1E85" w:rsidRDefault="003B4F92" w:rsidP="006D065A">
            <w:pPr>
              <w:autoSpaceDE w:val="0"/>
              <w:autoSpaceDN w:val="0"/>
              <w:adjustRightInd w:val="0"/>
              <w:jc w:val="center"/>
              <w:rPr>
                <w:ins w:id="569" w:author="Author"/>
                <w:rFonts w:cs="Arial"/>
                <w:b/>
                <w:bCs/>
                <w:noProof/>
                <w:lang w:val="es-ES"/>
              </w:rPr>
            </w:pPr>
          </w:p>
        </w:tc>
      </w:tr>
      <w:tr w:rsidR="003B4F92" w:rsidRPr="00F63AA1" w14:paraId="2D947836" w14:textId="77777777" w:rsidTr="006D065A">
        <w:trPr>
          <w:trHeight w:val="141"/>
          <w:jc w:val="center"/>
          <w:ins w:id="570" w:author="Author"/>
        </w:trPr>
        <w:tc>
          <w:tcPr>
            <w:tcW w:w="6660" w:type="dxa"/>
            <w:vMerge w:val="restart"/>
            <w:tcBorders>
              <w:bottom w:val="single" w:sz="4" w:space="0" w:color="auto"/>
              <w:right w:val="single" w:sz="4" w:space="0" w:color="auto"/>
            </w:tcBorders>
          </w:tcPr>
          <w:p w14:paraId="3C427CC9" w14:textId="77777777" w:rsidR="003B4F92" w:rsidRPr="0063606F" w:rsidRDefault="003B4F92" w:rsidP="006D065A">
            <w:pPr>
              <w:autoSpaceDE w:val="0"/>
              <w:autoSpaceDN w:val="0"/>
              <w:adjustRightInd w:val="0"/>
              <w:spacing w:before="120"/>
              <w:jc w:val="center"/>
              <w:rPr>
                <w:ins w:id="571" w:author="Author"/>
                <w:b/>
                <w:bCs/>
                <w:i/>
                <w:iCs/>
                <w:lang w:val="es-ES"/>
              </w:rPr>
            </w:pPr>
            <w:ins w:id="572" w:author="Author">
              <w:r w:rsidRPr="0063606F">
                <w:rPr>
                  <w:b/>
                  <w:bCs/>
                  <w:lang w:val="es-ES"/>
                </w:rPr>
                <w:t>Variedad esencialmente derivada “C”</w:t>
              </w:r>
              <w:r w:rsidRPr="0063606F">
                <w:rPr>
                  <w:lang w:val="es-ES"/>
                </w:rPr>
                <w:t xml:space="preserve"> </w:t>
              </w:r>
              <w:r w:rsidRPr="0063606F">
                <w:rPr>
                  <w:lang w:val="es-ES"/>
                </w:rPr>
                <w:br/>
              </w:r>
              <w:r w:rsidRPr="0063606F">
                <w:rPr>
                  <w:bCs/>
                  <w:lang w:val="es-ES"/>
                </w:rPr>
                <w:t>creada y protegida por el (la)</w:t>
              </w:r>
              <w:r w:rsidRPr="0063606F">
                <w:rPr>
                  <w:b/>
                  <w:bCs/>
                  <w:i/>
                  <w:iCs/>
                  <w:color w:val="000000"/>
                  <w:lang w:val="es-ES"/>
                </w:rPr>
                <w:t xml:space="preserve"> obtentor(a) 3</w:t>
              </w:r>
            </w:ins>
          </w:p>
          <w:p w14:paraId="5DB9F220" w14:textId="77777777" w:rsidR="003B4F92" w:rsidRPr="0063606F" w:rsidRDefault="003B4F92" w:rsidP="006D065A">
            <w:pPr>
              <w:autoSpaceDE w:val="0"/>
              <w:autoSpaceDN w:val="0"/>
              <w:adjustRightInd w:val="0"/>
              <w:snapToGrid w:val="0"/>
              <w:jc w:val="left"/>
              <w:rPr>
                <w:ins w:id="573" w:author="Author"/>
                <w:lang w:val="es-ES"/>
              </w:rPr>
            </w:pPr>
          </w:p>
          <w:p w14:paraId="418A9DED" w14:textId="5D8349C8" w:rsidR="003B4F92" w:rsidRPr="007B1E85" w:rsidRDefault="003B4F92" w:rsidP="006D065A">
            <w:pPr>
              <w:autoSpaceDE w:val="0"/>
              <w:autoSpaceDN w:val="0"/>
              <w:adjustRightInd w:val="0"/>
              <w:snapToGrid w:val="0"/>
              <w:spacing w:before="60"/>
              <w:ind w:left="164"/>
              <w:jc w:val="left"/>
              <w:rPr>
                <w:ins w:id="574" w:author="Author"/>
                <w:rFonts w:cs="Arial"/>
                <w:lang w:val="es-ES"/>
              </w:rPr>
            </w:pPr>
            <w:ins w:id="575" w:author="Author">
              <w:r w:rsidRPr="0063606F">
                <w:rPr>
                  <w:rFonts w:cs="Arial"/>
                  <w:lang w:val="es-ES"/>
                </w:rPr>
                <w:t>- se deriva principalmente de </w:t>
              </w:r>
              <w:r w:rsidRPr="00264C57">
                <w:rPr>
                  <w:rFonts w:cs="Arial"/>
                  <w:lang w:val="es-ES"/>
                </w:rPr>
                <w:t>“A”</w:t>
              </w:r>
            </w:ins>
            <w:r w:rsidR="00264C57" w:rsidRPr="00264C57">
              <w:rPr>
                <w:rFonts w:cs="Arial"/>
                <w:lang w:val="es-419"/>
              </w:rPr>
              <w:t xml:space="preserve"> </w:t>
            </w:r>
            <w:r w:rsidR="00264C57" w:rsidRPr="00264C57">
              <w:rPr>
                <w:rFonts w:cs="Arial"/>
                <w:color w:val="000000" w:themeColor="text1"/>
                <w:highlight w:val="lightGray"/>
                <w:lang w:val="es-419"/>
              </w:rPr>
              <w:t>[</w:t>
            </w:r>
            <w:r w:rsidR="00264C57" w:rsidRPr="00264C57">
              <w:rPr>
                <w:rFonts w:eastAsia="Calibri" w:cs="Arial"/>
                <w:dstrike/>
                <w:highlight w:val="lightGray"/>
                <w:lang w:val="es-419"/>
              </w:rPr>
              <w:t>A</w:t>
            </w:r>
            <w:r w:rsidR="00264C57" w:rsidRPr="00264C57">
              <w:rPr>
                <w:rFonts w:eastAsia="Calibri" w:cs="Arial"/>
                <w:highlight w:val="lightGray"/>
                <w:lang w:val="es-419"/>
              </w:rPr>
              <w:t xml:space="preserve"> </w:t>
            </w:r>
            <w:r w:rsidR="00264C57" w:rsidRPr="00264C57">
              <w:rPr>
                <w:rFonts w:eastAsia="Calibri" w:cs="Arial"/>
                <w:highlight w:val="lightGray"/>
                <w:u w:val="single"/>
                <w:lang w:val="es-419"/>
              </w:rPr>
              <w:t>B]</w:t>
            </w:r>
            <w:r w:rsidR="00264C57" w:rsidRPr="00264C57">
              <w:rPr>
                <w:rFonts w:eastAsia="Calibri" w:cs="Arial"/>
                <w:highlight w:val="lightGray"/>
                <w:vertAlign w:val="superscript"/>
                <w:lang w:val="es-419"/>
              </w:rPr>
              <w:fldChar w:fldCharType="begin"/>
            </w:r>
            <w:r w:rsidR="00264C57" w:rsidRPr="00264C57">
              <w:rPr>
                <w:rFonts w:eastAsia="Calibri" w:cs="Arial"/>
                <w:highlight w:val="lightGray"/>
                <w:vertAlign w:val="superscript"/>
                <w:lang w:val="es-419"/>
              </w:rPr>
              <w:instrText xml:space="preserve"> NOTEREF _Ref82621535 \h  \* MERGEFORMAT </w:instrText>
            </w:r>
            <w:r w:rsidR="00264C57" w:rsidRPr="00264C57">
              <w:rPr>
                <w:rFonts w:eastAsia="Calibri" w:cs="Arial"/>
                <w:highlight w:val="lightGray"/>
                <w:vertAlign w:val="superscript"/>
                <w:lang w:val="es-419"/>
              </w:rPr>
            </w:r>
            <w:r w:rsidR="00264C57" w:rsidRPr="00264C57">
              <w:rPr>
                <w:rFonts w:eastAsia="Calibri" w:cs="Arial"/>
                <w:highlight w:val="lightGray"/>
                <w:vertAlign w:val="superscript"/>
                <w:lang w:val="es-419"/>
              </w:rPr>
              <w:fldChar w:fldCharType="separate"/>
            </w:r>
            <w:r w:rsidR="00264C57" w:rsidRPr="00264C57">
              <w:rPr>
                <w:rFonts w:eastAsia="Calibri" w:cs="Arial"/>
                <w:highlight w:val="lightGray"/>
                <w:vertAlign w:val="superscript"/>
                <w:lang w:val="es-419"/>
              </w:rPr>
              <w:t>k</w:t>
            </w:r>
            <w:r w:rsidR="00264C57" w:rsidRPr="00264C57">
              <w:rPr>
                <w:rFonts w:eastAsia="Calibri" w:cs="Arial"/>
                <w:highlight w:val="lightGray"/>
                <w:vertAlign w:val="superscript"/>
                <w:lang w:val="es-419"/>
              </w:rPr>
              <w:fldChar w:fldCharType="end"/>
            </w:r>
            <w:ins w:id="576" w:author="Author">
              <w:r w:rsidRPr="0063606F">
                <w:rPr>
                  <w:rFonts w:cs="Arial"/>
                  <w:lang w:val="es-ES"/>
                </w:rPr>
                <w:br/>
                <w:t xml:space="preserve">- se distingue claramente de “A” </w:t>
              </w:r>
              <w:r w:rsidRPr="0063606F">
                <w:rPr>
                  <w:rFonts w:cs="Arial"/>
                  <w:lang w:val="es-ES"/>
                </w:rPr>
                <w:br/>
              </w:r>
              <w:r w:rsidRPr="0063606F">
                <w:rPr>
                  <w:rFonts w:cs="Arial"/>
                  <w:spacing w:val="-4"/>
                  <w:lang w:val="es-ES"/>
                </w:rPr>
                <w:t>- conforme a la variedad “A” en la expresión de los caracteres esenciales, salvo por lo que respecta a las diferencias</w:t>
              </w:r>
              <w:r w:rsidRPr="003B4F92">
                <w:rPr>
                  <w:rFonts w:cs="Arial"/>
                  <w:spacing w:val="-4"/>
                  <w:lang w:val="es-ES"/>
                </w:rPr>
                <w:t xml:space="preserve"> resultantes del acto o los actos de derivación</w:t>
              </w:r>
            </w:ins>
          </w:p>
        </w:tc>
        <w:tc>
          <w:tcPr>
            <w:tcW w:w="715" w:type="dxa"/>
            <w:vMerge w:val="restart"/>
            <w:tcBorders>
              <w:top w:val="nil"/>
              <w:bottom w:val="single" w:sz="4" w:space="0" w:color="auto"/>
              <w:right w:val="nil"/>
            </w:tcBorders>
          </w:tcPr>
          <w:p w14:paraId="7DD960F0" w14:textId="77777777" w:rsidR="003B4F92" w:rsidRPr="007B1E85" w:rsidRDefault="003B4F92" w:rsidP="006D065A">
            <w:pPr>
              <w:autoSpaceDE w:val="0"/>
              <w:autoSpaceDN w:val="0"/>
              <w:adjustRightInd w:val="0"/>
              <w:jc w:val="center"/>
              <w:rPr>
                <w:ins w:id="577" w:author="Author"/>
                <w:b/>
                <w:bCs/>
                <w:color w:val="000000"/>
                <w:lang w:val="es-ES"/>
              </w:rPr>
            </w:pPr>
          </w:p>
        </w:tc>
        <w:tc>
          <w:tcPr>
            <w:tcW w:w="3123" w:type="dxa"/>
            <w:tcBorders>
              <w:top w:val="nil"/>
              <w:left w:val="nil"/>
              <w:bottom w:val="single" w:sz="4" w:space="0" w:color="auto"/>
              <w:right w:val="nil"/>
            </w:tcBorders>
          </w:tcPr>
          <w:p w14:paraId="1768E135" w14:textId="77777777" w:rsidR="003B4F92" w:rsidRPr="007B1E85" w:rsidRDefault="003B4F92" w:rsidP="006D065A">
            <w:pPr>
              <w:autoSpaceDE w:val="0"/>
              <w:autoSpaceDN w:val="0"/>
              <w:adjustRightInd w:val="0"/>
              <w:jc w:val="center"/>
              <w:rPr>
                <w:ins w:id="578" w:author="Author"/>
                <w:b/>
                <w:bCs/>
                <w:lang w:val="es-ES"/>
              </w:rPr>
            </w:pPr>
          </w:p>
        </w:tc>
      </w:tr>
      <w:tr w:rsidR="003B4F92" w:rsidRPr="00F63AA1" w14:paraId="6B26B810" w14:textId="77777777" w:rsidTr="006D065A">
        <w:trPr>
          <w:trHeight w:val="714"/>
          <w:jc w:val="center"/>
          <w:ins w:id="579" w:author="Author"/>
        </w:trPr>
        <w:tc>
          <w:tcPr>
            <w:tcW w:w="6660" w:type="dxa"/>
            <w:vMerge/>
            <w:tcBorders>
              <w:top w:val="single" w:sz="4" w:space="0" w:color="auto"/>
              <w:bottom w:val="single" w:sz="4" w:space="0" w:color="auto"/>
              <w:right w:val="single" w:sz="4" w:space="0" w:color="auto"/>
            </w:tcBorders>
          </w:tcPr>
          <w:p w14:paraId="33D46DCF" w14:textId="77777777" w:rsidR="003B4F92" w:rsidRPr="007B1E85" w:rsidRDefault="003B4F92" w:rsidP="006D065A">
            <w:pPr>
              <w:autoSpaceDE w:val="0"/>
              <w:autoSpaceDN w:val="0"/>
              <w:adjustRightInd w:val="0"/>
              <w:spacing w:before="120" w:after="120"/>
              <w:jc w:val="center"/>
              <w:rPr>
                <w:ins w:id="580" w:author="Author"/>
                <w:b/>
                <w:bCs/>
                <w:lang w:val="es-ES"/>
              </w:rPr>
            </w:pPr>
          </w:p>
        </w:tc>
        <w:tc>
          <w:tcPr>
            <w:tcW w:w="715" w:type="dxa"/>
            <w:vMerge/>
            <w:tcBorders>
              <w:top w:val="single" w:sz="4" w:space="0" w:color="auto"/>
              <w:left w:val="single" w:sz="4" w:space="0" w:color="auto"/>
              <w:bottom w:val="single" w:sz="4" w:space="0" w:color="auto"/>
              <w:right w:val="single" w:sz="4" w:space="0" w:color="auto"/>
            </w:tcBorders>
          </w:tcPr>
          <w:p w14:paraId="77856EE5" w14:textId="77777777" w:rsidR="003B4F92" w:rsidRPr="007B1E85" w:rsidRDefault="003B4F92" w:rsidP="006D065A">
            <w:pPr>
              <w:autoSpaceDE w:val="0"/>
              <w:autoSpaceDN w:val="0"/>
              <w:adjustRightInd w:val="0"/>
              <w:spacing w:before="120" w:after="120"/>
              <w:jc w:val="center"/>
              <w:rPr>
                <w:ins w:id="581" w:author="Author"/>
                <w:b/>
                <w:bCs/>
                <w:color w:val="000000"/>
                <w:lang w:val="es-ES"/>
              </w:rPr>
            </w:pPr>
          </w:p>
        </w:tc>
        <w:tc>
          <w:tcPr>
            <w:tcW w:w="3123" w:type="dxa"/>
            <w:tcBorders>
              <w:top w:val="single" w:sz="4" w:space="0" w:color="auto"/>
              <w:left w:val="single" w:sz="4" w:space="0" w:color="auto"/>
              <w:bottom w:val="single" w:sz="4" w:space="0" w:color="auto"/>
              <w:right w:val="single" w:sz="4" w:space="0" w:color="auto"/>
            </w:tcBorders>
          </w:tcPr>
          <w:p w14:paraId="54FC3915" w14:textId="77777777" w:rsidR="003B4F92" w:rsidRPr="007B1E85" w:rsidRDefault="003B4F92" w:rsidP="006D065A">
            <w:pPr>
              <w:autoSpaceDE w:val="0"/>
              <w:autoSpaceDN w:val="0"/>
              <w:adjustRightInd w:val="0"/>
              <w:spacing w:before="120" w:after="120"/>
              <w:jc w:val="center"/>
              <w:rPr>
                <w:ins w:id="582" w:author="Author"/>
                <w:b/>
                <w:bCs/>
                <w:lang w:val="es-ES"/>
              </w:rPr>
            </w:pPr>
            <w:ins w:id="583" w:author="Author">
              <w:r w:rsidRPr="0063606F">
                <w:rPr>
                  <w:lang w:val="es-ES_tradnl"/>
                </w:rPr>
                <w:t>Comercialización:</w:t>
              </w:r>
              <w:r w:rsidRPr="0063606F">
                <w:rPr>
                  <w:vertAlign w:val="superscript"/>
                  <w:lang w:val="es-ES_tradnl"/>
                </w:rPr>
                <w:fldChar w:fldCharType="begin"/>
              </w:r>
              <w:r w:rsidRPr="0063606F">
                <w:rPr>
                  <w:vertAlign w:val="superscript"/>
                  <w:lang w:val="es-ES_tradnl"/>
                </w:rPr>
                <w:instrText xml:space="preserve"> NOTEREF _Ref78895883 \h </w:instrText>
              </w:r>
              <w:r>
                <w:rPr>
                  <w:vertAlign w:val="superscript"/>
                  <w:lang w:val="es-ES_tradnl"/>
                </w:rPr>
                <w:instrText xml:space="preserve"> \* MERGEFORMAT </w:instrText>
              </w:r>
            </w:ins>
            <w:r w:rsidRPr="0063606F">
              <w:rPr>
                <w:vertAlign w:val="superscript"/>
                <w:lang w:val="es-ES_tradnl"/>
              </w:rPr>
            </w:r>
            <w:ins w:id="584" w:author="Author">
              <w:r w:rsidRPr="0063606F">
                <w:rPr>
                  <w:vertAlign w:val="superscript"/>
                  <w:lang w:val="es-ES_tradnl"/>
                </w:rPr>
                <w:fldChar w:fldCharType="separate"/>
              </w:r>
              <w:r w:rsidRPr="0063606F">
                <w:rPr>
                  <w:vertAlign w:val="superscript"/>
                  <w:lang w:val="es-ES_tradnl"/>
                </w:rPr>
                <w:t>6</w:t>
              </w:r>
              <w:r w:rsidRPr="0063606F">
                <w:rPr>
                  <w:vertAlign w:val="superscript"/>
                  <w:lang w:val="es-ES_tradnl"/>
                </w:rPr>
                <w:fldChar w:fldCharType="end"/>
              </w:r>
              <w:r w:rsidRPr="007B1E85">
                <w:rPr>
                  <w:color w:val="000000"/>
                  <w:lang w:val="es-ES"/>
                </w:rPr>
                <w:br/>
              </w:r>
              <w:r w:rsidRPr="0063606F">
                <w:rPr>
                  <w:b/>
                  <w:color w:val="FF0000"/>
                  <w:lang w:val="es-ES"/>
                </w:rPr>
                <w:t>se requiere</w:t>
              </w:r>
              <w:r w:rsidRPr="0063606F">
                <w:rPr>
                  <w:color w:val="FF0000"/>
                  <w:lang w:val="es-ES"/>
                </w:rPr>
                <w:t xml:space="preserve"> </w:t>
              </w:r>
              <w:r w:rsidRPr="0063606F">
                <w:rPr>
                  <w:lang w:val="es-ES"/>
                </w:rPr>
                <w:t xml:space="preserve">la autorización del (de la) </w:t>
              </w:r>
              <w:r w:rsidRPr="0063606F">
                <w:rPr>
                  <w:b/>
                  <w:i/>
                  <w:color w:val="FF0000"/>
                  <w:lang w:val="es-ES"/>
                </w:rPr>
                <w:t>obtentor(a) 3</w:t>
              </w:r>
              <w:r w:rsidRPr="0063606F">
                <w:rPr>
                  <w:lang w:val="es-ES"/>
                </w:rPr>
                <w:br/>
                <w:t>(</w:t>
              </w:r>
              <w:r w:rsidRPr="0063606F">
                <w:rPr>
                  <w:b/>
                  <w:color w:val="FF0000"/>
                  <w:lang w:val="es-ES"/>
                </w:rPr>
                <w:t>no</w:t>
              </w:r>
              <w:r w:rsidRPr="0063606F">
                <w:rPr>
                  <w:color w:val="FF0000"/>
                  <w:lang w:val="es-ES"/>
                </w:rPr>
                <w:t xml:space="preserve"> </w:t>
              </w:r>
              <w:r w:rsidRPr="0063606F">
                <w:rPr>
                  <w:lang w:val="es-ES"/>
                </w:rPr>
                <w:t>se requiere la autorización de los obtentores 1 y 2)</w:t>
              </w:r>
            </w:ins>
          </w:p>
        </w:tc>
      </w:tr>
      <w:tr w:rsidR="003B4F92" w:rsidRPr="00F63AA1" w14:paraId="533F2229" w14:textId="77777777" w:rsidTr="006D065A">
        <w:trPr>
          <w:trHeight w:val="449"/>
          <w:jc w:val="center"/>
          <w:ins w:id="585" w:author="Author"/>
        </w:trPr>
        <w:tc>
          <w:tcPr>
            <w:tcW w:w="6660" w:type="dxa"/>
            <w:vMerge/>
            <w:tcBorders>
              <w:top w:val="single" w:sz="4" w:space="0" w:color="auto"/>
              <w:right w:val="single" w:sz="4" w:space="0" w:color="auto"/>
            </w:tcBorders>
          </w:tcPr>
          <w:p w14:paraId="47702B0F" w14:textId="77777777" w:rsidR="003B4F92" w:rsidRPr="007B1E85" w:rsidRDefault="003B4F92" w:rsidP="006D065A">
            <w:pPr>
              <w:autoSpaceDE w:val="0"/>
              <w:autoSpaceDN w:val="0"/>
              <w:adjustRightInd w:val="0"/>
              <w:jc w:val="center"/>
              <w:rPr>
                <w:ins w:id="586" w:author="Author"/>
                <w:b/>
                <w:bCs/>
                <w:lang w:val="es-ES"/>
              </w:rPr>
            </w:pPr>
          </w:p>
        </w:tc>
        <w:tc>
          <w:tcPr>
            <w:tcW w:w="715" w:type="dxa"/>
            <w:vMerge/>
            <w:tcBorders>
              <w:top w:val="single" w:sz="4" w:space="0" w:color="auto"/>
              <w:bottom w:val="nil"/>
              <w:right w:val="nil"/>
            </w:tcBorders>
          </w:tcPr>
          <w:p w14:paraId="3530B1FF" w14:textId="77777777" w:rsidR="003B4F92" w:rsidRPr="007B1E85" w:rsidRDefault="003B4F92" w:rsidP="006D065A">
            <w:pPr>
              <w:autoSpaceDE w:val="0"/>
              <w:autoSpaceDN w:val="0"/>
              <w:adjustRightInd w:val="0"/>
              <w:jc w:val="center"/>
              <w:rPr>
                <w:ins w:id="587" w:author="Author"/>
                <w:b/>
                <w:bCs/>
                <w:color w:val="000000"/>
                <w:lang w:val="es-ES"/>
              </w:rPr>
            </w:pPr>
          </w:p>
        </w:tc>
        <w:tc>
          <w:tcPr>
            <w:tcW w:w="3123" w:type="dxa"/>
            <w:tcBorders>
              <w:top w:val="single" w:sz="4" w:space="0" w:color="auto"/>
              <w:left w:val="nil"/>
              <w:bottom w:val="nil"/>
              <w:right w:val="nil"/>
            </w:tcBorders>
          </w:tcPr>
          <w:p w14:paraId="28294B6B" w14:textId="77777777" w:rsidR="003B4F92" w:rsidRPr="007B1E85" w:rsidRDefault="003B4F92" w:rsidP="006D065A">
            <w:pPr>
              <w:autoSpaceDE w:val="0"/>
              <w:autoSpaceDN w:val="0"/>
              <w:adjustRightInd w:val="0"/>
              <w:jc w:val="center"/>
              <w:rPr>
                <w:ins w:id="588" w:author="Author"/>
                <w:b/>
                <w:bCs/>
                <w:lang w:val="es-ES"/>
              </w:rPr>
            </w:pPr>
          </w:p>
        </w:tc>
      </w:tr>
      <w:tr w:rsidR="003B4F92" w:rsidRPr="00F63AA1" w14:paraId="066BB3F3" w14:textId="77777777" w:rsidTr="006D065A">
        <w:tblPrEx>
          <w:tblBorders>
            <w:top w:val="none" w:sz="0" w:space="0" w:color="auto"/>
            <w:left w:val="none" w:sz="0" w:space="0" w:color="auto"/>
            <w:bottom w:val="none" w:sz="0" w:space="0" w:color="auto"/>
            <w:right w:val="none" w:sz="0" w:space="0" w:color="auto"/>
            <w:insideH w:val="none" w:sz="0" w:space="0" w:color="auto"/>
          </w:tblBorders>
        </w:tblPrEx>
        <w:trPr>
          <w:trHeight w:val="718"/>
          <w:jc w:val="center"/>
          <w:ins w:id="589" w:author="Author"/>
        </w:trPr>
        <w:tc>
          <w:tcPr>
            <w:tcW w:w="6660" w:type="dxa"/>
            <w:tcBorders>
              <w:left w:val="nil"/>
              <w:right w:val="nil"/>
            </w:tcBorders>
          </w:tcPr>
          <w:p w14:paraId="380E5404" w14:textId="77777777" w:rsidR="003B4F92" w:rsidRPr="007B1E85" w:rsidRDefault="003B4F92" w:rsidP="006D065A">
            <w:pPr>
              <w:autoSpaceDE w:val="0"/>
              <w:autoSpaceDN w:val="0"/>
              <w:adjustRightInd w:val="0"/>
              <w:jc w:val="center"/>
              <w:rPr>
                <w:ins w:id="590" w:author="Author"/>
                <w:rFonts w:cs="Arial"/>
                <w:b/>
                <w:bCs/>
                <w:lang w:val="es-ES"/>
              </w:rPr>
            </w:pPr>
          </w:p>
          <w:p w14:paraId="18B9DE1E" w14:textId="77777777" w:rsidR="003B4F92" w:rsidRPr="007B1E85" w:rsidRDefault="003B4F92" w:rsidP="006D065A">
            <w:pPr>
              <w:autoSpaceDE w:val="0"/>
              <w:autoSpaceDN w:val="0"/>
              <w:adjustRightInd w:val="0"/>
              <w:jc w:val="center"/>
              <w:rPr>
                <w:ins w:id="591" w:author="Author"/>
                <w:rFonts w:cs="Arial"/>
                <w:b/>
                <w:bCs/>
                <w:lang w:val="es-ES"/>
              </w:rPr>
            </w:pPr>
          </w:p>
          <w:p w14:paraId="2D8AF55F" w14:textId="77777777" w:rsidR="003B4F92" w:rsidRPr="007B1E85" w:rsidRDefault="003B4F92" w:rsidP="006D065A">
            <w:pPr>
              <w:autoSpaceDE w:val="0"/>
              <w:autoSpaceDN w:val="0"/>
              <w:adjustRightInd w:val="0"/>
              <w:jc w:val="center"/>
              <w:rPr>
                <w:ins w:id="592" w:author="Author"/>
                <w:rFonts w:cs="Arial"/>
                <w:b/>
                <w:bCs/>
                <w:color w:val="000000"/>
                <w:lang w:val="es-ES"/>
              </w:rPr>
            </w:pPr>
          </w:p>
        </w:tc>
        <w:tc>
          <w:tcPr>
            <w:tcW w:w="715" w:type="dxa"/>
            <w:tcBorders>
              <w:top w:val="nil"/>
              <w:left w:val="nil"/>
              <w:bottom w:val="nil"/>
              <w:right w:val="nil"/>
            </w:tcBorders>
          </w:tcPr>
          <w:p w14:paraId="46F41A7F" w14:textId="77777777" w:rsidR="003B4F92" w:rsidRPr="007B1E85" w:rsidRDefault="003B4F92" w:rsidP="006D065A">
            <w:pPr>
              <w:autoSpaceDE w:val="0"/>
              <w:autoSpaceDN w:val="0"/>
              <w:adjustRightInd w:val="0"/>
              <w:jc w:val="center"/>
              <w:rPr>
                <w:ins w:id="593" w:author="Author"/>
                <w:rFonts w:cs="Arial"/>
                <w:b/>
                <w:bCs/>
                <w:noProof/>
                <w:color w:val="000000"/>
                <w:lang w:val="es-ES"/>
              </w:rPr>
            </w:pPr>
          </w:p>
        </w:tc>
        <w:tc>
          <w:tcPr>
            <w:tcW w:w="3123" w:type="dxa"/>
            <w:tcBorders>
              <w:top w:val="nil"/>
              <w:left w:val="nil"/>
              <w:bottom w:val="nil"/>
              <w:right w:val="nil"/>
            </w:tcBorders>
          </w:tcPr>
          <w:p w14:paraId="1DA963F0" w14:textId="77777777" w:rsidR="003B4F92" w:rsidRPr="007B1E85" w:rsidRDefault="003B4F92" w:rsidP="006D065A">
            <w:pPr>
              <w:autoSpaceDE w:val="0"/>
              <w:autoSpaceDN w:val="0"/>
              <w:adjustRightInd w:val="0"/>
              <w:jc w:val="center"/>
              <w:rPr>
                <w:ins w:id="594" w:author="Author"/>
                <w:rFonts w:cs="Arial"/>
                <w:b/>
                <w:bCs/>
                <w:noProof/>
                <w:lang w:val="es-ES"/>
              </w:rPr>
            </w:pPr>
          </w:p>
        </w:tc>
      </w:tr>
      <w:tr w:rsidR="003B4F92" w:rsidRPr="00C657BA" w14:paraId="77CED664" w14:textId="77777777" w:rsidTr="006D065A">
        <w:trPr>
          <w:trHeight w:val="483"/>
          <w:jc w:val="center"/>
          <w:ins w:id="595" w:author="Author"/>
        </w:trPr>
        <w:tc>
          <w:tcPr>
            <w:tcW w:w="6660" w:type="dxa"/>
            <w:tcBorders>
              <w:right w:val="single" w:sz="4" w:space="0" w:color="auto"/>
            </w:tcBorders>
          </w:tcPr>
          <w:p w14:paraId="6CE328DF" w14:textId="77777777" w:rsidR="003B4F92" w:rsidRPr="00104999" w:rsidRDefault="003B4F92" w:rsidP="006D065A">
            <w:pPr>
              <w:autoSpaceDE w:val="0"/>
              <w:autoSpaceDN w:val="0"/>
              <w:adjustRightInd w:val="0"/>
              <w:spacing w:before="120" w:after="120"/>
              <w:jc w:val="center"/>
              <w:rPr>
                <w:ins w:id="596" w:author="Author"/>
                <w:b/>
                <w:bCs/>
                <w:color w:val="000000"/>
              </w:rPr>
            </w:pPr>
            <w:proofErr w:type="spellStart"/>
            <w:ins w:id="597" w:author="Author">
              <w:r w:rsidRPr="0063606F">
                <w:rPr>
                  <w:b/>
                  <w:bCs/>
                </w:rPr>
                <w:t>Variedad</w:t>
              </w:r>
              <w:proofErr w:type="spellEnd"/>
              <w:r w:rsidRPr="0063606F">
                <w:rPr>
                  <w:b/>
                  <w:bCs/>
                </w:rPr>
                <w:t xml:space="preserve"> D</w:t>
              </w:r>
            </w:ins>
          </w:p>
        </w:tc>
        <w:tc>
          <w:tcPr>
            <w:tcW w:w="715" w:type="dxa"/>
            <w:tcBorders>
              <w:top w:val="nil"/>
              <w:bottom w:val="nil"/>
              <w:right w:val="nil"/>
            </w:tcBorders>
          </w:tcPr>
          <w:p w14:paraId="61A3EAAC" w14:textId="77777777" w:rsidR="003B4F92" w:rsidRPr="00C657BA" w:rsidRDefault="003B4F92" w:rsidP="006D065A">
            <w:pPr>
              <w:autoSpaceDE w:val="0"/>
              <w:autoSpaceDN w:val="0"/>
              <w:adjustRightInd w:val="0"/>
              <w:jc w:val="center"/>
              <w:rPr>
                <w:ins w:id="598" w:author="Author"/>
                <w:b/>
                <w:bCs/>
                <w:color w:val="000000"/>
              </w:rPr>
            </w:pPr>
          </w:p>
        </w:tc>
        <w:tc>
          <w:tcPr>
            <w:tcW w:w="3123" w:type="dxa"/>
            <w:tcBorders>
              <w:top w:val="nil"/>
              <w:left w:val="nil"/>
              <w:bottom w:val="nil"/>
              <w:right w:val="nil"/>
            </w:tcBorders>
          </w:tcPr>
          <w:p w14:paraId="686EA578" w14:textId="77777777" w:rsidR="003B4F92" w:rsidRPr="00C657BA" w:rsidRDefault="003B4F92" w:rsidP="006D065A">
            <w:pPr>
              <w:autoSpaceDE w:val="0"/>
              <w:autoSpaceDN w:val="0"/>
              <w:adjustRightInd w:val="0"/>
              <w:jc w:val="center"/>
              <w:rPr>
                <w:ins w:id="599" w:author="Author"/>
                <w:b/>
                <w:bCs/>
              </w:rPr>
            </w:pPr>
          </w:p>
        </w:tc>
      </w:tr>
      <w:tr w:rsidR="003B4F92" w:rsidRPr="00C657BA" w14:paraId="7057290A" w14:textId="77777777" w:rsidTr="006D065A">
        <w:tblPrEx>
          <w:tblBorders>
            <w:top w:val="none" w:sz="0" w:space="0" w:color="auto"/>
            <w:left w:val="none" w:sz="0" w:space="0" w:color="auto"/>
            <w:bottom w:val="none" w:sz="0" w:space="0" w:color="auto"/>
            <w:right w:val="none" w:sz="0" w:space="0" w:color="auto"/>
            <w:insideH w:val="none" w:sz="0" w:space="0" w:color="auto"/>
          </w:tblBorders>
        </w:tblPrEx>
        <w:trPr>
          <w:trHeight w:val="542"/>
          <w:jc w:val="center"/>
          <w:ins w:id="600" w:author="Author"/>
        </w:trPr>
        <w:tc>
          <w:tcPr>
            <w:tcW w:w="6660" w:type="dxa"/>
            <w:tcBorders>
              <w:left w:val="nil"/>
              <w:right w:val="nil"/>
            </w:tcBorders>
          </w:tcPr>
          <w:p w14:paraId="5503A673" w14:textId="77777777" w:rsidR="003B4F92" w:rsidRPr="00C657BA" w:rsidRDefault="003B4F92" w:rsidP="006D065A">
            <w:pPr>
              <w:autoSpaceDE w:val="0"/>
              <w:autoSpaceDN w:val="0"/>
              <w:adjustRightInd w:val="0"/>
              <w:rPr>
                <w:ins w:id="601" w:author="Author"/>
                <w:rFonts w:cs="Arial"/>
                <w:b/>
                <w:bCs/>
              </w:rPr>
            </w:pPr>
          </w:p>
          <w:p w14:paraId="081567D1" w14:textId="77777777" w:rsidR="003B4F92" w:rsidRPr="00C657BA" w:rsidRDefault="003B4F92" w:rsidP="006D065A">
            <w:pPr>
              <w:autoSpaceDE w:val="0"/>
              <w:autoSpaceDN w:val="0"/>
              <w:adjustRightInd w:val="0"/>
              <w:jc w:val="center"/>
              <w:rPr>
                <w:ins w:id="602" w:author="Author"/>
                <w:rFonts w:cs="Arial"/>
                <w:b/>
                <w:bCs/>
                <w:color w:val="000000"/>
              </w:rPr>
            </w:pPr>
          </w:p>
        </w:tc>
        <w:tc>
          <w:tcPr>
            <w:tcW w:w="715" w:type="dxa"/>
            <w:tcBorders>
              <w:top w:val="nil"/>
              <w:left w:val="nil"/>
              <w:bottom w:val="nil"/>
              <w:right w:val="nil"/>
            </w:tcBorders>
          </w:tcPr>
          <w:p w14:paraId="383C6ED4" w14:textId="77777777" w:rsidR="003B4F92" w:rsidRPr="00C657BA" w:rsidRDefault="003B4F92" w:rsidP="006D065A">
            <w:pPr>
              <w:autoSpaceDE w:val="0"/>
              <w:autoSpaceDN w:val="0"/>
              <w:adjustRightInd w:val="0"/>
              <w:jc w:val="center"/>
              <w:rPr>
                <w:ins w:id="603" w:author="Author"/>
                <w:rFonts w:cs="Arial"/>
                <w:b/>
                <w:bCs/>
                <w:noProof/>
                <w:color w:val="000000"/>
              </w:rPr>
            </w:pPr>
          </w:p>
        </w:tc>
        <w:tc>
          <w:tcPr>
            <w:tcW w:w="3123" w:type="dxa"/>
            <w:tcBorders>
              <w:top w:val="nil"/>
              <w:left w:val="nil"/>
              <w:bottom w:val="nil"/>
              <w:right w:val="nil"/>
            </w:tcBorders>
          </w:tcPr>
          <w:p w14:paraId="017493CF" w14:textId="77777777" w:rsidR="003B4F92" w:rsidRPr="00C657BA" w:rsidRDefault="003B4F92" w:rsidP="006D065A">
            <w:pPr>
              <w:autoSpaceDE w:val="0"/>
              <w:autoSpaceDN w:val="0"/>
              <w:adjustRightInd w:val="0"/>
              <w:jc w:val="center"/>
              <w:rPr>
                <w:ins w:id="604" w:author="Author"/>
                <w:rFonts w:cs="Arial"/>
                <w:b/>
                <w:bCs/>
                <w:noProof/>
              </w:rPr>
            </w:pPr>
          </w:p>
        </w:tc>
      </w:tr>
      <w:tr w:rsidR="003B4F92" w:rsidRPr="00C657BA" w14:paraId="6A7F0C1C" w14:textId="77777777" w:rsidTr="006D065A">
        <w:trPr>
          <w:trHeight w:val="483"/>
          <w:jc w:val="center"/>
          <w:ins w:id="605" w:author="Author"/>
        </w:trPr>
        <w:tc>
          <w:tcPr>
            <w:tcW w:w="6660" w:type="dxa"/>
            <w:tcBorders>
              <w:right w:val="single" w:sz="4" w:space="0" w:color="auto"/>
            </w:tcBorders>
          </w:tcPr>
          <w:p w14:paraId="5ACE515B" w14:textId="77777777" w:rsidR="003B4F92" w:rsidRPr="00104999" w:rsidRDefault="003B4F92" w:rsidP="006D065A">
            <w:pPr>
              <w:autoSpaceDE w:val="0"/>
              <w:autoSpaceDN w:val="0"/>
              <w:adjustRightInd w:val="0"/>
              <w:spacing w:before="120" w:after="120"/>
              <w:jc w:val="center"/>
              <w:rPr>
                <w:ins w:id="606" w:author="Author"/>
                <w:b/>
                <w:bCs/>
                <w:color w:val="000000"/>
              </w:rPr>
            </w:pPr>
            <w:proofErr w:type="spellStart"/>
            <w:ins w:id="607" w:author="Author">
              <w:r w:rsidRPr="0063606F">
                <w:rPr>
                  <w:b/>
                  <w:bCs/>
                </w:rPr>
                <w:t>Variedad</w:t>
              </w:r>
              <w:proofErr w:type="spellEnd"/>
              <w:r w:rsidRPr="0063606F">
                <w:rPr>
                  <w:b/>
                  <w:bCs/>
                </w:rPr>
                <w:t xml:space="preserve"> E</w:t>
              </w:r>
            </w:ins>
          </w:p>
        </w:tc>
        <w:tc>
          <w:tcPr>
            <w:tcW w:w="715" w:type="dxa"/>
            <w:tcBorders>
              <w:top w:val="nil"/>
              <w:bottom w:val="nil"/>
              <w:right w:val="nil"/>
            </w:tcBorders>
          </w:tcPr>
          <w:p w14:paraId="3813E4A7" w14:textId="77777777" w:rsidR="003B4F92" w:rsidRPr="00C657BA" w:rsidRDefault="003B4F92" w:rsidP="006D065A">
            <w:pPr>
              <w:autoSpaceDE w:val="0"/>
              <w:autoSpaceDN w:val="0"/>
              <w:adjustRightInd w:val="0"/>
              <w:spacing w:before="120" w:after="120"/>
              <w:jc w:val="center"/>
              <w:rPr>
                <w:ins w:id="608" w:author="Author"/>
                <w:b/>
                <w:bCs/>
                <w:color w:val="000000"/>
              </w:rPr>
            </w:pPr>
          </w:p>
        </w:tc>
        <w:tc>
          <w:tcPr>
            <w:tcW w:w="3123" w:type="dxa"/>
            <w:tcBorders>
              <w:top w:val="nil"/>
              <w:left w:val="nil"/>
              <w:bottom w:val="nil"/>
              <w:right w:val="nil"/>
            </w:tcBorders>
          </w:tcPr>
          <w:p w14:paraId="6E37B747" w14:textId="77777777" w:rsidR="003B4F92" w:rsidRPr="00C657BA" w:rsidRDefault="003B4F92" w:rsidP="006D065A">
            <w:pPr>
              <w:autoSpaceDE w:val="0"/>
              <w:autoSpaceDN w:val="0"/>
              <w:adjustRightInd w:val="0"/>
              <w:spacing w:before="120" w:after="120"/>
              <w:jc w:val="center"/>
              <w:rPr>
                <w:ins w:id="609" w:author="Author"/>
                <w:b/>
                <w:bCs/>
              </w:rPr>
            </w:pPr>
          </w:p>
        </w:tc>
      </w:tr>
      <w:tr w:rsidR="003B4F92" w:rsidRPr="00C657BA" w14:paraId="3F17D0BA" w14:textId="77777777" w:rsidTr="006D065A">
        <w:tblPrEx>
          <w:tblBorders>
            <w:top w:val="none" w:sz="0" w:space="0" w:color="auto"/>
            <w:left w:val="none" w:sz="0" w:space="0" w:color="auto"/>
            <w:bottom w:val="none" w:sz="0" w:space="0" w:color="auto"/>
            <w:right w:val="none" w:sz="0" w:space="0" w:color="auto"/>
            <w:insideH w:val="none" w:sz="0" w:space="0" w:color="auto"/>
          </w:tblBorders>
        </w:tblPrEx>
        <w:trPr>
          <w:trHeight w:val="953"/>
          <w:jc w:val="center"/>
          <w:ins w:id="610" w:author="Author"/>
        </w:trPr>
        <w:tc>
          <w:tcPr>
            <w:tcW w:w="6660" w:type="dxa"/>
            <w:tcBorders>
              <w:left w:val="nil"/>
              <w:right w:val="nil"/>
            </w:tcBorders>
          </w:tcPr>
          <w:p w14:paraId="27008EFA" w14:textId="77777777" w:rsidR="003B4F92" w:rsidRPr="00C657BA" w:rsidRDefault="003B4F92" w:rsidP="006D065A">
            <w:pPr>
              <w:autoSpaceDE w:val="0"/>
              <w:autoSpaceDN w:val="0"/>
              <w:adjustRightInd w:val="0"/>
              <w:jc w:val="center"/>
              <w:rPr>
                <w:ins w:id="611" w:author="Author"/>
                <w:rFonts w:cs="Arial"/>
                <w:b/>
                <w:bCs/>
              </w:rPr>
            </w:pPr>
          </w:p>
          <w:p w14:paraId="5B79C983" w14:textId="77777777" w:rsidR="003B4F92" w:rsidRDefault="003B4F92" w:rsidP="006D065A">
            <w:pPr>
              <w:autoSpaceDE w:val="0"/>
              <w:autoSpaceDN w:val="0"/>
              <w:adjustRightInd w:val="0"/>
              <w:jc w:val="center"/>
              <w:rPr>
                <w:ins w:id="612" w:author="Author"/>
                <w:rFonts w:cs="Arial"/>
                <w:b/>
                <w:bCs/>
              </w:rPr>
            </w:pPr>
          </w:p>
          <w:p w14:paraId="6A34855F" w14:textId="77777777" w:rsidR="003B4F92" w:rsidRPr="00C657BA" w:rsidRDefault="003B4F92" w:rsidP="006D065A">
            <w:pPr>
              <w:autoSpaceDE w:val="0"/>
              <w:autoSpaceDN w:val="0"/>
              <w:adjustRightInd w:val="0"/>
              <w:rPr>
                <w:ins w:id="613" w:author="Author"/>
                <w:rFonts w:cs="Arial"/>
                <w:b/>
                <w:bCs/>
              </w:rPr>
            </w:pPr>
          </w:p>
          <w:p w14:paraId="7BED8518" w14:textId="77777777" w:rsidR="003B4F92" w:rsidRPr="00C657BA" w:rsidRDefault="003B4F92" w:rsidP="006D065A">
            <w:pPr>
              <w:autoSpaceDE w:val="0"/>
              <w:autoSpaceDN w:val="0"/>
              <w:adjustRightInd w:val="0"/>
              <w:jc w:val="center"/>
              <w:rPr>
                <w:ins w:id="614" w:author="Author"/>
                <w:rFonts w:cs="Arial"/>
                <w:b/>
                <w:bCs/>
                <w:color w:val="000000"/>
              </w:rPr>
            </w:pPr>
          </w:p>
        </w:tc>
        <w:tc>
          <w:tcPr>
            <w:tcW w:w="715" w:type="dxa"/>
            <w:tcBorders>
              <w:top w:val="nil"/>
              <w:left w:val="nil"/>
              <w:bottom w:val="nil"/>
              <w:right w:val="nil"/>
            </w:tcBorders>
          </w:tcPr>
          <w:p w14:paraId="6217E606" w14:textId="77777777" w:rsidR="003B4F92" w:rsidRPr="00C657BA" w:rsidRDefault="003B4F92" w:rsidP="006D065A">
            <w:pPr>
              <w:autoSpaceDE w:val="0"/>
              <w:autoSpaceDN w:val="0"/>
              <w:adjustRightInd w:val="0"/>
              <w:jc w:val="center"/>
              <w:rPr>
                <w:ins w:id="615" w:author="Author"/>
                <w:rFonts w:cs="Arial"/>
                <w:b/>
                <w:bCs/>
                <w:noProof/>
                <w:color w:val="000000"/>
              </w:rPr>
            </w:pPr>
          </w:p>
        </w:tc>
        <w:tc>
          <w:tcPr>
            <w:tcW w:w="3123" w:type="dxa"/>
            <w:tcBorders>
              <w:top w:val="nil"/>
              <w:left w:val="nil"/>
              <w:bottom w:val="nil"/>
              <w:right w:val="nil"/>
            </w:tcBorders>
          </w:tcPr>
          <w:p w14:paraId="49E05B35" w14:textId="77777777" w:rsidR="003B4F92" w:rsidRPr="00C657BA" w:rsidRDefault="003B4F92" w:rsidP="006D065A">
            <w:pPr>
              <w:autoSpaceDE w:val="0"/>
              <w:autoSpaceDN w:val="0"/>
              <w:adjustRightInd w:val="0"/>
              <w:jc w:val="center"/>
              <w:rPr>
                <w:ins w:id="616" w:author="Author"/>
                <w:rFonts w:cs="Arial"/>
                <w:b/>
                <w:bCs/>
                <w:noProof/>
              </w:rPr>
            </w:pPr>
          </w:p>
        </w:tc>
      </w:tr>
      <w:tr w:rsidR="003B4F92" w:rsidRPr="00F63AA1" w14:paraId="7D17DDC4" w14:textId="77777777" w:rsidTr="006D065A">
        <w:trPr>
          <w:trHeight w:val="378"/>
          <w:jc w:val="center"/>
          <w:ins w:id="617" w:author="Author"/>
        </w:trPr>
        <w:tc>
          <w:tcPr>
            <w:tcW w:w="6660" w:type="dxa"/>
            <w:vMerge w:val="restart"/>
            <w:tcBorders>
              <w:right w:val="single" w:sz="4" w:space="0" w:color="auto"/>
            </w:tcBorders>
          </w:tcPr>
          <w:p w14:paraId="0FAF4C8F" w14:textId="77777777" w:rsidR="003B4F92" w:rsidRPr="007B1E85" w:rsidRDefault="003B4F92" w:rsidP="006D065A">
            <w:pPr>
              <w:autoSpaceDE w:val="0"/>
              <w:autoSpaceDN w:val="0"/>
              <w:adjustRightInd w:val="0"/>
              <w:spacing w:before="120"/>
              <w:jc w:val="center"/>
              <w:rPr>
                <w:ins w:id="618" w:author="Author"/>
                <w:i/>
                <w:iCs/>
                <w:color w:val="000000"/>
                <w:lang w:val="es-ES"/>
              </w:rPr>
            </w:pPr>
            <w:ins w:id="619" w:author="Author">
              <w:r w:rsidRPr="003B4F92">
                <w:rPr>
                  <w:b/>
                  <w:bCs/>
                  <w:lang w:val="es-ES"/>
                </w:rPr>
                <w:t>Variedad esencialmente derivada “Z”</w:t>
              </w:r>
              <w:r w:rsidRPr="007B1E85">
                <w:rPr>
                  <w:b/>
                  <w:bCs/>
                  <w:color w:val="000000"/>
                  <w:lang w:val="es-ES"/>
                </w:rPr>
                <w:br/>
              </w:r>
              <w:r w:rsidRPr="0063606F">
                <w:rPr>
                  <w:bCs/>
                  <w:lang w:val="es-ES"/>
                </w:rPr>
                <w:t>creada y protegida por el (la)</w:t>
              </w:r>
              <w:r w:rsidRPr="003B4F92">
                <w:rPr>
                  <w:b/>
                  <w:bCs/>
                  <w:i/>
                  <w:iCs/>
                  <w:color w:val="000000"/>
                  <w:lang w:val="es-ES"/>
                </w:rPr>
                <w:t xml:space="preserve"> obtentor(a) N</w:t>
              </w:r>
            </w:ins>
          </w:p>
          <w:p w14:paraId="5318CD62" w14:textId="77777777" w:rsidR="003B4F92" w:rsidRPr="007B1E85" w:rsidRDefault="003B4F92" w:rsidP="006D065A">
            <w:pPr>
              <w:autoSpaceDE w:val="0"/>
              <w:autoSpaceDN w:val="0"/>
              <w:adjustRightInd w:val="0"/>
              <w:jc w:val="left"/>
              <w:rPr>
                <w:ins w:id="620" w:author="Author"/>
                <w:color w:val="000000"/>
                <w:lang w:val="es-ES"/>
              </w:rPr>
            </w:pPr>
          </w:p>
          <w:p w14:paraId="798C14B8" w14:textId="7578DA12" w:rsidR="003B4F92" w:rsidRPr="003B4F92" w:rsidRDefault="003B4F92" w:rsidP="006D065A">
            <w:pPr>
              <w:autoSpaceDE w:val="0"/>
              <w:autoSpaceDN w:val="0"/>
              <w:adjustRightInd w:val="0"/>
              <w:snapToGrid w:val="0"/>
              <w:spacing w:before="60"/>
              <w:ind w:left="164"/>
              <w:jc w:val="left"/>
              <w:rPr>
                <w:ins w:id="621" w:author="Author"/>
                <w:rFonts w:cs="Arial"/>
                <w:spacing w:val="-4"/>
                <w:lang w:val="es-ES"/>
              </w:rPr>
            </w:pPr>
            <w:ins w:id="622" w:author="Author">
              <w:r w:rsidRPr="003B4F92">
                <w:rPr>
                  <w:rFonts w:cs="Arial"/>
                  <w:lang w:val="es-ES"/>
                </w:rPr>
                <w:t>- se deriva principalmente de “A”</w:t>
              </w:r>
            </w:ins>
            <w:r w:rsidR="00264C57" w:rsidRPr="00264C57">
              <w:rPr>
                <w:rFonts w:cs="Arial"/>
                <w:highlight w:val="lightGray"/>
                <w:lang w:val="es-419"/>
              </w:rPr>
              <w:t xml:space="preserve"> [</w:t>
            </w:r>
            <w:r w:rsidR="00264C57" w:rsidRPr="00264C57">
              <w:rPr>
                <w:rFonts w:eastAsia="Calibri" w:cs="Arial"/>
                <w:dstrike/>
                <w:highlight w:val="lightGray"/>
                <w:lang w:val="es-419"/>
              </w:rPr>
              <w:t>A</w:t>
            </w:r>
            <w:r w:rsidR="00264C57" w:rsidRPr="00264C57">
              <w:rPr>
                <w:rFonts w:eastAsia="Calibri" w:cs="Arial"/>
                <w:highlight w:val="lightGray"/>
                <w:lang w:val="es-419"/>
              </w:rPr>
              <w:t xml:space="preserve"> </w:t>
            </w:r>
            <w:r w:rsidR="00264C57" w:rsidRPr="00264C57">
              <w:rPr>
                <w:rFonts w:eastAsia="Calibri" w:cs="Arial"/>
                <w:highlight w:val="lightGray"/>
                <w:u w:val="single"/>
                <w:lang w:val="es-419"/>
              </w:rPr>
              <w:t>Z-1]</w:t>
            </w:r>
            <w:r w:rsidR="00264C57" w:rsidRPr="00264C57">
              <w:rPr>
                <w:rFonts w:eastAsia="Calibri" w:cs="Arial"/>
                <w:highlight w:val="lightGray"/>
                <w:vertAlign w:val="superscript"/>
                <w:lang w:val="es-419"/>
              </w:rPr>
              <w:fldChar w:fldCharType="begin"/>
            </w:r>
            <w:r w:rsidR="00264C57" w:rsidRPr="00264C57">
              <w:rPr>
                <w:rFonts w:eastAsia="Calibri" w:cs="Arial"/>
                <w:highlight w:val="lightGray"/>
                <w:vertAlign w:val="superscript"/>
                <w:lang w:val="es-419"/>
              </w:rPr>
              <w:instrText xml:space="preserve"> NOTEREF _Ref82621535 \h  \* MERGEFORMAT </w:instrText>
            </w:r>
            <w:r w:rsidR="00264C57" w:rsidRPr="00264C57">
              <w:rPr>
                <w:rFonts w:eastAsia="Calibri" w:cs="Arial"/>
                <w:highlight w:val="lightGray"/>
                <w:vertAlign w:val="superscript"/>
                <w:lang w:val="es-419"/>
              </w:rPr>
            </w:r>
            <w:r w:rsidR="00264C57" w:rsidRPr="00264C57">
              <w:rPr>
                <w:rFonts w:eastAsia="Calibri" w:cs="Arial"/>
                <w:highlight w:val="lightGray"/>
                <w:vertAlign w:val="superscript"/>
                <w:lang w:val="es-419"/>
              </w:rPr>
              <w:fldChar w:fldCharType="separate"/>
            </w:r>
            <w:r w:rsidR="00264C57" w:rsidRPr="00264C57">
              <w:rPr>
                <w:rFonts w:eastAsia="Calibri" w:cs="Arial"/>
                <w:highlight w:val="lightGray"/>
                <w:vertAlign w:val="superscript"/>
                <w:lang w:val="es-419"/>
              </w:rPr>
              <w:t>k</w:t>
            </w:r>
            <w:r w:rsidR="00264C57" w:rsidRPr="00264C57">
              <w:rPr>
                <w:rFonts w:eastAsia="Calibri" w:cs="Arial"/>
                <w:highlight w:val="lightGray"/>
                <w:vertAlign w:val="superscript"/>
                <w:lang w:val="es-419"/>
              </w:rPr>
              <w:fldChar w:fldCharType="end"/>
            </w:r>
            <w:ins w:id="623" w:author="Author">
              <w:r w:rsidRPr="003B4F92">
                <w:rPr>
                  <w:rFonts w:cs="Arial"/>
                  <w:lang w:val="es-ES"/>
                </w:rPr>
                <w:br/>
                <w:t>- se distingue claramente de “A”</w:t>
              </w:r>
              <w:r w:rsidRPr="007B1E85">
                <w:rPr>
                  <w:rFonts w:cs="Arial"/>
                  <w:lang w:val="es-ES"/>
                </w:rPr>
                <w:br/>
              </w:r>
              <w:r w:rsidRPr="003B4F92">
                <w:rPr>
                  <w:rFonts w:cs="Arial"/>
                  <w:spacing w:val="-4"/>
                  <w:lang w:val="es-ES"/>
                </w:rPr>
                <w:t>- conforme a la variedad “A” en la expresión de los caracteres esenciales, salvo por lo que respecta a las diferencias resultantes del acto o los actos de derivación</w:t>
              </w:r>
            </w:ins>
          </w:p>
          <w:p w14:paraId="0E03DB2C" w14:textId="77777777" w:rsidR="003B4F92" w:rsidRPr="007B1E85" w:rsidRDefault="003B4F92" w:rsidP="006D065A">
            <w:pPr>
              <w:autoSpaceDE w:val="0"/>
              <w:autoSpaceDN w:val="0"/>
              <w:adjustRightInd w:val="0"/>
              <w:snapToGrid w:val="0"/>
              <w:jc w:val="left"/>
              <w:rPr>
                <w:ins w:id="624" w:author="Author"/>
                <w:rFonts w:cs="Arial"/>
                <w:lang w:val="es-ES"/>
              </w:rPr>
            </w:pPr>
          </w:p>
        </w:tc>
        <w:tc>
          <w:tcPr>
            <w:tcW w:w="715" w:type="dxa"/>
            <w:vMerge w:val="restart"/>
            <w:tcBorders>
              <w:top w:val="nil"/>
              <w:right w:val="nil"/>
            </w:tcBorders>
          </w:tcPr>
          <w:p w14:paraId="44FBD211" w14:textId="77777777" w:rsidR="003B4F92" w:rsidRPr="007B1E85" w:rsidRDefault="003B4F92" w:rsidP="006D065A">
            <w:pPr>
              <w:autoSpaceDE w:val="0"/>
              <w:autoSpaceDN w:val="0"/>
              <w:adjustRightInd w:val="0"/>
              <w:jc w:val="center"/>
              <w:rPr>
                <w:ins w:id="625" w:author="Author"/>
                <w:b/>
                <w:bCs/>
                <w:color w:val="000000"/>
                <w:lang w:val="es-ES"/>
              </w:rPr>
            </w:pPr>
          </w:p>
        </w:tc>
        <w:tc>
          <w:tcPr>
            <w:tcW w:w="3123" w:type="dxa"/>
            <w:tcBorders>
              <w:top w:val="nil"/>
              <w:left w:val="nil"/>
              <w:bottom w:val="single" w:sz="4" w:space="0" w:color="auto"/>
              <w:right w:val="nil"/>
            </w:tcBorders>
          </w:tcPr>
          <w:p w14:paraId="0BB6C107" w14:textId="77777777" w:rsidR="003B4F92" w:rsidRPr="007B1E85" w:rsidRDefault="003B4F92" w:rsidP="006D065A">
            <w:pPr>
              <w:autoSpaceDE w:val="0"/>
              <w:autoSpaceDN w:val="0"/>
              <w:adjustRightInd w:val="0"/>
              <w:jc w:val="center"/>
              <w:rPr>
                <w:ins w:id="626" w:author="Author"/>
                <w:b/>
                <w:bCs/>
                <w:lang w:val="es-ES"/>
              </w:rPr>
            </w:pPr>
          </w:p>
        </w:tc>
      </w:tr>
      <w:tr w:rsidR="003B4F92" w:rsidRPr="00F63AA1" w14:paraId="052D9B85" w14:textId="77777777" w:rsidTr="006D065A">
        <w:trPr>
          <w:trHeight w:val="1308"/>
          <w:jc w:val="center"/>
          <w:ins w:id="627" w:author="Author"/>
        </w:trPr>
        <w:tc>
          <w:tcPr>
            <w:tcW w:w="6660" w:type="dxa"/>
            <w:vMerge/>
            <w:tcBorders>
              <w:right w:val="single" w:sz="4" w:space="0" w:color="auto"/>
            </w:tcBorders>
          </w:tcPr>
          <w:p w14:paraId="17A39933" w14:textId="77777777" w:rsidR="003B4F92" w:rsidRPr="007B1E85" w:rsidRDefault="003B4F92" w:rsidP="006D065A">
            <w:pPr>
              <w:autoSpaceDE w:val="0"/>
              <w:autoSpaceDN w:val="0"/>
              <w:adjustRightInd w:val="0"/>
              <w:spacing w:before="120"/>
              <w:jc w:val="center"/>
              <w:rPr>
                <w:ins w:id="628" w:author="Author"/>
                <w:b/>
                <w:bCs/>
                <w:color w:val="000000"/>
                <w:highlight w:val="lightGray"/>
                <w:u w:val="single"/>
                <w:lang w:val="es-ES"/>
              </w:rPr>
            </w:pPr>
          </w:p>
        </w:tc>
        <w:tc>
          <w:tcPr>
            <w:tcW w:w="715" w:type="dxa"/>
            <w:vMerge/>
            <w:tcBorders>
              <w:right w:val="single" w:sz="4" w:space="0" w:color="auto"/>
            </w:tcBorders>
          </w:tcPr>
          <w:p w14:paraId="7A38E9B4" w14:textId="77777777" w:rsidR="003B4F92" w:rsidRPr="007B1E85" w:rsidRDefault="003B4F92" w:rsidP="006D065A">
            <w:pPr>
              <w:autoSpaceDE w:val="0"/>
              <w:autoSpaceDN w:val="0"/>
              <w:adjustRightInd w:val="0"/>
              <w:jc w:val="center"/>
              <w:rPr>
                <w:ins w:id="629" w:author="Author"/>
                <w:b/>
                <w:bCs/>
                <w:color w:val="000000"/>
                <w:lang w:val="es-ES"/>
              </w:rPr>
            </w:pPr>
          </w:p>
        </w:tc>
        <w:tc>
          <w:tcPr>
            <w:tcW w:w="3123" w:type="dxa"/>
            <w:tcBorders>
              <w:top w:val="single" w:sz="4" w:space="0" w:color="auto"/>
              <w:left w:val="single" w:sz="4" w:space="0" w:color="auto"/>
              <w:bottom w:val="single" w:sz="4" w:space="0" w:color="auto"/>
              <w:right w:val="single" w:sz="4" w:space="0" w:color="auto"/>
            </w:tcBorders>
          </w:tcPr>
          <w:p w14:paraId="746A96B9" w14:textId="77777777" w:rsidR="003B4F92" w:rsidRPr="007B1E85" w:rsidRDefault="003B4F92" w:rsidP="006D065A">
            <w:pPr>
              <w:autoSpaceDE w:val="0"/>
              <w:autoSpaceDN w:val="0"/>
              <w:adjustRightInd w:val="0"/>
              <w:jc w:val="center"/>
              <w:rPr>
                <w:ins w:id="630" w:author="Author"/>
                <w:color w:val="000000"/>
                <w:lang w:val="es-ES"/>
              </w:rPr>
            </w:pPr>
            <w:ins w:id="631" w:author="Author">
              <w:r w:rsidRPr="0063606F">
                <w:rPr>
                  <w:lang w:val="es-ES_tradnl"/>
                </w:rPr>
                <w:t>Comercialización:</w:t>
              </w:r>
              <w:r w:rsidRPr="0063606F">
                <w:rPr>
                  <w:vertAlign w:val="superscript"/>
                  <w:lang w:val="es-ES_tradnl"/>
                </w:rPr>
                <w:fldChar w:fldCharType="begin"/>
              </w:r>
              <w:r w:rsidRPr="0063606F">
                <w:rPr>
                  <w:vertAlign w:val="superscript"/>
                  <w:lang w:val="es-ES_tradnl"/>
                </w:rPr>
                <w:instrText xml:space="preserve"> NOTEREF _Ref78895883 \h  \* MERGEFORMAT </w:instrText>
              </w:r>
            </w:ins>
            <w:r w:rsidRPr="0063606F">
              <w:rPr>
                <w:vertAlign w:val="superscript"/>
                <w:lang w:val="es-ES_tradnl"/>
              </w:rPr>
            </w:r>
            <w:ins w:id="632" w:author="Author">
              <w:r w:rsidRPr="0063606F">
                <w:rPr>
                  <w:vertAlign w:val="superscript"/>
                  <w:lang w:val="es-ES_tradnl"/>
                </w:rPr>
                <w:fldChar w:fldCharType="separate"/>
              </w:r>
              <w:r w:rsidRPr="0063606F">
                <w:rPr>
                  <w:vertAlign w:val="superscript"/>
                  <w:lang w:val="es-ES_tradnl"/>
                </w:rPr>
                <w:t>6</w:t>
              </w:r>
              <w:r w:rsidRPr="0063606F">
                <w:rPr>
                  <w:vertAlign w:val="superscript"/>
                  <w:lang w:val="es-ES_tradnl"/>
                </w:rPr>
                <w:fldChar w:fldCharType="end"/>
              </w:r>
            </w:ins>
          </w:p>
          <w:p w14:paraId="38252C9F" w14:textId="77777777" w:rsidR="003B4F92" w:rsidRPr="007B1E85" w:rsidRDefault="003B4F92" w:rsidP="006D065A">
            <w:pPr>
              <w:autoSpaceDE w:val="0"/>
              <w:autoSpaceDN w:val="0"/>
              <w:adjustRightInd w:val="0"/>
              <w:jc w:val="center"/>
              <w:rPr>
                <w:ins w:id="633" w:author="Author"/>
                <w:color w:val="000000"/>
                <w:highlight w:val="lightGray"/>
                <w:u w:val="single"/>
                <w:lang w:val="es-ES"/>
              </w:rPr>
            </w:pPr>
            <w:ins w:id="634" w:author="Author">
              <w:r w:rsidRPr="0063606F">
                <w:rPr>
                  <w:b/>
                  <w:color w:val="FF0000"/>
                  <w:lang w:val="es-ES"/>
                </w:rPr>
                <w:t>se requiere</w:t>
              </w:r>
              <w:r w:rsidRPr="0063606F">
                <w:rPr>
                  <w:color w:val="FF0000"/>
                  <w:lang w:val="es-ES"/>
                </w:rPr>
                <w:t xml:space="preserve"> </w:t>
              </w:r>
              <w:r w:rsidRPr="0063606F">
                <w:rPr>
                  <w:lang w:val="es-ES"/>
                </w:rPr>
                <w:t xml:space="preserve">la autorización del (de la) </w:t>
              </w:r>
              <w:r w:rsidRPr="0063606F">
                <w:rPr>
                  <w:b/>
                  <w:i/>
                  <w:color w:val="FF0000"/>
                  <w:lang w:val="es-ES"/>
                </w:rPr>
                <w:t>obtentor(a) N</w:t>
              </w:r>
              <w:r w:rsidRPr="0063606F">
                <w:rPr>
                  <w:lang w:val="es-ES"/>
                </w:rPr>
                <w:br/>
                <w:t>(</w:t>
              </w:r>
              <w:r w:rsidRPr="0063606F">
                <w:rPr>
                  <w:b/>
                  <w:color w:val="FF0000"/>
                  <w:lang w:val="es-ES"/>
                </w:rPr>
                <w:t>no</w:t>
              </w:r>
              <w:r w:rsidRPr="0063606F">
                <w:rPr>
                  <w:color w:val="FF0000"/>
                  <w:lang w:val="es-ES"/>
                </w:rPr>
                <w:t xml:space="preserve"> </w:t>
              </w:r>
              <w:r w:rsidRPr="0063606F">
                <w:rPr>
                  <w:lang w:val="es-ES"/>
                </w:rPr>
                <w:t>se requiere la autorización de los obtentores 1, 2, 3, etc.)</w:t>
              </w:r>
              <w:r w:rsidRPr="007B1E85">
                <w:rPr>
                  <w:color w:val="000000"/>
                  <w:lang w:val="es-ES"/>
                </w:rPr>
                <w:t xml:space="preserve"> </w:t>
              </w:r>
            </w:ins>
          </w:p>
        </w:tc>
      </w:tr>
      <w:tr w:rsidR="003B4F92" w:rsidRPr="00F63AA1" w14:paraId="4BFA920E" w14:textId="77777777" w:rsidTr="006D065A">
        <w:trPr>
          <w:trHeight w:val="324"/>
          <w:jc w:val="center"/>
          <w:ins w:id="635" w:author="Author"/>
        </w:trPr>
        <w:tc>
          <w:tcPr>
            <w:tcW w:w="6660" w:type="dxa"/>
            <w:vMerge/>
            <w:tcBorders>
              <w:right w:val="single" w:sz="4" w:space="0" w:color="auto"/>
            </w:tcBorders>
          </w:tcPr>
          <w:p w14:paraId="41B3E2EE" w14:textId="77777777" w:rsidR="003B4F92" w:rsidRPr="007B1E85" w:rsidRDefault="003B4F92" w:rsidP="006D065A">
            <w:pPr>
              <w:autoSpaceDE w:val="0"/>
              <w:autoSpaceDN w:val="0"/>
              <w:adjustRightInd w:val="0"/>
              <w:spacing w:before="120"/>
              <w:jc w:val="center"/>
              <w:rPr>
                <w:ins w:id="636" w:author="Author"/>
                <w:b/>
                <w:bCs/>
                <w:color w:val="000000"/>
                <w:highlight w:val="lightGray"/>
                <w:u w:val="single"/>
                <w:lang w:val="es-ES"/>
              </w:rPr>
            </w:pPr>
          </w:p>
        </w:tc>
        <w:tc>
          <w:tcPr>
            <w:tcW w:w="715" w:type="dxa"/>
            <w:vMerge/>
            <w:tcBorders>
              <w:bottom w:val="nil"/>
              <w:right w:val="nil"/>
            </w:tcBorders>
          </w:tcPr>
          <w:p w14:paraId="2D15A558" w14:textId="77777777" w:rsidR="003B4F92" w:rsidRPr="007B1E85" w:rsidRDefault="003B4F92" w:rsidP="006D065A">
            <w:pPr>
              <w:autoSpaceDE w:val="0"/>
              <w:autoSpaceDN w:val="0"/>
              <w:adjustRightInd w:val="0"/>
              <w:jc w:val="center"/>
              <w:rPr>
                <w:ins w:id="637" w:author="Author"/>
                <w:b/>
                <w:bCs/>
                <w:color w:val="000000"/>
                <w:lang w:val="es-ES"/>
              </w:rPr>
            </w:pPr>
          </w:p>
        </w:tc>
        <w:tc>
          <w:tcPr>
            <w:tcW w:w="3123" w:type="dxa"/>
            <w:tcBorders>
              <w:top w:val="single" w:sz="4" w:space="0" w:color="auto"/>
              <w:left w:val="nil"/>
              <w:bottom w:val="nil"/>
              <w:right w:val="nil"/>
            </w:tcBorders>
          </w:tcPr>
          <w:p w14:paraId="3274F57D" w14:textId="77777777" w:rsidR="003B4F92" w:rsidRPr="007B1E85" w:rsidRDefault="003B4F92" w:rsidP="006D065A">
            <w:pPr>
              <w:autoSpaceDE w:val="0"/>
              <w:autoSpaceDN w:val="0"/>
              <w:adjustRightInd w:val="0"/>
              <w:jc w:val="center"/>
              <w:rPr>
                <w:ins w:id="638" w:author="Author"/>
                <w:color w:val="000000"/>
                <w:highlight w:val="lightGray"/>
                <w:u w:val="single"/>
                <w:lang w:val="es-ES"/>
              </w:rPr>
            </w:pPr>
          </w:p>
        </w:tc>
      </w:tr>
    </w:tbl>
    <w:p w14:paraId="66C1EE29" w14:textId="77777777" w:rsidR="003B4F92" w:rsidRPr="007B1E85" w:rsidRDefault="003B4F92" w:rsidP="003B4F92">
      <w:pPr>
        <w:rPr>
          <w:ins w:id="639" w:author="Author"/>
          <w:lang w:val="es-ES"/>
        </w:rPr>
      </w:pPr>
    </w:p>
    <w:p w14:paraId="0CAF82A3" w14:textId="0AC19E6C" w:rsidR="003B4F92" w:rsidRDefault="003B4F92">
      <w:pPr>
        <w:jc w:val="left"/>
        <w:rPr>
          <w:lang w:val="es-ES"/>
        </w:rPr>
      </w:pPr>
      <w:r>
        <w:rPr>
          <w:lang w:val="es-ES"/>
        </w:rPr>
        <w:br w:type="page"/>
      </w:r>
    </w:p>
    <w:p w14:paraId="5201566C" w14:textId="77777777" w:rsidR="009F24EA" w:rsidRPr="009046BD" w:rsidRDefault="009F24EA" w:rsidP="00B97DF1">
      <w:pPr>
        <w:pStyle w:val="Heading2"/>
      </w:pPr>
      <w:bookmarkStart w:id="640" w:name="_Toc437608206"/>
      <w:bookmarkStart w:id="641" w:name="_Toc67908515"/>
      <w:bookmarkStart w:id="642" w:name="_Toc67909164"/>
      <w:bookmarkStart w:id="643" w:name="_Toc67950505"/>
      <w:bookmarkStart w:id="644" w:name="_Toc481424285"/>
      <w:bookmarkStart w:id="645" w:name="_Toc430337174"/>
      <w:bookmarkStart w:id="646" w:name="_Toc482107580"/>
      <w:bookmarkStart w:id="647" w:name="_Toc78901445"/>
      <w:r w:rsidRPr="009046BD">
        <w:lastRenderedPageBreak/>
        <w:t xml:space="preserve">d) </w:t>
      </w:r>
      <w:r w:rsidRPr="009046BD">
        <w:tab/>
      </w:r>
      <w:bookmarkEnd w:id="640"/>
      <w:bookmarkEnd w:id="641"/>
      <w:bookmarkEnd w:id="642"/>
      <w:bookmarkEnd w:id="643"/>
      <w:bookmarkEnd w:id="644"/>
      <w:r w:rsidRPr="009046BD">
        <w:t>Territorialidad de la protección de las variedades iniciales y variedades esencialmente derivadas</w:t>
      </w:r>
      <w:bookmarkEnd w:id="645"/>
      <w:bookmarkEnd w:id="646"/>
      <w:bookmarkEnd w:id="647"/>
    </w:p>
    <w:p w14:paraId="185D5743" w14:textId="77777777" w:rsidR="009F24EA" w:rsidRPr="00F54E82" w:rsidRDefault="009F24EA" w:rsidP="009046BD">
      <w:pPr>
        <w:rPr>
          <w:lang w:val="es-ES"/>
        </w:rPr>
      </w:pPr>
    </w:p>
    <w:p w14:paraId="4FE959A4" w14:textId="74D90BB4" w:rsidR="009F24EA" w:rsidRPr="009046BD" w:rsidRDefault="00AC029A" w:rsidP="0020099C">
      <w:pPr>
        <w:tabs>
          <w:tab w:val="left" w:pos="720"/>
        </w:tabs>
        <w:rPr>
          <w:lang w:val="es-ES_tradnl"/>
        </w:rPr>
      </w:pPr>
      <w:del w:id="648" w:author="Author">
        <w:r w:rsidRPr="00F54E82">
          <w:rPr>
            <w:lang w:val="es-ES"/>
          </w:rPr>
          <w:delText>2</w:delText>
        </w:r>
        <w:r w:rsidR="00BF6D89" w:rsidRPr="00F54E82">
          <w:rPr>
            <w:lang w:val="es-ES"/>
          </w:rPr>
          <w:delText>4</w:delText>
        </w:r>
        <w:r w:rsidRPr="00F54E82">
          <w:rPr>
            <w:lang w:val="es-ES"/>
          </w:rPr>
          <w:delText>.</w:delText>
        </w:r>
      </w:del>
      <w:ins w:id="649" w:author="Author">
        <w:r w:rsidR="00BC70C9" w:rsidRPr="007E5DD6">
          <w:rPr>
            <w:rFonts w:cs="Arial"/>
            <w:color w:val="000000" w:themeColor="text1"/>
            <w:spacing w:val="-2"/>
            <w:kern w:val="24"/>
            <w:lang w:val="es-ES_tradnl"/>
          </w:rPr>
          <w:fldChar w:fldCharType="begin"/>
        </w:r>
        <w:r w:rsidR="00BC70C9" w:rsidRPr="007E5DD6">
          <w:rPr>
            <w:rFonts w:cs="Arial"/>
            <w:color w:val="000000" w:themeColor="text1"/>
            <w:spacing w:val="-2"/>
            <w:kern w:val="24"/>
            <w:lang w:val="es-ES_tradnl"/>
          </w:rPr>
          <w:instrText xml:space="preserve"> AUTONUM  </w:instrText>
        </w:r>
        <w:r w:rsidR="00BC70C9" w:rsidRPr="007E5DD6">
          <w:rPr>
            <w:rFonts w:cs="Arial"/>
            <w:color w:val="000000" w:themeColor="text1"/>
            <w:spacing w:val="-2"/>
            <w:kern w:val="24"/>
            <w:lang w:val="es-ES_tradnl"/>
          </w:rPr>
          <w:fldChar w:fldCharType="end"/>
        </w:r>
      </w:ins>
      <w:r w:rsidR="00BC70C9" w:rsidRPr="009046BD">
        <w:rPr>
          <w:color w:val="000000" w:themeColor="text1"/>
          <w:spacing w:val="-2"/>
          <w:kern w:val="24"/>
          <w:lang w:val="es-ES_tradnl"/>
        </w:rPr>
        <w:tab/>
      </w:r>
      <w:r w:rsidR="009F24EA" w:rsidRPr="009046BD">
        <w:rPr>
          <w:lang w:val="es-ES_tradnl"/>
        </w:rPr>
        <w:t>El alcance del derecho de obtentor se aplica solo al territorio de un miembro de la</w:t>
      </w:r>
      <w:r w:rsidR="009F24EA" w:rsidRPr="00410CF8">
        <w:rPr>
          <w:lang w:val="es-ES_tradnl"/>
        </w:rPr>
        <w:t> </w:t>
      </w:r>
      <w:r w:rsidR="009F24EA" w:rsidRPr="009046BD">
        <w:rPr>
          <w:lang w:val="es-ES_tradnl"/>
        </w:rPr>
        <w:t xml:space="preserve">Unión en el que se haya concedido y esté en vigor dicho derecho. Por lo tanto, el </w:t>
      </w:r>
      <w:ins w:id="650" w:author="Author">
        <w:r w:rsidR="009F24EA" w:rsidRPr="002753F3">
          <w:rPr>
            <w:lang w:val="es-ES_tradnl"/>
          </w:rPr>
          <w:t xml:space="preserve">(la) </w:t>
        </w:r>
      </w:ins>
      <w:r w:rsidR="009F24EA" w:rsidRPr="009046BD">
        <w:rPr>
          <w:lang w:val="es-ES_tradnl"/>
        </w:rPr>
        <w:t>obtentor</w:t>
      </w:r>
      <w:ins w:id="651" w:author="Author">
        <w:r w:rsidR="009F24EA" w:rsidRPr="002753F3">
          <w:rPr>
            <w:lang w:val="es-ES_tradnl"/>
          </w:rPr>
          <w:t>(a)</w:t>
        </w:r>
      </w:ins>
      <w:r w:rsidR="009F24EA" w:rsidRPr="009046BD">
        <w:rPr>
          <w:lang w:val="es-ES_tradnl"/>
        </w:rPr>
        <w:t xml:space="preserve"> de una variedad inicial solo tiene derechos en relación con una variedad esencialmente derivada si la variedad inicial está protegida en el territorio en cuestión. Además, el </w:t>
      </w:r>
      <w:ins w:id="652" w:author="Author">
        <w:r w:rsidR="009F24EA" w:rsidRPr="002753F3">
          <w:rPr>
            <w:lang w:val="es-ES_tradnl"/>
          </w:rPr>
          <w:t xml:space="preserve">(la) </w:t>
        </w:r>
      </w:ins>
      <w:r w:rsidR="009F24EA" w:rsidRPr="009046BD">
        <w:rPr>
          <w:lang w:val="es-ES_tradnl"/>
        </w:rPr>
        <w:t>obtentor</w:t>
      </w:r>
      <w:ins w:id="653" w:author="Author">
        <w:r w:rsidR="009F24EA" w:rsidRPr="002753F3">
          <w:rPr>
            <w:lang w:val="es-ES_tradnl"/>
          </w:rPr>
          <w:t>(a)</w:t>
        </w:r>
      </w:ins>
      <w:r w:rsidR="009F24EA" w:rsidRPr="009046BD">
        <w:rPr>
          <w:lang w:val="es-ES_tradnl"/>
        </w:rPr>
        <w:t xml:space="preserve"> de una variedad esencialmente derivada solo tiene derechos en relación con esa variedad si esta está protegida por derecho propio en el territorio en cuestión o si el </w:t>
      </w:r>
      <w:ins w:id="654" w:author="Author">
        <w:r w:rsidR="009F24EA" w:rsidRPr="002753F3">
          <w:rPr>
            <w:lang w:val="es-ES_tradnl"/>
          </w:rPr>
          <w:t xml:space="preserve">(la) </w:t>
        </w:r>
      </w:ins>
      <w:r w:rsidR="009F24EA" w:rsidRPr="009046BD">
        <w:rPr>
          <w:lang w:val="es-ES_tradnl"/>
        </w:rPr>
        <w:t>obtentor</w:t>
      </w:r>
      <w:ins w:id="655" w:author="Author">
        <w:r w:rsidR="009F24EA" w:rsidRPr="002753F3">
          <w:rPr>
            <w:lang w:val="es-ES_tradnl"/>
          </w:rPr>
          <w:t>(a)</w:t>
        </w:r>
      </w:ins>
      <w:r w:rsidR="009F24EA" w:rsidRPr="009046BD">
        <w:rPr>
          <w:lang w:val="es-ES_tradnl"/>
        </w:rPr>
        <w:t xml:space="preserve"> de la variedad esencialmente derivada también es el </w:t>
      </w:r>
      <w:ins w:id="656" w:author="Author">
        <w:r w:rsidR="009F24EA" w:rsidRPr="002753F3">
          <w:rPr>
            <w:lang w:val="es-ES_tradnl"/>
          </w:rPr>
          <w:t xml:space="preserve">(la) </w:t>
        </w:r>
      </w:ins>
      <w:r w:rsidR="009F24EA" w:rsidRPr="009046BD">
        <w:rPr>
          <w:lang w:val="es-ES_tradnl"/>
        </w:rPr>
        <w:t>obtentor</w:t>
      </w:r>
      <w:ins w:id="657" w:author="Author">
        <w:r w:rsidR="009F24EA" w:rsidRPr="002753F3">
          <w:rPr>
            <w:lang w:val="es-ES_tradnl"/>
          </w:rPr>
          <w:t>(a)</w:t>
        </w:r>
      </w:ins>
      <w:r w:rsidR="009F24EA" w:rsidRPr="009046BD">
        <w:rPr>
          <w:lang w:val="es-ES_tradnl"/>
        </w:rPr>
        <w:t xml:space="preserve"> de la variedad inicial y la variedad inicial está protegida en el territorio en cuestión.</w:t>
      </w:r>
    </w:p>
    <w:p w14:paraId="4620BA2D" w14:textId="755BEF16" w:rsidR="009F24EA" w:rsidRDefault="009F24EA" w:rsidP="009046BD">
      <w:pPr>
        <w:rPr>
          <w:ins w:id="658" w:author="Author"/>
          <w:color w:val="000000" w:themeColor="text1"/>
          <w:lang w:val="es-ES"/>
        </w:rPr>
      </w:pPr>
    </w:p>
    <w:p w14:paraId="62F01AFF" w14:textId="77777777" w:rsidR="0020099C" w:rsidRPr="009046BD" w:rsidRDefault="0020099C" w:rsidP="009046BD">
      <w:pPr>
        <w:rPr>
          <w:color w:val="000000" w:themeColor="text1"/>
          <w:lang w:val="es-ES"/>
        </w:rPr>
      </w:pPr>
    </w:p>
    <w:p w14:paraId="57A9B1E9" w14:textId="77777777" w:rsidR="009F24EA" w:rsidRPr="00F54E82" w:rsidRDefault="009F24EA" w:rsidP="00B97DF1">
      <w:pPr>
        <w:pStyle w:val="Heading2"/>
        <w:rPr>
          <w:ins w:id="659" w:author="Author"/>
        </w:rPr>
      </w:pPr>
      <w:bookmarkStart w:id="660" w:name="_Toc67908516"/>
      <w:bookmarkStart w:id="661" w:name="_Toc67909165"/>
      <w:bookmarkStart w:id="662" w:name="_Toc67950506"/>
      <w:bookmarkStart w:id="663" w:name="_Toc78901446"/>
      <w:bookmarkStart w:id="664" w:name="_Toc481424286"/>
      <w:bookmarkStart w:id="665" w:name="_Toc430337175"/>
      <w:bookmarkStart w:id="666" w:name="_Toc482107581"/>
      <w:ins w:id="667" w:author="Author">
        <w:r w:rsidRPr="00F54E82">
          <w:t>e)</w:t>
        </w:r>
        <w:r w:rsidRPr="00F54E82">
          <w:tab/>
        </w:r>
        <w:bookmarkEnd w:id="660"/>
        <w:bookmarkEnd w:id="661"/>
        <w:bookmarkEnd w:id="662"/>
        <w:r w:rsidRPr="00F54E82">
          <w:t>Denominación de las variedades esencialmente derivadas</w:t>
        </w:r>
        <w:bookmarkEnd w:id="663"/>
      </w:ins>
    </w:p>
    <w:p w14:paraId="241B2976" w14:textId="77777777" w:rsidR="009F24EA" w:rsidRPr="00F54E82" w:rsidRDefault="009F24EA" w:rsidP="002753F3">
      <w:pPr>
        <w:rPr>
          <w:ins w:id="668" w:author="Author"/>
          <w:lang w:val="es-ES"/>
        </w:rPr>
      </w:pPr>
    </w:p>
    <w:p w14:paraId="41126A56" w14:textId="77777777" w:rsidR="009F24EA" w:rsidRPr="009076CC" w:rsidRDefault="00BC70C9" w:rsidP="009F24EA">
      <w:pPr>
        <w:rPr>
          <w:ins w:id="669" w:author="Author"/>
          <w:lang w:val="es-ES_tradnl"/>
        </w:rPr>
      </w:pPr>
      <w:ins w:id="670" w:author="Author">
        <w:r w:rsidRPr="007E5DD6">
          <w:rPr>
            <w:rFonts w:cs="Arial"/>
            <w:color w:val="000000" w:themeColor="text1"/>
            <w:spacing w:val="-2"/>
            <w:kern w:val="24"/>
            <w:lang w:val="es-ES_tradnl"/>
          </w:rPr>
          <w:fldChar w:fldCharType="begin"/>
        </w:r>
        <w:r w:rsidRPr="007E5DD6">
          <w:rPr>
            <w:rFonts w:cs="Arial"/>
            <w:color w:val="000000" w:themeColor="text1"/>
            <w:spacing w:val="-2"/>
            <w:kern w:val="24"/>
            <w:lang w:val="es-ES_tradnl"/>
          </w:rPr>
          <w:instrText xml:space="preserve"> AUTONUM  </w:instrText>
        </w:r>
        <w:r w:rsidRPr="007E5DD6">
          <w:rPr>
            <w:rFonts w:cs="Arial"/>
            <w:color w:val="000000" w:themeColor="text1"/>
            <w:spacing w:val="-2"/>
            <w:kern w:val="24"/>
            <w:lang w:val="es-ES_tradnl"/>
          </w:rPr>
          <w:fldChar w:fldCharType="end"/>
        </w:r>
        <w:r>
          <w:rPr>
            <w:rFonts w:cs="Arial"/>
            <w:color w:val="000000" w:themeColor="text1"/>
            <w:spacing w:val="-2"/>
            <w:kern w:val="24"/>
            <w:lang w:val="es-ES_tradnl"/>
          </w:rPr>
          <w:tab/>
        </w:r>
        <w:r w:rsidR="009F24EA" w:rsidRPr="009076CC">
          <w:rPr>
            <w:lang w:val="es-ES_tradnl"/>
          </w:rPr>
          <w:t>Una variedad esencialmente derivada es una variedad y, como tal, es posible que necesite una denominación. Independientemente de que una variedad esencialmente derivada esté protegida o no en sí misma, su denominación no puede ser idéntica a la denominación de la variedad inicial.</w:t>
        </w:r>
      </w:ins>
    </w:p>
    <w:p w14:paraId="7A86303E" w14:textId="77777777" w:rsidR="009F24EA" w:rsidRPr="007B1E85" w:rsidRDefault="009F24EA" w:rsidP="009F24EA">
      <w:pPr>
        <w:rPr>
          <w:ins w:id="671" w:author="Author"/>
          <w:lang w:val="es-ES"/>
        </w:rPr>
      </w:pPr>
    </w:p>
    <w:p w14:paraId="08F5B3E9" w14:textId="77777777" w:rsidR="009F24EA" w:rsidRPr="007B1E85" w:rsidRDefault="009F24EA" w:rsidP="009F24EA">
      <w:pPr>
        <w:rPr>
          <w:ins w:id="672" w:author="Author"/>
          <w:lang w:val="es-ES"/>
        </w:rPr>
      </w:pPr>
    </w:p>
    <w:p w14:paraId="5503AF03" w14:textId="4D19CD22" w:rsidR="009F24EA" w:rsidRPr="009046BD" w:rsidRDefault="0020099C" w:rsidP="00B97DF1">
      <w:pPr>
        <w:pStyle w:val="Heading2"/>
      </w:pPr>
      <w:bookmarkStart w:id="673" w:name="_Toc437608207"/>
      <w:bookmarkStart w:id="674" w:name="_Toc67908517"/>
      <w:bookmarkStart w:id="675" w:name="_Toc67909166"/>
      <w:bookmarkStart w:id="676" w:name="_Toc67950507"/>
      <w:bookmarkStart w:id="677" w:name="_Toc78901447"/>
      <w:del w:id="678" w:author="Author">
        <w:r w:rsidDel="0020099C">
          <w:delText>e)</w:delText>
        </w:r>
      </w:del>
      <w:ins w:id="679" w:author="Author">
        <w:r w:rsidR="009F24EA" w:rsidRPr="00F54E82">
          <w:t>f</w:t>
        </w:r>
        <w:r>
          <w:t>)</w:t>
        </w:r>
      </w:ins>
      <w:r w:rsidR="009F24EA" w:rsidRPr="009046BD">
        <w:tab/>
      </w:r>
      <w:bookmarkEnd w:id="664"/>
      <w:bookmarkEnd w:id="673"/>
      <w:bookmarkEnd w:id="674"/>
      <w:bookmarkEnd w:id="675"/>
      <w:bookmarkEnd w:id="676"/>
      <w:r w:rsidR="009F24EA" w:rsidRPr="009046BD">
        <w:t>Transición de un Acta anterior al Acta de 1991 del Convenio de la</w:t>
      </w:r>
      <w:del w:id="680" w:author="Author">
        <w:r w:rsidR="00AC029A" w:rsidRPr="00BF6D89">
          <w:rPr>
            <w:lang w:val="es-ES_tradnl"/>
          </w:rPr>
          <w:delText xml:space="preserve"> </w:delText>
        </w:r>
      </w:del>
      <w:ins w:id="681" w:author="Author">
        <w:r w:rsidR="009F24EA" w:rsidRPr="00F54E82">
          <w:t> </w:t>
        </w:r>
      </w:ins>
      <w:r w:rsidR="009F24EA" w:rsidRPr="009046BD">
        <w:t>UPOV</w:t>
      </w:r>
      <w:bookmarkEnd w:id="665"/>
      <w:bookmarkEnd w:id="666"/>
      <w:bookmarkEnd w:id="677"/>
    </w:p>
    <w:p w14:paraId="095DD6DE" w14:textId="77777777" w:rsidR="009F24EA" w:rsidRPr="009046BD" w:rsidRDefault="009F24EA" w:rsidP="009046BD">
      <w:pPr>
        <w:rPr>
          <w:lang w:val="es-ES"/>
        </w:rPr>
      </w:pPr>
    </w:p>
    <w:p w14:paraId="7008AEC7" w14:textId="127B762A" w:rsidR="009F24EA" w:rsidRPr="009046BD" w:rsidRDefault="00AC029A" w:rsidP="0020099C">
      <w:pPr>
        <w:tabs>
          <w:tab w:val="left" w:pos="720"/>
        </w:tabs>
        <w:suppressAutoHyphens/>
        <w:rPr>
          <w:lang w:val="es-ES_tradnl"/>
        </w:rPr>
      </w:pPr>
      <w:del w:id="682" w:author="Author">
        <w:r w:rsidRPr="00F54E82">
          <w:rPr>
            <w:lang w:val="es-ES"/>
          </w:rPr>
          <w:delText>2</w:delText>
        </w:r>
        <w:r w:rsidR="00BF6D89" w:rsidRPr="00F54E82">
          <w:rPr>
            <w:lang w:val="es-ES"/>
          </w:rPr>
          <w:delText>5</w:delText>
        </w:r>
        <w:r w:rsidRPr="00F54E82">
          <w:rPr>
            <w:lang w:val="es-ES"/>
          </w:rPr>
          <w:delText>.</w:delText>
        </w:r>
      </w:del>
      <w:ins w:id="683" w:author="Author">
        <w:r w:rsidR="00BC70C9" w:rsidRPr="007E5DD6">
          <w:rPr>
            <w:rFonts w:cs="Arial"/>
            <w:color w:val="000000" w:themeColor="text1"/>
            <w:spacing w:val="-2"/>
            <w:kern w:val="24"/>
            <w:lang w:val="es-ES_tradnl"/>
          </w:rPr>
          <w:fldChar w:fldCharType="begin"/>
        </w:r>
        <w:r w:rsidR="00BC70C9" w:rsidRPr="007E5DD6">
          <w:rPr>
            <w:rFonts w:cs="Arial"/>
            <w:color w:val="000000" w:themeColor="text1"/>
            <w:spacing w:val="-2"/>
            <w:kern w:val="24"/>
            <w:lang w:val="es-ES_tradnl"/>
          </w:rPr>
          <w:instrText xml:space="preserve"> AUTONUM  </w:instrText>
        </w:r>
        <w:r w:rsidR="00BC70C9" w:rsidRPr="007E5DD6">
          <w:rPr>
            <w:rFonts w:cs="Arial"/>
            <w:color w:val="000000" w:themeColor="text1"/>
            <w:spacing w:val="-2"/>
            <w:kern w:val="24"/>
            <w:lang w:val="es-ES_tradnl"/>
          </w:rPr>
          <w:fldChar w:fldCharType="end"/>
        </w:r>
      </w:ins>
      <w:r w:rsidR="00BC70C9" w:rsidRPr="009046BD">
        <w:rPr>
          <w:color w:val="000000" w:themeColor="text1"/>
          <w:spacing w:val="-2"/>
          <w:kern w:val="24"/>
          <w:lang w:val="es-ES_tradnl"/>
        </w:rPr>
        <w:tab/>
      </w:r>
      <w:r w:rsidR="009F24EA" w:rsidRPr="009046BD">
        <w:rPr>
          <w:lang w:val="es-ES_tradnl"/>
        </w:rPr>
        <w:t>Los miembros de la</w:t>
      </w:r>
      <w:r w:rsidR="009F24EA" w:rsidRPr="00410CF8">
        <w:rPr>
          <w:rFonts w:cs="Arial"/>
          <w:lang w:val="es-ES_tradnl"/>
        </w:rPr>
        <w:t> </w:t>
      </w:r>
      <w:r w:rsidR="009F24EA" w:rsidRPr="009046BD">
        <w:rPr>
          <w:lang w:val="es-ES_tradnl"/>
        </w:rPr>
        <w:t xml:space="preserve">Unión que </w:t>
      </w:r>
      <w:del w:id="684" w:author="Author">
        <w:r w:rsidR="009F24EA" w:rsidRPr="009046BD" w:rsidDel="00EE1E0A">
          <w:rPr>
            <w:lang w:val="es-ES_tradnl"/>
          </w:rPr>
          <w:delText xml:space="preserve">enmiendan </w:delText>
        </w:r>
      </w:del>
      <w:ins w:id="685" w:author="Author">
        <w:r w:rsidR="00EE1E0A">
          <w:rPr>
            <w:lang w:val="es-ES_tradnl"/>
          </w:rPr>
          <w:t xml:space="preserve">modifiquen </w:t>
        </w:r>
      </w:ins>
      <w:r w:rsidR="009F24EA" w:rsidRPr="009046BD">
        <w:rPr>
          <w:lang w:val="es-ES_tradnl"/>
        </w:rPr>
        <w:t>su legislación en consonancia con el Acta de</w:t>
      </w:r>
      <w:r w:rsidR="009F24EA" w:rsidRPr="00410CF8">
        <w:rPr>
          <w:rFonts w:cs="Arial"/>
          <w:lang w:val="es-ES_tradnl"/>
        </w:rPr>
        <w:t> </w:t>
      </w:r>
      <w:r w:rsidR="009F24EA" w:rsidRPr="009046BD">
        <w:rPr>
          <w:lang w:val="es-ES_tradnl"/>
        </w:rPr>
        <w:t>1991 del Convenio de la</w:t>
      </w:r>
      <w:r w:rsidR="009F24EA" w:rsidRPr="00410CF8">
        <w:rPr>
          <w:rFonts w:cs="Arial"/>
          <w:lang w:val="es-ES_tradnl"/>
        </w:rPr>
        <w:t> </w:t>
      </w:r>
      <w:r w:rsidR="009F24EA" w:rsidRPr="009046BD">
        <w:rPr>
          <w:lang w:val="es-ES_tradnl"/>
        </w:rPr>
        <w:t>UPOV pueden decidir aplicar las ventajas de dicha Acta a las variedades que estaban protegidas en virtud de la legislación anterior. De este modo, los miembros de la</w:t>
      </w:r>
      <w:r w:rsidR="009F24EA" w:rsidRPr="00410CF8">
        <w:rPr>
          <w:rFonts w:cs="Arial"/>
          <w:lang w:val="es-ES_tradnl"/>
        </w:rPr>
        <w:t> </w:t>
      </w:r>
      <w:r w:rsidR="009F24EA" w:rsidRPr="009046BD">
        <w:rPr>
          <w:lang w:val="es-ES_tradnl"/>
        </w:rPr>
        <w:t>Unión pueden aplicar el alcance de la protección previsto en el Artículo 14.5) a las variedades a las que se concedió protección en virtud de la legislación anterior. No obstante, convendría señalar que la concesión del nuevo alcance de derechos sobre una variedad inicial previamente protegida podría imponer nuevos requisitos en lo que atañe a la comercialización</w:t>
      </w:r>
      <w:r w:rsidR="009F24EA" w:rsidRPr="009046BD">
        <w:rPr>
          <w:lang w:val="es-ES"/>
        </w:rPr>
        <w:footnoteReference w:customMarkFollows="1" w:id="8"/>
        <w:t>*</w:t>
      </w:r>
      <w:r w:rsidR="009F24EA" w:rsidRPr="009046BD">
        <w:rPr>
          <w:lang w:val="es-ES_tradnl"/>
        </w:rPr>
        <w:t xml:space="preserve"> de variedades esencialmente derivadas, para lo cual, anteriormente, no se requería la autorización del </w:t>
      </w:r>
      <w:ins w:id="698" w:author="Author">
        <w:r w:rsidR="009F24EA" w:rsidRPr="002753F3">
          <w:rPr>
            <w:rFonts w:cs="Arial"/>
            <w:lang w:val="es-ES_tradnl"/>
          </w:rPr>
          <w:t xml:space="preserve">(de la) </w:t>
        </w:r>
      </w:ins>
      <w:r w:rsidR="009F24EA" w:rsidRPr="009046BD">
        <w:rPr>
          <w:lang w:val="es-ES_tradnl"/>
        </w:rPr>
        <w:t>obtentor</w:t>
      </w:r>
      <w:ins w:id="699" w:author="Author">
        <w:r w:rsidR="009F24EA" w:rsidRPr="002753F3">
          <w:rPr>
            <w:rFonts w:cs="Arial"/>
            <w:lang w:val="es-ES_tradnl"/>
          </w:rPr>
          <w:t>(a)</w:t>
        </w:r>
        <w:r w:rsidR="009F24EA" w:rsidRPr="00410CF8">
          <w:rPr>
            <w:rFonts w:cs="Arial"/>
            <w:lang w:val="es-ES_tradnl"/>
          </w:rPr>
          <w:t>.</w:t>
        </w:r>
      </w:ins>
    </w:p>
    <w:p w14:paraId="182607F9" w14:textId="77777777" w:rsidR="009F24EA" w:rsidRPr="009046BD" w:rsidRDefault="009F24EA" w:rsidP="009F24EA">
      <w:pPr>
        <w:suppressAutoHyphens/>
        <w:rPr>
          <w:lang w:val="es-ES_tradnl"/>
        </w:rPr>
      </w:pPr>
    </w:p>
    <w:p w14:paraId="060CA2B8" w14:textId="008ED532" w:rsidR="009F24EA" w:rsidRPr="009046BD" w:rsidRDefault="00AC029A" w:rsidP="0020099C">
      <w:pPr>
        <w:tabs>
          <w:tab w:val="left" w:pos="720"/>
        </w:tabs>
        <w:suppressAutoHyphens/>
        <w:rPr>
          <w:lang w:val="es-ES"/>
        </w:rPr>
      </w:pPr>
      <w:del w:id="700" w:author="Author">
        <w:r w:rsidRPr="00F54E82">
          <w:rPr>
            <w:lang w:val="es-ES"/>
          </w:rPr>
          <w:delText>2</w:delText>
        </w:r>
        <w:r w:rsidR="00BF6D89" w:rsidRPr="00F54E82">
          <w:rPr>
            <w:lang w:val="es-ES"/>
          </w:rPr>
          <w:delText>6</w:delText>
        </w:r>
        <w:r w:rsidRPr="00F54E82">
          <w:rPr>
            <w:lang w:val="es-ES"/>
          </w:rPr>
          <w:delText>.</w:delText>
        </w:r>
      </w:del>
      <w:ins w:id="701" w:author="Author">
        <w:r w:rsidR="00BC70C9" w:rsidRPr="007E5DD6">
          <w:rPr>
            <w:rFonts w:cs="Arial"/>
            <w:color w:val="000000" w:themeColor="text1"/>
            <w:spacing w:val="-2"/>
            <w:kern w:val="24"/>
            <w:lang w:val="es-ES_tradnl"/>
          </w:rPr>
          <w:fldChar w:fldCharType="begin"/>
        </w:r>
        <w:r w:rsidR="00BC70C9" w:rsidRPr="007E5DD6">
          <w:rPr>
            <w:rFonts w:cs="Arial"/>
            <w:color w:val="000000" w:themeColor="text1"/>
            <w:spacing w:val="-2"/>
            <w:kern w:val="24"/>
            <w:lang w:val="es-ES_tradnl"/>
          </w:rPr>
          <w:instrText xml:space="preserve"> AUTONUM  </w:instrText>
        </w:r>
        <w:r w:rsidR="00BC70C9" w:rsidRPr="007E5DD6">
          <w:rPr>
            <w:rFonts w:cs="Arial"/>
            <w:color w:val="000000" w:themeColor="text1"/>
            <w:spacing w:val="-2"/>
            <w:kern w:val="24"/>
            <w:lang w:val="es-ES_tradnl"/>
          </w:rPr>
          <w:fldChar w:fldCharType="end"/>
        </w:r>
      </w:ins>
      <w:r w:rsidR="00BC70C9" w:rsidRPr="009046BD">
        <w:rPr>
          <w:color w:val="000000" w:themeColor="text1"/>
          <w:spacing w:val="-2"/>
          <w:kern w:val="24"/>
          <w:lang w:val="es-ES_tradnl"/>
        </w:rPr>
        <w:tab/>
      </w:r>
      <w:r w:rsidR="009F24EA" w:rsidRPr="009046BD">
        <w:rPr>
          <w:lang w:val="es-ES_tradnl"/>
        </w:rPr>
        <w:t>Un modo de abordar la situación descrita es el siguiente:</w:t>
      </w:r>
      <w:r w:rsidR="009F24EA" w:rsidRPr="009046BD">
        <w:rPr>
          <w:lang w:val="es-ES"/>
        </w:rPr>
        <w:t xml:space="preserve"> </w:t>
      </w:r>
      <w:r w:rsidR="009F24EA" w:rsidRPr="009046BD">
        <w:rPr>
          <w:lang w:val="es-ES_tradnl"/>
        </w:rPr>
        <w:t>en los casos de las variedades que recibieron protección en virtud de la legislación anterior y cuyo período restante de protección queda comprendido en el ámbito de la nueva ley, limitar el alcance de los derechos respecto de una variedad inicial protegida a las variedades esencialmente derivadas cuya existencia no era notoriamente conocida en el momento en que entró en vigor la nueva ley.</w:t>
      </w:r>
      <w:r w:rsidR="009F24EA" w:rsidRPr="009046BD">
        <w:rPr>
          <w:lang w:val="es-ES"/>
        </w:rPr>
        <w:t xml:space="preserve"> </w:t>
      </w:r>
      <w:del w:id="702" w:author="Author">
        <w:r w:rsidRPr="00F54E82">
          <w:rPr>
            <w:lang w:val="es-ES"/>
          </w:rPr>
          <w:delText xml:space="preserve"> </w:delText>
        </w:r>
      </w:del>
      <w:r w:rsidR="009F24EA" w:rsidRPr="009046BD">
        <w:rPr>
          <w:lang w:val="es-ES_tradnl"/>
        </w:rPr>
        <w:t>Con respecto a las variedades cuya existencia es notoriamente conocida, en la Introducción General al Examen de la Distinción, la Homogeneidad y la Estabilidad y a la elaboración de descripciones armonizadas de las obtenciones vegetales (documento </w:t>
      </w:r>
      <w:hyperlink r:id="rId9">
        <w:r w:rsidR="009F24EA" w:rsidRPr="009046BD">
          <w:rPr>
            <w:rStyle w:val="Hyperlink"/>
            <w:lang w:val="es-ES_tradnl"/>
          </w:rPr>
          <w:t>TG/1/3</w:t>
        </w:r>
      </w:hyperlink>
      <w:r w:rsidR="009F24EA" w:rsidRPr="009046BD">
        <w:rPr>
          <w:lang w:val="es-ES_tradnl"/>
        </w:rPr>
        <w:t>) se explica lo siguiente:</w:t>
      </w:r>
      <w:r w:rsidR="009F24EA" w:rsidRPr="009046BD">
        <w:rPr>
          <w:lang w:val="es-ES"/>
        </w:rPr>
        <w:t xml:space="preserve"> </w:t>
      </w:r>
    </w:p>
    <w:p w14:paraId="2DCB165B" w14:textId="77777777" w:rsidR="009F24EA" w:rsidRPr="009046BD" w:rsidRDefault="009F24EA" w:rsidP="009F24EA">
      <w:pPr>
        <w:rPr>
          <w:lang w:val="es-ES"/>
        </w:rPr>
      </w:pPr>
    </w:p>
    <w:p w14:paraId="63256CA9" w14:textId="77777777" w:rsidR="009F24EA" w:rsidRPr="009046BD" w:rsidRDefault="009F24EA" w:rsidP="009046BD">
      <w:pPr>
        <w:ind w:left="1531" w:right="567" w:hanging="964"/>
        <w:rPr>
          <w:sz w:val="18"/>
          <w:u w:val="single"/>
          <w:lang w:val="es-ES"/>
        </w:rPr>
      </w:pPr>
      <w:bookmarkStart w:id="703" w:name="_Toc7923370"/>
      <w:r w:rsidRPr="009046BD">
        <w:rPr>
          <w:sz w:val="18"/>
          <w:lang w:val="es-ES"/>
        </w:rPr>
        <w:t>“5.2.2</w:t>
      </w:r>
      <w:r w:rsidRPr="009046BD">
        <w:rPr>
          <w:sz w:val="18"/>
          <w:lang w:val="es-ES"/>
        </w:rPr>
        <w:tab/>
      </w:r>
      <w:bookmarkEnd w:id="703"/>
      <w:r w:rsidRPr="009046BD">
        <w:rPr>
          <w:sz w:val="18"/>
          <w:u w:val="single"/>
          <w:lang w:val="es-ES_tradnl"/>
        </w:rPr>
        <w:t>Notoriedad</w:t>
      </w:r>
    </w:p>
    <w:p w14:paraId="2DC673CD" w14:textId="77777777" w:rsidR="009F24EA" w:rsidRPr="009046BD" w:rsidRDefault="009F24EA" w:rsidP="009046BD">
      <w:pPr>
        <w:ind w:left="567" w:right="566"/>
        <w:rPr>
          <w:sz w:val="18"/>
          <w:lang w:val="es-ES"/>
        </w:rPr>
      </w:pPr>
    </w:p>
    <w:p w14:paraId="3155423C" w14:textId="02958515" w:rsidR="009F24EA" w:rsidRPr="009046BD" w:rsidRDefault="00AC029A" w:rsidP="009046BD">
      <w:pPr>
        <w:tabs>
          <w:tab w:val="left" w:pos="1531"/>
        </w:tabs>
        <w:ind w:left="567" w:right="566"/>
        <w:rPr>
          <w:sz w:val="18"/>
          <w:lang w:val="es-ES"/>
        </w:rPr>
      </w:pPr>
      <w:del w:id="704" w:author="Author">
        <w:r w:rsidRPr="00F54E82">
          <w:rPr>
            <w:lang w:val="es-ES"/>
          </w:rPr>
          <w:delText>“</w:delText>
        </w:r>
      </w:del>
      <w:r w:rsidR="009F24EA" w:rsidRPr="009046BD">
        <w:rPr>
          <w:sz w:val="18"/>
          <w:lang w:val="es-ES"/>
        </w:rPr>
        <w:t>5.2.2.1</w:t>
      </w:r>
      <w:r w:rsidR="009F24EA" w:rsidRPr="009046BD">
        <w:rPr>
          <w:sz w:val="18"/>
          <w:lang w:val="es-ES"/>
        </w:rPr>
        <w:tab/>
      </w:r>
      <w:r w:rsidR="009F24EA" w:rsidRPr="009046BD">
        <w:rPr>
          <w:sz w:val="18"/>
          <w:lang w:val="es-ES_tradnl"/>
        </w:rPr>
        <w:t>Los aspectos concretos que deberán considerarse para establecer la notoriedad son, entre otros:</w:t>
      </w:r>
    </w:p>
    <w:p w14:paraId="2EDACB91" w14:textId="77777777" w:rsidR="009F24EA" w:rsidRPr="009046BD" w:rsidRDefault="009F24EA" w:rsidP="009046BD">
      <w:pPr>
        <w:ind w:left="567" w:right="566"/>
        <w:rPr>
          <w:sz w:val="18"/>
          <w:lang w:val="es-ES"/>
        </w:rPr>
      </w:pPr>
    </w:p>
    <w:p w14:paraId="1AC0565D" w14:textId="3D1F26A9" w:rsidR="009F24EA" w:rsidRPr="009046BD" w:rsidRDefault="00AC029A" w:rsidP="009046BD">
      <w:pPr>
        <w:pStyle w:val="indentpara"/>
        <w:tabs>
          <w:tab w:val="left" w:pos="1531"/>
        </w:tabs>
        <w:ind w:left="567" w:right="566"/>
        <w:rPr>
          <w:rFonts w:ascii="Arial" w:hAnsi="Arial"/>
          <w:sz w:val="18"/>
          <w:lang w:val="es-ES"/>
        </w:rPr>
      </w:pPr>
      <w:del w:id="705" w:author="Author">
        <w:r w:rsidRPr="00AC029A">
          <w:rPr>
            <w:rFonts w:ascii="Arial" w:hAnsi="Arial"/>
            <w:sz w:val="20"/>
            <w:lang w:val="es-ES_tradnl"/>
          </w:rPr>
          <w:delText>“</w:delText>
        </w:r>
      </w:del>
      <w:r w:rsidR="009F24EA" w:rsidRPr="009046BD">
        <w:rPr>
          <w:rFonts w:ascii="Arial" w:hAnsi="Arial"/>
          <w:sz w:val="18"/>
          <w:lang w:val="es-ES_tradnl"/>
        </w:rPr>
        <w:t>a)</w:t>
      </w:r>
      <w:r w:rsidR="009F24EA" w:rsidRPr="009046BD">
        <w:rPr>
          <w:rFonts w:ascii="Arial" w:hAnsi="Arial"/>
          <w:sz w:val="18"/>
          <w:lang w:val="es-ES"/>
        </w:rPr>
        <w:tab/>
      </w:r>
      <w:r w:rsidR="009F24EA" w:rsidRPr="009046BD">
        <w:rPr>
          <w:rFonts w:ascii="Arial" w:hAnsi="Arial"/>
          <w:sz w:val="18"/>
          <w:lang w:val="es-ES_tradnl"/>
        </w:rPr>
        <w:t>la comercialización de material de multiplicación vegetativa o de material cosechado de la variedad o la publicación de una descripción detallada;</w:t>
      </w:r>
    </w:p>
    <w:p w14:paraId="5FBDFBB5" w14:textId="77777777" w:rsidR="009F24EA" w:rsidRPr="009046BD" w:rsidRDefault="009F24EA" w:rsidP="009046BD">
      <w:pPr>
        <w:pStyle w:val="indentpara"/>
        <w:ind w:left="567" w:right="566"/>
        <w:rPr>
          <w:rFonts w:ascii="Arial" w:hAnsi="Arial"/>
          <w:sz w:val="18"/>
          <w:lang w:val="es-ES"/>
        </w:rPr>
      </w:pPr>
    </w:p>
    <w:p w14:paraId="166E4B5D" w14:textId="6257E1A5" w:rsidR="009F24EA" w:rsidRPr="009046BD" w:rsidRDefault="00AC029A" w:rsidP="009046BD">
      <w:pPr>
        <w:pStyle w:val="indentpara"/>
        <w:tabs>
          <w:tab w:val="left" w:pos="1531"/>
        </w:tabs>
        <w:ind w:left="567" w:right="566"/>
        <w:rPr>
          <w:rFonts w:ascii="Arial" w:hAnsi="Arial"/>
          <w:sz w:val="18"/>
          <w:lang w:val="es-ES"/>
        </w:rPr>
      </w:pPr>
      <w:del w:id="706" w:author="Author">
        <w:r w:rsidRPr="00AC029A">
          <w:rPr>
            <w:rFonts w:ascii="Arial" w:hAnsi="Arial"/>
            <w:sz w:val="20"/>
            <w:lang w:val="es-ES_tradnl"/>
          </w:rPr>
          <w:delText>“</w:delText>
        </w:r>
      </w:del>
      <w:r w:rsidR="009F24EA" w:rsidRPr="009046BD">
        <w:rPr>
          <w:rFonts w:ascii="Arial" w:hAnsi="Arial"/>
          <w:sz w:val="18"/>
          <w:lang w:val="es-ES_tradnl"/>
        </w:rPr>
        <w:t>b)</w:t>
      </w:r>
      <w:r w:rsidR="009F24EA" w:rsidRPr="009046BD">
        <w:rPr>
          <w:rFonts w:ascii="Arial" w:hAnsi="Arial"/>
          <w:sz w:val="18"/>
          <w:lang w:val="es-ES"/>
        </w:rPr>
        <w:tab/>
      </w:r>
      <w:r w:rsidR="009F24EA" w:rsidRPr="009046BD">
        <w:rPr>
          <w:rFonts w:ascii="Arial" w:hAnsi="Arial"/>
          <w:sz w:val="18"/>
          <w:lang w:val="es-ES_tradnl"/>
        </w:rPr>
        <w:t>la presentación, en cualquier país, de una solicitud de concesión de un derecho de obtentor por otra variedad o de inscripción de otra variedad en un registro oficial de variedades se considerará que hace a esta otra variedad notoriamente conocida a partir de la fecha de la solicitud</w:t>
      </w:r>
      <w:r w:rsidR="009F24EA" w:rsidRPr="004623C1">
        <w:rPr>
          <w:rFonts w:ascii="Arial" w:hAnsi="Arial"/>
          <w:sz w:val="18"/>
          <w:szCs w:val="18"/>
          <w:lang w:val="es-ES_tradnl"/>
        </w:rPr>
        <w:t>, si</w:t>
      </w:r>
      <w:r w:rsidR="004623C1" w:rsidRPr="004623C1">
        <w:rPr>
          <w:rFonts w:ascii="Arial" w:hAnsi="Arial"/>
          <w:sz w:val="18"/>
          <w:szCs w:val="18"/>
          <w:lang w:val="es-ES_tradnl"/>
        </w:rPr>
        <w:t xml:space="preserve"> </w:t>
      </w:r>
      <w:r w:rsidR="009F24EA" w:rsidRPr="004623C1">
        <w:rPr>
          <w:rFonts w:ascii="Arial" w:hAnsi="Arial" w:cs="Arial"/>
          <w:sz w:val="18"/>
          <w:szCs w:val="18"/>
          <w:lang w:val="es-ES_tradnl"/>
        </w:rPr>
        <w:t>esta</w:t>
      </w:r>
      <w:r w:rsidR="009F24EA" w:rsidRPr="009046BD">
        <w:rPr>
          <w:rFonts w:ascii="Arial" w:hAnsi="Arial"/>
          <w:sz w:val="18"/>
          <w:lang w:val="es-ES_tradnl"/>
        </w:rPr>
        <w:t xml:space="preserve"> conduce a la concesión del derecho de obtentor o a la inscripción de esa otra variedad en el registro oficial de variedades, según sea el caso;</w:t>
      </w:r>
    </w:p>
    <w:p w14:paraId="204DE4E3" w14:textId="77777777" w:rsidR="009F24EA" w:rsidRPr="009046BD" w:rsidRDefault="009F24EA" w:rsidP="009046BD">
      <w:pPr>
        <w:pStyle w:val="indentpara"/>
        <w:ind w:left="567" w:right="566"/>
        <w:rPr>
          <w:rFonts w:ascii="Arial" w:hAnsi="Arial"/>
          <w:sz w:val="18"/>
          <w:lang w:val="es-ES"/>
        </w:rPr>
      </w:pPr>
    </w:p>
    <w:p w14:paraId="6752917C" w14:textId="5D0032A7" w:rsidR="009F24EA" w:rsidRPr="009046BD" w:rsidRDefault="00AC029A" w:rsidP="009046BD">
      <w:pPr>
        <w:pStyle w:val="indentpara"/>
        <w:tabs>
          <w:tab w:val="left" w:pos="1531"/>
        </w:tabs>
        <w:ind w:left="567" w:right="566"/>
        <w:rPr>
          <w:rFonts w:ascii="Arial" w:hAnsi="Arial"/>
          <w:sz w:val="18"/>
          <w:lang w:val="es-ES"/>
        </w:rPr>
      </w:pPr>
      <w:del w:id="707" w:author="Author">
        <w:r w:rsidRPr="00AC029A">
          <w:rPr>
            <w:rFonts w:ascii="Arial" w:hAnsi="Arial"/>
            <w:sz w:val="20"/>
            <w:lang w:val="es-ES_tradnl"/>
          </w:rPr>
          <w:delText>“</w:delText>
        </w:r>
      </w:del>
      <w:r w:rsidR="009F24EA" w:rsidRPr="009046BD">
        <w:rPr>
          <w:rFonts w:ascii="Arial" w:hAnsi="Arial"/>
          <w:sz w:val="18"/>
          <w:lang w:val="es-ES_tradnl"/>
        </w:rPr>
        <w:t>c)</w:t>
      </w:r>
      <w:r w:rsidR="009F24EA" w:rsidRPr="009046BD">
        <w:rPr>
          <w:rFonts w:ascii="Arial" w:hAnsi="Arial"/>
          <w:sz w:val="18"/>
          <w:lang w:val="es-ES"/>
        </w:rPr>
        <w:tab/>
      </w:r>
      <w:r w:rsidR="009F24EA" w:rsidRPr="009046BD">
        <w:rPr>
          <w:rFonts w:ascii="Arial" w:hAnsi="Arial"/>
          <w:sz w:val="18"/>
          <w:lang w:val="es-ES_tradnl"/>
        </w:rPr>
        <w:t>la existencia de material biológico en colecciones vegetales públicamente accesibles.</w:t>
      </w:r>
    </w:p>
    <w:p w14:paraId="65A424A7" w14:textId="77777777" w:rsidR="009F24EA" w:rsidRPr="009046BD" w:rsidRDefault="009F24EA" w:rsidP="009046BD">
      <w:pPr>
        <w:tabs>
          <w:tab w:val="left" w:pos="1531"/>
        </w:tabs>
        <w:ind w:left="567" w:right="566"/>
        <w:rPr>
          <w:sz w:val="18"/>
          <w:lang w:val="es-ES"/>
        </w:rPr>
      </w:pPr>
    </w:p>
    <w:p w14:paraId="651EF601" w14:textId="6BA4287A" w:rsidR="009F24EA" w:rsidRPr="009046BD" w:rsidRDefault="00AC029A" w:rsidP="009046BD">
      <w:pPr>
        <w:tabs>
          <w:tab w:val="left" w:pos="1531"/>
        </w:tabs>
        <w:ind w:left="567" w:right="566"/>
        <w:rPr>
          <w:sz w:val="18"/>
          <w:lang w:val="es-ES"/>
        </w:rPr>
      </w:pPr>
      <w:del w:id="708" w:author="Author">
        <w:r w:rsidRPr="00F54E82">
          <w:rPr>
            <w:lang w:val="es-ES"/>
          </w:rPr>
          <w:delText>“</w:delText>
        </w:r>
      </w:del>
      <w:r w:rsidR="009F24EA" w:rsidRPr="009046BD">
        <w:rPr>
          <w:sz w:val="18"/>
          <w:lang w:val="es-ES"/>
        </w:rPr>
        <w:t>5.2.2.2</w:t>
      </w:r>
      <w:r w:rsidR="009F24EA" w:rsidRPr="009046BD">
        <w:rPr>
          <w:sz w:val="18"/>
          <w:lang w:val="es-ES"/>
        </w:rPr>
        <w:tab/>
      </w:r>
      <w:r w:rsidR="009F24EA" w:rsidRPr="009046BD">
        <w:rPr>
          <w:sz w:val="18"/>
          <w:lang w:val="es-ES_tradnl"/>
        </w:rPr>
        <w:t>La notoriedad no está limitada por fronteras nacionales o geográficas.”</w:t>
      </w:r>
    </w:p>
    <w:p w14:paraId="6FD06E4F" w14:textId="77777777" w:rsidR="009F24EA" w:rsidRPr="009046BD" w:rsidRDefault="009F24EA" w:rsidP="009046BD">
      <w:pPr>
        <w:suppressAutoHyphens/>
        <w:rPr>
          <w:lang w:val="es-ES"/>
        </w:rPr>
      </w:pPr>
    </w:p>
    <w:p w14:paraId="010010FE" w14:textId="157FE524" w:rsidR="00AC029A" w:rsidRPr="00F54E82" w:rsidRDefault="00AC029A" w:rsidP="00AC029A">
      <w:pPr>
        <w:suppressAutoHyphens/>
        <w:rPr>
          <w:del w:id="709" w:author="Author"/>
          <w:rFonts w:cs="Arial"/>
          <w:lang w:val="es-ES"/>
        </w:rPr>
      </w:pPr>
    </w:p>
    <w:p w14:paraId="5FE9D645" w14:textId="77777777" w:rsidR="009F24EA" w:rsidRPr="009046BD" w:rsidRDefault="009F24EA" w:rsidP="009F24EA">
      <w:pPr>
        <w:jc w:val="left"/>
        <w:rPr>
          <w:caps/>
          <w:lang w:val="es-ES"/>
        </w:rPr>
      </w:pPr>
      <w:r w:rsidRPr="009046BD">
        <w:rPr>
          <w:lang w:val="es-ES"/>
        </w:rPr>
        <w:br w:type="page"/>
      </w:r>
    </w:p>
    <w:p w14:paraId="28CDEE15" w14:textId="2CC41C92" w:rsidR="009F24EA" w:rsidRPr="009046BD" w:rsidRDefault="009F24EA" w:rsidP="009F24EA">
      <w:pPr>
        <w:pStyle w:val="Heading1"/>
        <w:rPr>
          <w:lang w:val="es-ES"/>
        </w:rPr>
      </w:pPr>
      <w:bookmarkStart w:id="710" w:name="_Toc437608208"/>
      <w:bookmarkStart w:id="711" w:name="_Toc67908518"/>
      <w:bookmarkStart w:id="712" w:name="_Toc67909167"/>
      <w:bookmarkStart w:id="713" w:name="_Toc67950508"/>
      <w:bookmarkStart w:id="714" w:name="_Toc481424287"/>
      <w:bookmarkStart w:id="715" w:name="_Toc430337176"/>
      <w:bookmarkStart w:id="716" w:name="_Toc482107582"/>
      <w:bookmarkStart w:id="717" w:name="_Toc78901448"/>
      <w:r w:rsidRPr="009046BD">
        <w:rPr>
          <w:lang w:val="es-ES"/>
        </w:rPr>
        <w:lastRenderedPageBreak/>
        <w:t>SECCIÓN</w:t>
      </w:r>
      <w:r w:rsidRPr="00F54E82">
        <w:rPr>
          <w:lang w:val="es-ES"/>
        </w:rPr>
        <w:t> </w:t>
      </w:r>
      <w:r w:rsidRPr="009046BD">
        <w:rPr>
          <w:lang w:val="es-ES"/>
        </w:rPr>
        <w:t xml:space="preserve">II: </w:t>
      </w:r>
      <w:bookmarkEnd w:id="710"/>
      <w:bookmarkEnd w:id="711"/>
      <w:bookmarkEnd w:id="712"/>
      <w:bookmarkEnd w:id="713"/>
      <w:bookmarkEnd w:id="714"/>
      <w:del w:id="718" w:author="Author">
        <w:r w:rsidRPr="009046BD" w:rsidDel="00EE1E0A">
          <w:rPr>
            <w:lang w:val="es-ES"/>
          </w:rPr>
          <w:delText xml:space="preserve">EXAMEN </w:delText>
        </w:r>
      </w:del>
      <w:ins w:id="719" w:author="Author">
        <w:r w:rsidR="00EE1E0A">
          <w:rPr>
            <w:lang w:val="es-ES"/>
          </w:rPr>
          <w:t>DETERMINACIón</w:t>
        </w:r>
        <w:r w:rsidR="00EE1E0A" w:rsidRPr="00612054">
          <w:rPr>
            <w:lang w:val="es-ES"/>
          </w:rPr>
          <w:t xml:space="preserve"> </w:t>
        </w:r>
      </w:ins>
      <w:r w:rsidRPr="009046BD">
        <w:rPr>
          <w:lang w:val="es-ES"/>
        </w:rPr>
        <w:t>DE LAS VARIEDADES ESENCIALMENTE DERIVADAS</w:t>
      </w:r>
      <w:bookmarkEnd w:id="715"/>
      <w:bookmarkEnd w:id="716"/>
      <w:bookmarkEnd w:id="717"/>
    </w:p>
    <w:p w14:paraId="280FC15A" w14:textId="77777777" w:rsidR="00F91E63" w:rsidRPr="00F91E63" w:rsidRDefault="00F91E63" w:rsidP="00F91E63">
      <w:pPr>
        <w:rPr>
          <w:color w:val="000000" w:themeColor="text1"/>
          <w:sz w:val="16"/>
          <w:lang w:val="es-419"/>
        </w:rPr>
      </w:pPr>
    </w:p>
    <w:tbl>
      <w:tblPr>
        <w:tblStyle w:val="TableGrid"/>
        <w:tblW w:w="0" w:type="auto"/>
        <w:tblLook w:val="04A0" w:firstRow="1" w:lastRow="0" w:firstColumn="1" w:lastColumn="0" w:noHBand="0" w:noVBand="1"/>
      </w:tblPr>
      <w:tblGrid>
        <w:gridCol w:w="9629"/>
      </w:tblGrid>
      <w:tr w:rsidR="00F91E63" w:rsidRPr="00F63AA1" w14:paraId="16FB7872" w14:textId="77777777" w:rsidTr="00F63AA1">
        <w:tc>
          <w:tcPr>
            <w:tcW w:w="9855" w:type="dxa"/>
            <w:shd w:val="clear" w:color="auto" w:fill="F2F2F2" w:themeFill="background1" w:themeFillShade="F2"/>
          </w:tcPr>
          <w:p w14:paraId="7F796CB6" w14:textId="77777777" w:rsidR="00F91E63" w:rsidRPr="00297A45" w:rsidRDefault="00F91E63" w:rsidP="00F63AA1">
            <w:pPr>
              <w:rPr>
                <w:sz w:val="10"/>
                <w:szCs w:val="10"/>
                <w:lang w:val="es-419"/>
              </w:rPr>
            </w:pPr>
          </w:p>
          <w:p w14:paraId="704C8C35" w14:textId="77777777" w:rsidR="00F91E63" w:rsidRPr="00297A45" w:rsidRDefault="00F91E63" w:rsidP="00F63AA1">
            <w:pPr>
              <w:rPr>
                <w:b/>
                <w:bCs/>
                <w:sz w:val="18"/>
                <w:szCs w:val="18"/>
                <w:u w:val="single"/>
                <w:lang w:val="es-419"/>
              </w:rPr>
            </w:pPr>
            <w:r w:rsidRPr="00297A45">
              <w:rPr>
                <w:sz w:val="18"/>
                <w:szCs w:val="18"/>
                <w:u w:val="single"/>
                <w:lang w:val="es-419"/>
              </w:rPr>
              <w:t xml:space="preserve">Propuesta de la APBREBES (original en inglés) </w:t>
            </w:r>
            <w:r w:rsidRPr="00297A45">
              <w:rPr>
                <w:b/>
                <w:bCs/>
                <w:sz w:val="18"/>
                <w:szCs w:val="18"/>
                <w:vertAlign w:val="superscript"/>
                <w:lang w:val="es-419"/>
              </w:rPr>
              <w:endnoteReference w:id="13"/>
            </w:r>
          </w:p>
          <w:p w14:paraId="43ABC477" w14:textId="77777777" w:rsidR="00F91E63" w:rsidRPr="00297A45" w:rsidRDefault="00F91E63" w:rsidP="00F63AA1">
            <w:pPr>
              <w:rPr>
                <w:sz w:val="18"/>
                <w:szCs w:val="18"/>
                <w:lang w:val="es-419"/>
              </w:rPr>
            </w:pPr>
            <w:r w:rsidRPr="00297A45">
              <w:rPr>
                <w:sz w:val="18"/>
                <w:szCs w:val="18"/>
                <w:lang w:val="es-419"/>
              </w:rPr>
              <w:t xml:space="preserve"> </w:t>
            </w:r>
          </w:p>
          <w:p w14:paraId="2F9CE2C5" w14:textId="77777777" w:rsidR="00F91E63" w:rsidRPr="00297A45" w:rsidRDefault="00F91E63" w:rsidP="00F63AA1">
            <w:pPr>
              <w:rPr>
                <w:sz w:val="18"/>
                <w:szCs w:val="18"/>
                <w:lang w:val="es-419"/>
              </w:rPr>
            </w:pPr>
            <w:r w:rsidRPr="00297A45">
              <w:rPr>
                <w:sz w:val="18"/>
                <w:szCs w:val="18"/>
                <w:lang w:val="es-419"/>
              </w:rPr>
              <w:t>“</w:t>
            </w:r>
            <w:r w:rsidRPr="003C44D2">
              <w:rPr>
                <w:sz w:val="18"/>
                <w:szCs w:val="18"/>
                <w:lang w:val="es-419"/>
              </w:rPr>
              <w:t xml:space="preserve">No se debe modificar la </w:t>
            </w:r>
            <w:r w:rsidRPr="00297A45">
              <w:rPr>
                <w:sz w:val="18"/>
                <w:szCs w:val="18"/>
                <w:lang w:val="es-419"/>
              </w:rPr>
              <w:t>sección II del proyecto de Notas explicativas sobre las variedades esencialmente derivadas con arreglo al Acta d</w:t>
            </w:r>
            <w:r>
              <w:rPr>
                <w:sz w:val="18"/>
                <w:szCs w:val="18"/>
                <w:lang w:val="es-419"/>
              </w:rPr>
              <w:t>e 1991 del Convenio de la UPOV</w:t>
            </w:r>
            <w:r w:rsidRPr="00297A45">
              <w:rPr>
                <w:sz w:val="18"/>
                <w:szCs w:val="18"/>
                <w:lang w:val="es-419"/>
              </w:rPr>
              <w:t xml:space="preserve">. </w:t>
            </w:r>
            <w:r w:rsidRPr="003C44D2">
              <w:rPr>
                <w:sz w:val="18"/>
                <w:szCs w:val="18"/>
                <w:lang w:val="es-419"/>
              </w:rPr>
              <w:t>Se debe mantener la versión aprobada por el Consejo el 6 de abril de 2017</w:t>
            </w:r>
            <w:r w:rsidRPr="00297A45">
              <w:rPr>
                <w:sz w:val="18"/>
                <w:szCs w:val="18"/>
                <w:lang w:val="es-419"/>
              </w:rPr>
              <w:t>.”</w:t>
            </w:r>
          </w:p>
          <w:p w14:paraId="30B47BBB" w14:textId="77777777" w:rsidR="00F91E63" w:rsidRPr="00297A45" w:rsidRDefault="00F91E63" w:rsidP="00F63AA1">
            <w:pPr>
              <w:rPr>
                <w:sz w:val="18"/>
                <w:szCs w:val="18"/>
                <w:u w:val="single"/>
                <w:lang w:val="es-419"/>
              </w:rPr>
            </w:pPr>
          </w:p>
        </w:tc>
      </w:tr>
    </w:tbl>
    <w:p w14:paraId="48487A24" w14:textId="77777777" w:rsidR="00F91E63" w:rsidRPr="00F91E63" w:rsidRDefault="00F91E63" w:rsidP="00F91E63">
      <w:pPr>
        <w:rPr>
          <w:sz w:val="18"/>
          <w:lang w:val="es-419"/>
        </w:rPr>
      </w:pPr>
    </w:p>
    <w:p w14:paraId="7F336D5F" w14:textId="560A275E" w:rsidR="009F24EA" w:rsidRPr="00F91E63" w:rsidRDefault="009F24EA" w:rsidP="009F24EA">
      <w:pPr>
        <w:rPr>
          <w:color w:val="000000" w:themeColor="text1"/>
          <w:sz w:val="18"/>
          <w:lang w:val="es-419"/>
        </w:rPr>
      </w:pPr>
    </w:p>
    <w:p w14:paraId="75C547B4" w14:textId="048A1B3F" w:rsidR="004623C1" w:rsidRPr="004623C1" w:rsidRDefault="004623C1" w:rsidP="004623C1">
      <w:pPr>
        <w:tabs>
          <w:tab w:val="left" w:pos="720"/>
          <w:tab w:val="left" w:pos="810"/>
        </w:tabs>
        <w:rPr>
          <w:moveTo w:id="720" w:author="Author"/>
          <w:rFonts w:cs="Arial"/>
          <w:lang w:val="es-ES"/>
        </w:rPr>
      </w:pPr>
      <w:moveToRangeStart w:id="721" w:author="Author" w:name="move78900647"/>
      <w:moveTo w:id="722" w:author="Author">
        <w:del w:id="723" w:author="Author">
          <w:r w:rsidRPr="004623C1" w:rsidDel="004623C1">
            <w:rPr>
              <w:lang w:val="es-ES"/>
            </w:rPr>
            <w:delText>28.</w:delText>
          </w:r>
        </w:del>
      </w:moveTo>
      <w:r w:rsidRPr="004623C1">
        <w:rPr>
          <w:rFonts w:cs="Arial"/>
          <w:color w:val="000000" w:themeColor="text1"/>
          <w:spacing w:val="-2"/>
          <w:kern w:val="24"/>
          <w:lang w:val="es-ES_tradnl"/>
        </w:rPr>
        <w:t xml:space="preserve"> </w:t>
      </w:r>
      <w:ins w:id="724" w:author="Author">
        <w:r w:rsidRPr="007E5DD6">
          <w:rPr>
            <w:rFonts w:cs="Arial"/>
            <w:color w:val="000000" w:themeColor="text1"/>
            <w:spacing w:val="-2"/>
            <w:kern w:val="24"/>
            <w:lang w:val="es-ES_tradnl"/>
          </w:rPr>
          <w:fldChar w:fldCharType="begin"/>
        </w:r>
        <w:r w:rsidRPr="007E5DD6">
          <w:rPr>
            <w:rFonts w:cs="Arial"/>
            <w:color w:val="000000" w:themeColor="text1"/>
            <w:spacing w:val="-2"/>
            <w:kern w:val="24"/>
            <w:lang w:val="es-ES_tradnl"/>
          </w:rPr>
          <w:instrText xml:space="preserve"> AUTONUM  </w:instrText>
        </w:r>
        <w:r w:rsidRPr="007E5DD6">
          <w:rPr>
            <w:rFonts w:cs="Arial"/>
            <w:color w:val="000000" w:themeColor="text1"/>
            <w:spacing w:val="-2"/>
            <w:kern w:val="24"/>
            <w:lang w:val="es-ES_tradnl"/>
          </w:rPr>
          <w:fldChar w:fldCharType="end"/>
        </w:r>
      </w:ins>
      <w:moveTo w:id="725" w:author="Author">
        <w:r w:rsidRPr="004623C1">
          <w:rPr>
            <w:lang w:val="es-ES"/>
          </w:rPr>
          <w:tab/>
          <w:t>El propósito de esta sección es proporcionar orientación para determinar si una variedad es esencialmente derivada y no si la variedad satisface los requisitos para ser objeto de un derecho de obtentor.</w:t>
        </w:r>
      </w:moveTo>
    </w:p>
    <w:moveToRangeEnd w:id="721"/>
    <w:p w14:paraId="29C8B40D" w14:textId="77777777" w:rsidR="009F24EA" w:rsidRPr="009F24EA" w:rsidRDefault="009F24EA" w:rsidP="009F24EA">
      <w:pPr>
        <w:rPr>
          <w:ins w:id="726" w:author="Author"/>
          <w:color w:val="000000" w:themeColor="text1"/>
          <w:lang w:val="es-ES"/>
        </w:rPr>
      </w:pPr>
    </w:p>
    <w:p w14:paraId="13B030DD" w14:textId="3A48DC48" w:rsidR="009F24EA" w:rsidRPr="009046BD" w:rsidRDefault="004623C1" w:rsidP="004623C1">
      <w:pPr>
        <w:tabs>
          <w:tab w:val="left" w:pos="720"/>
          <w:tab w:val="left" w:pos="810"/>
        </w:tabs>
        <w:rPr>
          <w:color w:val="000000" w:themeColor="text1"/>
          <w:lang w:val="es-ES"/>
        </w:rPr>
      </w:pPr>
      <w:del w:id="727" w:author="Author">
        <w:r w:rsidDel="004623C1">
          <w:rPr>
            <w:rFonts w:cs="Arial"/>
            <w:color w:val="000000" w:themeColor="text1"/>
            <w:spacing w:val="-2"/>
            <w:kern w:val="24"/>
            <w:lang w:val="es-ES_tradnl"/>
          </w:rPr>
          <w:delText>27.</w:delText>
        </w:r>
      </w:del>
      <w:ins w:id="728" w:author="Author">
        <w:r w:rsidR="00BC70C9" w:rsidRPr="007E5DD6">
          <w:rPr>
            <w:rFonts w:cs="Arial"/>
            <w:color w:val="000000" w:themeColor="text1"/>
            <w:spacing w:val="-2"/>
            <w:kern w:val="24"/>
            <w:lang w:val="es-ES_tradnl"/>
          </w:rPr>
          <w:fldChar w:fldCharType="begin"/>
        </w:r>
        <w:r w:rsidR="00BC70C9" w:rsidRPr="007E5DD6">
          <w:rPr>
            <w:rFonts w:cs="Arial"/>
            <w:color w:val="000000" w:themeColor="text1"/>
            <w:spacing w:val="-2"/>
            <w:kern w:val="24"/>
            <w:lang w:val="es-ES_tradnl"/>
          </w:rPr>
          <w:instrText xml:space="preserve"> AUTONUM  </w:instrText>
        </w:r>
        <w:r w:rsidR="00BC70C9" w:rsidRPr="007E5DD6">
          <w:rPr>
            <w:rFonts w:cs="Arial"/>
            <w:color w:val="000000" w:themeColor="text1"/>
            <w:spacing w:val="-2"/>
            <w:kern w:val="24"/>
            <w:lang w:val="es-ES_tradnl"/>
          </w:rPr>
          <w:fldChar w:fldCharType="end"/>
        </w:r>
      </w:ins>
      <w:r w:rsidR="00BC70C9" w:rsidRPr="009046BD">
        <w:rPr>
          <w:color w:val="000000" w:themeColor="text1"/>
          <w:spacing w:val="-2"/>
          <w:kern w:val="24"/>
          <w:lang w:val="es-ES_tradnl"/>
        </w:rPr>
        <w:tab/>
      </w:r>
      <w:r w:rsidR="009F24EA" w:rsidRPr="009046BD">
        <w:rPr>
          <w:color w:val="000000" w:themeColor="text1"/>
          <w:lang w:val="es-ES_tradnl"/>
        </w:rPr>
        <w:t>En la decisión de si conceder protección a una variedad no se tiene en cuenta si la variedad es esencialmente derivada o no:</w:t>
      </w:r>
      <w:r w:rsidR="009F24EA" w:rsidRPr="009046BD">
        <w:rPr>
          <w:color w:val="000000" w:themeColor="text1"/>
          <w:lang w:val="es-ES"/>
        </w:rPr>
        <w:t xml:space="preserve"> </w:t>
      </w:r>
      <w:r w:rsidR="009F24EA" w:rsidRPr="009046BD">
        <w:rPr>
          <w:color w:val="000000" w:themeColor="text1"/>
          <w:lang w:val="es-ES_tradnl"/>
        </w:rPr>
        <w:t>la variedad se protegerá si se cumplen las condiciones de la protección establecidas en el Artículo 5 del Convenio de la UPOV (que la variedad sea nueva, distinta, homogénea, estable, que sea designada por una denominación, que se hayan satisfecho las formalidades y se hayan pagado las tasas).</w:t>
      </w:r>
      <w:r w:rsidR="009F24EA" w:rsidRPr="009046BD">
        <w:rPr>
          <w:color w:val="000000" w:themeColor="text1"/>
          <w:lang w:val="es-ES"/>
        </w:rPr>
        <w:t xml:space="preserve"> </w:t>
      </w:r>
      <w:r w:rsidR="009F24EA" w:rsidRPr="009046BD">
        <w:rPr>
          <w:color w:val="000000" w:themeColor="text1"/>
          <w:lang w:val="es-ES_tradnl"/>
        </w:rPr>
        <w:t>Si se</w:t>
      </w:r>
      <w:del w:id="729" w:author="Author">
        <w:r w:rsidR="009F24EA" w:rsidRPr="009046BD" w:rsidDel="004623C1">
          <w:rPr>
            <w:color w:val="000000" w:themeColor="text1"/>
            <w:lang w:val="es-ES_tradnl"/>
          </w:rPr>
          <w:delText xml:space="preserve"> </w:delText>
        </w:r>
        <w:r w:rsidR="00AC029A" w:rsidRPr="00F54E82">
          <w:rPr>
            <w:lang w:val="es-ES"/>
          </w:rPr>
          <w:delText>concluye</w:delText>
        </w:r>
      </w:del>
      <w:ins w:id="730" w:author="Author">
        <w:r>
          <w:rPr>
            <w:lang w:val="es-ES"/>
          </w:rPr>
          <w:t xml:space="preserve"> </w:t>
        </w:r>
        <w:r w:rsidR="009F24EA" w:rsidRPr="00882BD9">
          <w:rPr>
            <w:color w:val="000000" w:themeColor="text1"/>
            <w:lang w:val="es-ES_tradnl"/>
          </w:rPr>
          <w:t>establece</w:t>
        </w:r>
      </w:ins>
      <w:r w:rsidR="009F24EA" w:rsidRPr="009046BD">
        <w:rPr>
          <w:color w:val="000000" w:themeColor="text1"/>
          <w:lang w:val="es-ES_tradnl"/>
        </w:rPr>
        <w:t xml:space="preserve"> que</w:t>
      </w:r>
      <w:del w:id="731" w:author="Author">
        <w:r w:rsidR="009F24EA" w:rsidRPr="009046BD" w:rsidDel="004623C1">
          <w:rPr>
            <w:color w:val="000000" w:themeColor="text1"/>
            <w:lang w:val="es-ES_tradnl"/>
          </w:rPr>
          <w:delText xml:space="preserve"> </w:delText>
        </w:r>
        <w:r w:rsidR="00AC029A" w:rsidRPr="00F54E82">
          <w:rPr>
            <w:lang w:val="es-ES"/>
          </w:rPr>
          <w:delText>la</w:delText>
        </w:r>
      </w:del>
      <w:ins w:id="732" w:author="Author">
        <w:r>
          <w:rPr>
            <w:lang w:val="es-ES"/>
          </w:rPr>
          <w:t xml:space="preserve"> </w:t>
        </w:r>
        <w:r w:rsidR="009F24EA" w:rsidRPr="00882BD9">
          <w:rPr>
            <w:color w:val="000000" w:themeColor="text1"/>
            <w:lang w:val="es-ES_tradnl"/>
          </w:rPr>
          <w:t>una</w:t>
        </w:r>
      </w:ins>
      <w:r w:rsidR="009F24EA" w:rsidRPr="009046BD">
        <w:rPr>
          <w:color w:val="000000" w:themeColor="text1"/>
          <w:lang w:val="es-ES_tradnl"/>
        </w:rPr>
        <w:t xml:space="preserve"> variedad es una variedad esencialmente derivada, el </w:t>
      </w:r>
      <w:ins w:id="733" w:author="Author">
        <w:r w:rsidR="009F24EA" w:rsidRPr="00882BD9">
          <w:rPr>
            <w:color w:val="000000" w:themeColor="text1"/>
            <w:lang w:val="es-ES_tradnl"/>
          </w:rPr>
          <w:t xml:space="preserve">(la) </w:t>
        </w:r>
      </w:ins>
      <w:r w:rsidR="009F24EA" w:rsidRPr="009046BD">
        <w:rPr>
          <w:color w:val="000000" w:themeColor="text1"/>
          <w:lang w:val="es-ES_tradnl"/>
        </w:rPr>
        <w:t>obtentor</w:t>
      </w:r>
      <w:ins w:id="734" w:author="Author">
        <w:r w:rsidR="009F24EA" w:rsidRPr="00882BD9">
          <w:rPr>
            <w:color w:val="000000" w:themeColor="text1"/>
            <w:lang w:val="es-ES_tradnl"/>
          </w:rPr>
          <w:t>(a)</w:t>
        </w:r>
      </w:ins>
      <w:r w:rsidR="009F24EA" w:rsidRPr="009046BD">
        <w:rPr>
          <w:color w:val="000000" w:themeColor="text1"/>
          <w:lang w:val="es-ES_tradnl"/>
        </w:rPr>
        <w:t xml:space="preserve"> de la misma dispone todavía de todos los derechos otorgados por el Convenio de la</w:t>
      </w:r>
      <w:r w:rsidR="009F24EA" w:rsidRPr="00410CF8">
        <w:rPr>
          <w:color w:val="000000" w:themeColor="text1"/>
          <w:lang w:val="es-ES_tradnl"/>
        </w:rPr>
        <w:t> </w:t>
      </w:r>
      <w:r w:rsidR="009F24EA" w:rsidRPr="009046BD">
        <w:rPr>
          <w:color w:val="000000" w:themeColor="text1"/>
          <w:lang w:val="es-ES_tradnl"/>
        </w:rPr>
        <w:t xml:space="preserve">UPOV. No obstante, el </w:t>
      </w:r>
      <w:ins w:id="735" w:author="Author">
        <w:r w:rsidR="009F24EA" w:rsidRPr="00882BD9">
          <w:rPr>
            <w:color w:val="000000" w:themeColor="text1"/>
            <w:lang w:val="es-ES_tradnl"/>
          </w:rPr>
          <w:t xml:space="preserve">(la) </w:t>
        </w:r>
      </w:ins>
      <w:r w:rsidR="009F24EA" w:rsidRPr="009046BD">
        <w:rPr>
          <w:color w:val="000000" w:themeColor="text1"/>
          <w:lang w:val="es-ES_tradnl"/>
        </w:rPr>
        <w:t>obtentor</w:t>
      </w:r>
      <w:ins w:id="736" w:author="Author">
        <w:r w:rsidR="009F24EA" w:rsidRPr="00882BD9">
          <w:rPr>
            <w:color w:val="000000" w:themeColor="text1"/>
            <w:lang w:val="es-ES_tradnl"/>
          </w:rPr>
          <w:t>(a)</w:t>
        </w:r>
      </w:ins>
      <w:r w:rsidR="009F24EA" w:rsidRPr="009046BD">
        <w:rPr>
          <w:color w:val="000000" w:themeColor="text1"/>
          <w:lang w:val="es-ES_tradnl"/>
        </w:rPr>
        <w:t xml:space="preserve"> de la variedad inicial protegida tendrá también derechos sobre aquella variedad con independencia de si la variedad esencialmente derivada está protegida o no.</w:t>
      </w:r>
    </w:p>
    <w:p w14:paraId="694F5577" w14:textId="10A91890" w:rsidR="009F24EA" w:rsidRDefault="009F24EA" w:rsidP="009F24EA">
      <w:pPr>
        <w:rPr>
          <w:color w:val="000000" w:themeColor="text1"/>
          <w:lang w:val="es-ES"/>
        </w:rPr>
      </w:pPr>
    </w:p>
    <w:p w14:paraId="7BF92BA0" w14:textId="35A428FD" w:rsidR="004623C1" w:rsidRPr="004623C1" w:rsidDel="004623C1" w:rsidRDefault="004623C1" w:rsidP="004623C1">
      <w:pPr>
        <w:rPr>
          <w:moveFrom w:id="737" w:author="Author"/>
          <w:rFonts w:cs="Arial"/>
          <w:lang w:val="es-ES"/>
        </w:rPr>
      </w:pPr>
      <w:moveFromRangeStart w:id="738" w:author="Author" w:name="move78900647"/>
      <w:moveFrom w:id="739" w:author="Author">
        <w:r w:rsidRPr="004623C1" w:rsidDel="004623C1">
          <w:rPr>
            <w:lang w:val="es-ES"/>
          </w:rPr>
          <w:t>28.</w:t>
        </w:r>
        <w:r w:rsidRPr="004623C1" w:rsidDel="004623C1">
          <w:rPr>
            <w:lang w:val="es-ES"/>
          </w:rPr>
          <w:tab/>
          <w:t>El propósito de esta sección es proporcionar orientación para determinar si una variedad es esencialmente derivada y no si la variedad satisface los requisitos para ser objeto de un derecho de obtentor.</w:t>
        </w:r>
      </w:moveFrom>
    </w:p>
    <w:moveFromRangeEnd w:id="738"/>
    <w:p w14:paraId="495C2432" w14:textId="08BBDED2" w:rsidR="004623C1" w:rsidRDefault="004623C1" w:rsidP="009F24EA">
      <w:pPr>
        <w:rPr>
          <w:color w:val="000000" w:themeColor="text1"/>
          <w:lang w:val="es-ES"/>
        </w:rPr>
      </w:pPr>
    </w:p>
    <w:p w14:paraId="10DB0F70" w14:textId="014FEFC5" w:rsidR="004623C1" w:rsidRPr="004623C1" w:rsidRDefault="004623C1" w:rsidP="004623C1">
      <w:pPr>
        <w:tabs>
          <w:tab w:val="left" w:pos="720"/>
        </w:tabs>
        <w:rPr>
          <w:snapToGrid w:val="0"/>
          <w:lang w:val="es-ES"/>
        </w:rPr>
      </w:pPr>
      <w:del w:id="740" w:author="Author">
        <w:r w:rsidDel="004623C1">
          <w:rPr>
            <w:snapToGrid w:val="0"/>
            <w:lang w:val="es-ES"/>
          </w:rPr>
          <w:delText>2</w:delText>
        </w:r>
        <w:r w:rsidRPr="004623C1" w:rsidDel="004623C1">
          <w:rPr>
            <w:snapToGrid w:val="0"/>
            <w:lang w:val="es-ES"/>
          </w:rPr>
          <w:delText>9.</w:delText>
        </w:r>
      </w:del>
      <w:ins w:id="741" w:author="Author">
        <w:r w:rsidRPr="004623C1">
          <w:rPr>
            <w:rFonts w:cs="Arial"/>
            <w:color w:val="000000" w:themeColor="text1"/>
            <w:spacing w:val="-2"/>
            <w:kern w:val="24"/>
            <w:lang w:val="es-ES_tradnl"/>
          </w:rPr>
          <w:t xml:space="preserve"> </w:t>
        </w:r>
        <w:r w:rsidRPr="007E5DD6">
          <w:rPr>
            <w:rFonts w:cs="Arial"/>
            <w:color w:val="000000" w:themeColor="text1"/>
            <w:spacing w:val="-2"/>
            <w:kern w:val="24"/>
            <w:lang w:val="es-ES_tradnl"/>
          </w:rPr>
          <w:fldChar w:fldCharType="begin"/>
        </w:r>
        <w:r w:rsidRPr="007E5DD6">
          <w:rPr>
            <w:rFonts w:cs="Arial"/>
            <w:color w:val="000000" w:themeColor="text1"/>
            <w:spacing w:val="-2"/>
            <w:kern w:val="24"/>
            <w:lang w:val="es-ES_tradnl"/>
          </w:rPr>
          <w:instrText xml:space="preserve"> AUTONUM  </w:instrText>
        </w:r>
        <w:r w:rsidRPr="007E5DD6">
          <w:rPr>
            <w:rFonts w:cs="Arial"/>
            <w:color w:val="000000" w:themeColor="text1"/>
            <w:spacing w:val="-2"/>
            <w:kern w:val="24"/>
            <w:lang w:val="es-ES_tradnl"/>
          </w:rPr>
          <w:fldChar w:fldCharType="end"/>
        </w:r>
      </w:ins>
      <w:r w:rsidRPr="004623C1">
        <w:rPr>
          <w:snapToGrid w:val="0"/>
          <w:lang w:val="es-ES"/>
        </w:rPr>
        <w:tab/>
      </w:r>
      <w:del w:id="742" w:author="Author">
        <w:r w:rsidRPr="004623C1" w:rsidDel="004623C1">
          <w:rPr>
            <w:snapToGrid w:val="0"/>
            <w:lang w:val="es-ES"/>
          </w:rPr>
          <w:delText xml:space="preserve">Tanto la </w:delText>
        </w:r>
      </w:del>
      <w:ins w:id="743" w:author="Author">
        <w:r w:rsidRPr="004623C1">
          <w:rPr>
            <w:snapToGrid w:val="0"/>
            <w:lang w:val="es-ES"/>
          </w:rPr>
          <w:t>En lo que se refiere a determinar si una variedad es esencialmente derivada, discernir la existencia de un vínculo de derivación esencial entre las variedades es incumbencia del (de la) titular del derecho de obtentor sobre la variedad inicial en cuestión. El (la) titular de la variedad inicial puede demostrar la existencia de</w:t>
        </w:r>
        <w:r>
          <w:rPr>
            <w:snapToGrid w:val="0"/>
            <w:lang w:val="es-ES"/>
          </w:rPr>
          <w:t xml:space="preserve"> </w:t>
        </w:r>
      </w:ins>
      <w:r w:rsidRPr="004623C1">
        <w:rPr>
          <w:snapToGrid w:val="0"/>
          <w:lang w:val="es-ES"/>
        </w:rPr>
        <w:t>derivación principal (por ejemplo, datos sobre la conformidad genética con la variedad inicial</w:t>
      </w:r>
      <w:del w:id="744" w:author="Author">
        <w:r w:rsidRPr="004623C1" w:rsidDel="004623C1">
          <w:rPr>
            <w:snapToGrid w:val="0"/>
            <w:lang w:val="es-ES"/>
          </w:rPr>
          <w:delText>) como</w:delText>
        </w:r>
      </w:del>
      <w:ins w:id="745" w:author="Author">
        <w:r w:rsidRPr="004623C1">
          <w:rPr>
            <w:lang w:val="es-ES"/>
          </w:rPr>
          <w:t xml:space="preserve"> </w:t>
        </w:r>
        <w:r w:rsidRPr="004623C1">
          <w:rPr>
            <w:snapToGrid w:val="0"/>
            <w:lang w:val="es-ES"/>
          </w:rPr>
          <w:t>obtenidos mediante análisis de ADN) o de</w:t>
        </w:r>
      </w:ins>
      <w:r w:rsidRPr="004623C1">
        <w:rPr>
          <w:snapToGrid w:val="0"/>
          <w:lang w:val="es-ES"/>
        </w:rPr>
        <w:t xml:space="preserve"> </w:t>
      </w:r>
      <w:del w:id="746" w:author="Author">
        <w:r w:rsidRPr="004623C1" w:rsidDel="004623C1">
          <w:rPr>
            <w:snapToGrid w:val="0"/>
            <w:lang w:val="es-ES"/>
          </w:rPr>
          <w:delText xml:space="preserve">la </w:delText>
        </w:r>
      </w:del>
      <w:r w:rsidRPr="004623C1">
        <w:rPr>
          <w:snapToGrid w:val="0"/>
          <w:lang w:val="es-ES"/>
        </w:rPr>
        <w:t xml:space="preserve">conformidad </w:t>
      </w:r>
      <w:del w:id="747" w:author="Author">
        <w:r w:rsidRPr="004623C1" w:rsidDel="004623C1">
          <w:rPr>
            <w:snapToGrid w:val="0"/>
            <w:lang w:val="es-ES"/>
          </w:rPr>
          <w:delText xml:space="preserve">respecto de los caracteres esenciales (por ejemplo, datos sobre la conformidad en la expresión </w:delText>
        </w:r>
      </w:del>
      <w:r w:rsidRPr="004623C1">
        <w:rPr>
          <w:snapToGrid w:val="0"/>
          <w:lang w:val="es-ES"/>
        </w:rPr>
        <w:t>de los caracteres esenciales</w:t>
      </w:r>
      <w:del w:id="748" w:author="Author">
        <w:r w:rsidRPr="004623C1" w:rsidDel="004623C1">
          <w:rPr>
            <w:snapToGrid w:val="0"/>
            <w:lang w:val="es-ES"/>
          </w:rPr>
          <w:delText xml:space="preserve"> de la variedad inicial)</w:delText>
        </w:r>
      </w:del>
      <w:ins w:id="749" w:author="Author">
        <w:r>
          <w:rPr>
            <w:snapToGrid w:val="0"/>
            <w:lang w:val="es-ES"/>
          </w:rPr>
          <w:t>. Estos</w:t>
        </w:r>
      </w:ins>
      <w:r w:rsidRPr="004623C1">
        <w:rPr>
          <w:snapToGrid w:val="0"/>
          <w:lang w:val="es-ES"/>
        </w:rPr>
        <w:t xml:space="preserve"> son</w:t>
      </w:r>
      <w:ins w:id="750" w:author="Author">
        <w:r>
          <w:rPr>
            <w:snapToGrid w:val="0"/>
            <w:lang w:val="es-ES"/>
          </w:rPr>
          <w:t xml:space="preserve"> dos</w:t>
        </w:r>
      </w:ins>
      <w:r w:rsidRPr="004623C1">
        <w:rPr>
          <w:snapToGrid w:val="0"/>
          <w:lang w:val="es-ES"/>
        </w:rPr>
        <w:t xml:space="preserve"> posibles puntos de partida para ofrecer indicios de que una variedad podría ser esencialmente derivada de la variedad inicial.</w:t>
      </w:r>
    </w:p>
    <w:p w14:paraId="2A5FD031" w14:textId="1656FD51" w:rsidR="004623C1" w:rsidRDefault="004623C1" w:rsidP="009F24EA">
      <w:pPr>
        <w:rPr>
          <w:color w:val="000000" w:themeColor="text1"/>
          <w:lang w:val="es-ES"/>
        </w:rPr>
      </w:pPr>
    </w:p>
    <w:p w14:paraId="0B3941BD" w14:textId="091687EF" w:rsidR="009F24EA" w:rsidRPr="004623C1" w:rsidRDefault="00BC70C9" w:rsidP="004623C1">
      <w:pPr>
        <w:pStyle w:val="NormalWeb"/>
        <w:spacing w:before="0" w:beforeAutospacing="0" w:after="0" w:afterAutospacing="0"/>
        <w:jc w:val="both"/>
        <w:rPr>
          <w:ins w:id="751" w:author="Author"/>
          <w:rFonts w:ascii="Arial" w:eastAsia="+mn-ea" w:hAnsi="Arial" w:cs="Arial"/>
          <w:sz w:val="20"/>
          <w:szCs w:val="20"/>
          <w:lang w:val="es-ES"/>
        </w:rPr>
      </w:pPr>
      <w:ins w:id="752" w:author="Author">
        <w:r w:rsidRPr="004623C1">
          <w:rPr>
            <w:rFonts w:ascii="Arial" w:hAnsi="Arial" w:cs="Arial"/>
            <w:color w:val="000000" w:themeColor="text1"/>
            <w:spacing w:val="-2"/>
            <w:kern w:val="24"/>
            <w:sz w:val="20"/>
            <w:szCs w:val="20"/>
            <w:lang w:val="es-ES_tradnl"/>
          </w:rPr>
          <w:fldChar w:fldCharType="begin"/>
        </w:r>
        <w:r w:rsidRPr="004623C1">
          <w:rPr>
            <w:rFonts w:ascii="Arial" w:hAnsi="Arial" w:cs="Arial"/>
            <w:color w:val="000000" w:themeColor="text1"/>
            <w:spacing w:val="-2"/>
            <w:kern w:val="24"/>
            <w:sz w:val="20"/>
            <w:szCs w:val="20"/>
            <w:lang w:val="es-ES_tradnl"/>
          </w:rPr>
          <w:instrText xml:space="preserve"> AUTONUM  </w:instrText>
        </w:r>
        <w:r w:rsidRPr="004623C1">
          <w:rPr>
            <w:rFonts w:ascii="Arial" w:hAnsi="Arial" w:cs="Arial"/>
            <w:color w:val="000000" w:themeColor="text1"/>
            <w:spacing w:val="-2"/>
            <w:kern w:val="24"/>
            <w:sz w:val="20"/>
            <w:szCs w:val="20"/>
            <w:lang w:val="es-ES_tradnl"/>
          </w:rPr>
          <w:fldChar w:fldCharType="end"/>
        </w:r>
        <w:r w:rsidRPr="004623C1">
          <w:rPr>
            <w:rFonts w:ascii="Arial" w:hAnsi="Arial" w:cs="Arial"/>
            <w:color w:val="000000" w:themeColor="text1"/>
            <w:spacing w:val="-2"/>
            <w:kern w:val="24"/>
            <w:sz w:val="20"/>
            <w:szCs w:val="20"/>
            <w:lang w:val="es-ES_tradnl"/>
          </w:rPr>
          <w:tab/>
        </w:r>
        <w:r w:rsidR="009F24EA" w:rsidRPr="004623C1">
          <w:rPr>
            <w:rFonts w:ascii="Arial" w:hAnsi="Arial" w:cs="Arial"/>
            <w:color w:val="000000" w:themeColor="text1"/>
            <w:sz w:val="20"/>
            <w:szCs w:val="20"/>
            <w:lang w:val="es-ES_tradnl"/>
          </w:rPr>
          <w:t>Incumbe al (</w:t>
        </w:r>
        <w:proofErr w:type="spellStart"/>
        <w:r w:rsidR="009F24EA" w:rsidRPr="004623C1">
          <w:rPr>
            <w:rFonts w:ascii="Arial" w:hAnsi="Arial" w:cs="Arial"/>
            <w:color w:val="000000" w:themeColor="text1"/>
            <w:sz w:val="20"/>
            <w:szCs w:val="20"/>
            <w:lang w:val="es-ES_tradnl"/>
          </w:rPr>
          <w:t>a la</w:t>
        </w:r>
        <w:proofErr w:type="spellEnd"/>
        <w:r w:rsidR="009F24EA" w:rsidRPr="004623C1">
          <w:rPr>
            <w:rFonts w:ascii="Arial" w:hAnsi="Arial" w:cs="Arial"/>
            <w:color w:val="000000" w:themeColor="text1"/>
            <w:sz w:val="20"/>
            <w:szCs w:val="20"/>
            <w:lang w:val="es-ES_tradnl"/>
          </w:rPr>
          <w:t>) titular de la variedad inicial evaluar las nuevas variedades comercializadas por otros y determinar si una nueva variedad puede haber sido derivada esencialmente a partir de su(s) variedad(es) inicial(es). Se podrá consultar a expertos independientes durante el proceso requerido para determinar si una variedad es o no esencialmente derivada de otra variedad. Tales expertos independientes pueden encontrarse en institutos, laboratorios u otras entidades de investigación vegetal. A estos efectos, tal vez las instituciones que proporcionan servicios relativos a mecanismos alternativos de solución de controversias en materia de derechos de obtentor (véase la sección II, Información sobre mecanismos alternativos de solución de controversias en materia de derechos de obtentor, del documento UPOV/INF/21 “Mecanismos alternativos de solución de controversias”) puedan facilitar información acerca de expertos independientes.</w:t>
        </w:r>
      </w:ins>
    </w:p>
    <w:p w14:paraId="2E9BB5F2" w14:textId="77777777" w:rsidR="009F24EA" w:rsidRPr="00F91E63" w:rsidRDefault="009F24EA" w:rsidP="009F24EA">
      <w:pPr>
        <w:rPr>
          <w:ins w:id="753" w:author="Author"/>
          <w:sz w:val="16"/>
          <w:lang w:val="es-ES"/>
        </w:rPr>
      </w:pPr>
    </w:p>
    <w:p w14:paraId="269FC6EE" w14:textId="77777777" w:rsidR="009F24EA" w:rsidRPr="00F91E63" w:rsidRDefault="009F24EA" w:rsidP="009F24EA">
      <w:pPr>
        <w:rPr>
          <w:ins w:id="754" w:author="Author"/>
          <w:sz w:val="16"/>
          <w:lang w:val="es-ES"/>
        </w:rPr>
      </w:pPr>
    </w:p>
    <w:p w14:paraId="5A9F4CE9" w14:textId="77777777" w:rsidR="009F24EA" w:rsidRPr="00F91E63" w:rsidRDefault="009F24EA" w:rsidP="009F24EA">
      <w:pPr>
        <w:rPr>
          <w:ins w:id="755" w:author="Author"/>
          <w:sz w:val="16"/>
          <w:lang w:val="es-ES"/>
        </w:rPr>
      </w:pPr>
    </w:p>
    <w:p w14:paraId="2C56662E" w14:textId="77777777" w:rsidR="009F24EA" w:rsidRPr="00F54E82" w:rsidRDefault="009F24EA" w:rsidP="009F24EA">
      <w:pPr>
        <w:pStyle w:val="Heading1"/>
        <w:rPr>
          <w:ins w:id="756" w:author="Author"/>
          <w:lang w:val="es-ES"/>
        </w:rPr>
      </w:pPr>
      <w:bookmarkStart w:id="757" w:name="_Toc67908519"/>
      <w:bookmarkStart w:id="758" w:name="_Toc67909168"/>
      <w:bookmarkStart w:id="759" w:name="_Toc67950509"/>
      <w:bookmarkStart w:id="760" w:name="_Toc78901449"/>
      <w:ins w:id="761" w:author="Author">
        <w:r w:rsidRPr="00F54E82">
          <w:rPr>
            <w:lang w:val="es-ES"/>
          </w:rPr>
          <w:t xml:space="preserve">SECCIÓN III: </w:t>
        </w:r>
        <w:bookmarkEnd w:id="757"/>
        <w:bookmarkEnd w:id="758"/>
        <w:bookmarkEnd w:id="759"/>
        <w:r w:rsidRPr="00F54E82">
          <w:rPr>
            <w:lang w:val="es-ES"/>
          </w:rPr>
          <w:t>OPCIONES PARA LA DEFENSA DE LOS DERECHOS DE OBTENTOR RESPECTO DE LAS VARIEDADES ESENCIALMENTE DERIVADAS</w:t>
        </w:r>
        <w:bookmarkEnd w:id="760"/>
      </w:ins>
    </w:p>
    <w:p w14:paraId="7AC1732F" w14:textId="77777777" w:rsidR="00F91E63" w:rsidRPr="00297A45" w:rsidRDefault="00F91E63" w:rsidP="00F91E63">
      <w:pPr>
        <w:rPr>
          <w:color w:val="000000" w:themeColor="text1"/>
          <w:lang w:val="es-419"/>
        </w:rPr>
      </w:pPr>
    </w:p>
    <w:tbl>
      <w:tblPr>
        <w:tblStyle w:val="TableGrid"/>
        <w:tblW w:w="0" w:type="auto"/>
        <w:tblLook w:val="04A0" w:firstRow="1" w:lastRow="0" w:firstColumn="1" w:lastColumn="0" w:noHBand="0" w:noVBand="1"/>
      </w:tblPr>
      <w:tblGrid>
        <w:gridCol w:w="9629"/>
      </w:tblGrid>
      <w:tr w:rsidR="00F91E63" w:rsidRPr="00F63AA1" w14:paraId="556136EB" w14:textId="77777777" w:rsidTr="00F63AA1">
        <w:tc>
          <w:tcPr>
            <w:tcW w:w="9855" w:type="dxa"/>
            <w:shd w:val="clear" w:color="auto" w:fill="F2F2F2" w:themeFill="background1" w:themeFillShade="F2"/>
          </w:tcPr>
          <w:p w14:paraId="6A6CBCB2" w14:textId="77777777" w:rsidR="00F91E63" w:rsidRPr="00297A45" w:rsidRDefault="00F91E63" w:rsidP="00F63AA1">
            <w:pPr>
              <w:rPr>
                <w:sz w:val="10"/>
                <w:szCs w:val="10"/>
                <w:lang w:val="es-419"/>
              </w:rPr>
            </w:pPr>
          </w:p>
          <w:p w14:paraId="688FE4C9" w14:textId="77777777" w:rsidR="00F91E63" w:rsidRPr="00297A45" w:rsidRDefault="00F91E63" w:rsidP="00F63AA1">
            <w:pPr>
              <w:rPr>
                <w:b/>
                <w:bCs/>
                <w:sz w:val="18"/>
                <w:szCs w:val="18"/>
                <w:u w:val="single"/>
                <w:lang w:val="es-419"/>
              </w:rPr>
            </w:pPr>
            <w:r w:rsidRPr="00297A45">
              <w:rPr>
                <w:sz w:val="18"/>
                <w:szCs w:val="18"/>
                <w:u w:val="single"/>
                <w:lang w:val="es-419"/>
              </w:rPr>
              <w:t xml:space="preserve">Propuesta de la APBREBES (original en inglés) </w:t>
            </w:r>
            <w:r w:rsidRPr="00297A45">
              <w:rPr>
                <w:rStyle w:val="EndnoteReference"/>
                <w:b/>
                <w:lang w:val="es-419"/>
              </w:rPr>
              <w:endnoteReference w:id="14"/>
            </w:r>
          </w:p>
          <w:p w14:paraId="7348D0FA" w14:textId="77777777" w:rsidR="00F91E63" w:rsidRPr="00297A45" w:rsidRDefault="00F91E63" w:rsidP="00F63AA1">
            <w:pPr>
              <w:rPr>
                <w:sz w:val="18"/>
                <w:szCs w:val="18"/>
                <w:lang w:val="es-419"/>
              </w:rPr>
            </w:pPr>
            <w:r w:rsidRPr="00297A45">
              <w:rPr>
                <w:sz w:val="18"/>
                <w:szCs w:val="18"/>
                <w:lang w:val="es-419"/>
              </w:rPr>
              <w:t xml:space="preserve"> </w:t>
            </w:r>
          </w:p>
          <w:p w14:paraId="4B85FE7B" w14:textId="77777777" w:rsidR="00F91E63" w:rsidRPr="00297A45" w:rsidRDefault="00F91E63" w:rsidP="00F63AA1">
            <w:pPr>
              <w:rPr>
                <w:spacing w:val="-2"/>
                <w:sz w:val="18"/>
                <w:szCs w:val="18"/>
                <w:lang w:val="es-419"/>
              </w:rPr>
            </w:pPr>
            <w:r w:rsidRPr="00297A45">
              <w:rPr>
                <w:spacing w:val="-2"/>
                <w:sz w:val="18"/>
                <w:szCs w:val="18"/>
                <w:lang w:val="es-419"/>
              </w:rPr>
              <w:t>“</w:t>
            </w:r>
            <w:r w:rsidRPr="003C44D2">
              <w:rPr>
                <w:spacing w:val="-2"/>
                <w:sz w:val="18"/>
                <w:szCs w:val="18"/>
                <w:lang w:val="es-419"/>
              </w:rPr>
              <w:t xml:space="preserve">Se debe suprimir la </w:t>
            </w:r>
            <w:r w:rsidRPr="00297A45">
              <w:rPr>
                <w:spacing w:val="-2"/>
                <w:sz w:val="18"/>
                <w:szCs w:val="18"/>
                <w:lang w:val="es-419"/>
              </w:rPr>
              <w:t>sección III del proyecto de Notas explicativas sobre las variedades esencialmente derivadas con arreglo al Acta de </w:t>
            </w:r>
            <w:r>
              <w:rPr>
                <w:spacing w:val="-2"/>
                <w:sz w:val="18"/>
                <w:szCs w:val="18"/>
                <w:lang w:val="es-419"/>
              </w:rPr>
              <w:t>1991 del Convenio de la UPOV</w:t>
            </w:r>
            <w:r w:rsidRPr="00297A45">
              <w:rPr>
                <w:spacing w:val="-2"/>
                <w:sz w:val="18"/>
                <w:szCs w:val="18"/>
                <w:lang w:val="es-419"/>
              </w:rPr>
              <w:t xml:space="preserve">. </w:t>
            </w:r>
            <w:r w:rsidRPr="003C44D2">
              <w:rPr>
                <w:spacing w:val="-2"/>
                <w:sz w:val="18"/>
                <w:szCs w:val="18"/>
                <w:lang w:val="es-419"/>
              </w:rPr>
              <w:t>Debe excluirse de la nota explicativa todo consejo a los titulares de derechos sobre la manera en que deben defender sus derechos</w:t>
            </w:r>
            <w:r w:rsidRPr="00297A45">
              <w:rPr>
                <w:spacing w:val="-2"/>
                <w:sz w:val="18"/>
                <w:szCs w:val="18"/>
                <w:lang w:val="es-419"/>
              </w:rPr>
              <w:t>.”</w:t>
            </w:r>
          </w:p>
          <w:p w14:paraId="6E8091AB" w14:textId="77777777" w:rsidR="00F91E63" w:rsidRPr="00297A45" w:rsidRDefault="00F91E63" w:rsidP="00F63AA1">
            <w:pPr>
              <w:rPr>
                <w:sz w:val="18"/>
                <w:szCs w:val="18"/>
                <w:u w:val="single"/>
                <w:lang w:val="es-419"/>
              </w:rPr>
            </w:pPr>
          </w:p>
        </w:tc>
      </w:tr>
    </w:tbl>
    <w:p w14:paraId="0D84C17F" w14:textId="77777777" w:rsidR="00F91E63" w:rsidRPr="00F91E63" w:rsidRDefault="00F91E63" w:rsidP="00F91E63">
      <w:pPr>
        <w:rPr>
          <w:sz w:val="18"/>
          <w:lang w:val="es-419"/>
        </w:rPr>
      </w:pPr>
    </w:p>
    <w:p w14:paraId="099ABCE5" w14:textId="77777777" w:rsidR="009F24EA" w:rsidRPr="00F91E63" w:rsidRDefault="009F24EA" w:rsidP="002753F3">
      <w:pPr>
        <w:rPr>
          <w:ins w:id="762" w:author="Author"/>
          <w:sz w:val="18"/>
          <w:lang w:val="es-419"/>
        </w:rPr>
      </w:pPr>
    </w:p>
    <w:p w14:paraId="104D49ED" w14:textId="65DA1B29" w:rsidR="009F24EA" w:rsidRPr="009046BD" w:rsidRDefault="004623C1" w:rsidP="00F91E63">
      <w:pPr>
        <w:tabs>
          <w:tab w:val="left" w:pos="720"/>
        </w:tabs>
        <w:spacing w:after="120"/>
        <w:rPr>
          <w:color w:val="000000" w:themeColor="text1"/>
          <w:spacing w:val="-2"/>
          <w:lang w:val="es-ES"/>
        </w:rPr>
      </w:pPr>
      <w:del w:id="763" w:author="Author">
        <w:r w:rsidDel="004623C1">
          <w:rPr>
            <w:rFonts w:cs="Arial"/>
            <w:color w:val="000000" w:themeColor="text1"/>
            <w:spacing w:val="-2"/>
            <w:kern w:val="24"/>
            <w:lang w:val="es-ES_tradnl"/>
          </w:rPr>
          <w:delText>30.</w:delText>
        </w:r>
      </w:del>
      <w:ins w:id="764" w:author="Author">
        <w:r w:rsidR="00BC70C9" w:rsidRPr="00B07076">
          <w:rPr>
            <w:rFonts w:cs="Arial"/>
            <w:color w:val="000000" w:themeColor="text1"/>
            <w:spacing w:val="-2"/>
            <w:kern w:val="24"/>
            <w:lang w:val="es-ES_tradnl"/>
          </w:rPr>
          <w:fldChar w:fldCharType="begin"/>
        </w:r>
        <w:r w:rsidR="00BC70C9" w:rsidRPr="00B07076">
          <w:rPr>
            <w:rFonts w:cs="Arial"/>
            <w:color w:val="000000" w:themeColor="text1"/>
            <w:spacing w:val="-2"/>
            <w:kern w:val="24"/>
            <w:lang w:val="es-ES_tradnl"/>
          </w:rPr>
          <w:instrText xml:space="preserve"> AUTONUM  </w:instrText>
        </w:r>
        <w:r w:rsidR="00BC70C9" w:rsidRPr="00B07076">
          <w:rPr>
            <w:rFonts w:cs="Arial"/>
            <w:color w:val="000000" w:themeColor="text1"/>
            <w:spacing w:val="-2"/>
            <w:kern w:val="24"/>
            <w:lang w:val="es-ES_tradnl"/>
          </w:rPr>
          <w:fldChar w:fldCharType="end"/>
        </w:r>
      </w:ins>
      <w:r w:rsidR="00BC70C9" w:rsidRPr="009046BD">
        <w:rPr>
          <w:color w:val="000000" w:themeColor="text1"/>
          <w:spacing w:val="-2"/>
          <w:kern w:val="24"/>
          <w:lang w:val="es-ES_tradnl"/>
        </w:rPr>
        <w:tab/>
      </w:r>
      <w:r w:rsidR="009F24EA" w:rsidRPr="009046BD">
        <w:rPr>
          <w:color w:val="000000" w:themeColor="text1"/>
          <w:spacing w:val="-2"/>
          <w:lang w:val="es-ES_tradnl"/>
        </w:rPr>
        <w:t xml:space="preserve">En algunas situaciones, podría utilizarse como base de la inversión de la carga de la prueba información pertinente proporcionada por el </w:t>
      </w:r>
      <w:ins w:id="765" w:author="Author">
        <w:r w:rsidR="009F24EA" w:rsidRPr="00B07076">
          <w:rPr>
            <w:color w:val="000000" w:themeColor="text1"/>
            <w:spacing w:val="-2"/>
            <w:lang w:val="es-ES_tradnl"/>
          </w:rPr>
          <w:t xml:space="preserve">(la) </w:t>
        </w:r>
      </w:ins>
      <w:r w:rsidR="009F24EA" w:rsidRPr="009046BD">
        <w:rPr>
          <w:color w:val="000000" w:themeColor="text1"/>
          <w:spacing w:val="-2"/>
          <w:lang w:val="es-ES_tradnl"/>
        </w:rPr>
        <w:t>obtentor</w:t>
      </w:r>
      <w:ins w:id="766" w:author="Author">
        <w:r w:rsidR="009F24EA" w:rsidRPr="00B07076">
          <w:rPr>
            <w:color w:val="000000" w:themeColor="text1"/>
            <w:spacing w:val="-2"/>
            <w:lang w:val="es-ES_tradnl"/>
          </w:rPr>
          <w:t>(a)</w:t>
        </w:r>
      </w:ins>
      <w:r w:rsidR="009F24EA" w:rsidRPr="009046BD">
        <w:rPr>
          <w:color w:val="000000" w:themeColor="text1"/>
          <w:spacing w:val="-2"/>
          <w:lang w:val="es-ES_tradnl"/>
        </w:rPr>
        <w:t xml:space="preserve"> de la variedad inicial relativa a la derivación principal o la conformidad </w:t>
      </w:r>
      <w:del w:id="767" w:author="Author">
        <w:r w:rsidR="00AC029A" w:rsidRPr="00F54E82">
          <w:rPr>
            <w:snapToGrid w:val="0"/>
            <w:lang w:val="es-ES"/>
          </w:rPr>
          <w:delText xml:space="preserve">respecto </w:delText>
        </w:r>
      </w:del>
      <w:r w:rsidR="009F24EA" w:rsidRPr="009046BD">
        <w:rPr>
          <w:color w:val="000000" w:themeColor="text1"/>
          <w:spacing w:val="-2"/>
          <w:lang w:val="es-ES_tradnl"/>
        </w:rPr>
        <w:t>de los caracteres esenciales. En tales situaciones,</w:t>
      </w:r>
      <w:del w:id="768" w:author="Author">
        <w:r w:rsidR="009F24EA" w:rsidRPr="009046BD" w:rsidDel="004623C1">
          <w:rPr>
            <w:color w:val="000000" w:themeColor="text1"/>
            <w:spacing w:val="-2"/>
            <w:lang w:val="es-ES_tradnl"/>
          </w:rPr>
          <w:delText xml:space="preserve"> </w:delText>
        </w:r>
        <w:r w:rsidR="00AC029A" w:rsidRPr="00F54E82">
          <w:rPr>
            <w:snapToGrid w:val="0"/>
            <w:lang w:val="es-ES"/>
          </w:rPr>
          <w:delText>el otro</w:delText>
        </w:r>
      </w:del>
      <w:ins w:id="769" w:author="Author">
        <w:r>
          <w:rPr>
            <w:snapToGrid w:val="0"/>
            <w:lang w:val="es-ES"/>
          </w:rPr>
          <w:t xml:space="preserve"> </w:t>
        </w:r>
        <w:r w:rsidR="009F24EA" w:rsidRPr="00B07076">
          <w:rPr>
            <w:color w:val="000000" w:themeColor="text1"/>
            <w:spacing w:val="-2"/>
            <w:lang w:val="es-ES_tradnl"/>
          </w:rPr>
          <w:t>se debe requerir al (</w:t>
        </w:r>
        <w:proofErr w:type="spellStart"/>
        <w:r w:rsidR="009F24EA" w:rsidRPr="00B07076">
          <w:rPr>
            <w:color w:val="000000" w:themeColor="text1"/>
            <w:spacing w:val="-2"/>
            <w:lang w:val="es-ES_tradnl"/>
          </w:rPr>
          <w:t>a la</w:t>
        </w:r>
        <w:proofErr w:type="spellEnd"/>
        <w:r w:rsidR="009F24EA" w:rsidRPr="00B07076">
          <w:rPr>
            <w:color w:val="000000" w:themeColor="text1"/>
            <w:spacing w:val="-2"/>
            <w:lang w:val="es-ES_tradnl"/>
          </w:rPr>
          <w:t>)</w:t>
        </w:r>
      </w:ins>
      <w:r w:rsidR="009F24EA" w:rsidRPr="009046BD">
        <w:rPr>
          <w:color w:val="000000" w:themeColor="text1"/>
          <w:spacing w:val="-2"/>
          <w:lang w:val="es-ES_tradnl"/>
        </w:rPr>
        <w:t xml:space="preserve"> obtentor</w:t>
      </w:r>
      <w:ins w:id="770" w:author="Author">
        <w:r w:rsidR="00AF1DF8">
          <w:rPr>
            <w:color w:val="000000" w:themeColor="text1"/>
            <w:spacing w:val="-2"/>
            <w:lang w:val="es-ES_tradnl"/>
          </w:rPr>
          <w:t>(a)</w:t>
        </w:r>
      </w:ins>
      <w:del w:id="771" w:author="Author">
        <w:r w:rsidR="00AC029A" w:rsidRPr="00F54E82">
          <w:rPr>
            <w:snapToGrid w:val="0"/>
            <w:lang w:val="es-ES"/>
          </w:rPr>
          <w:delText xml:space="preserve"> podría estar obligado a demostrar</w:delText>
        </w:r>
      </w:del>
      <w:ins w:id="772" w:author="Author">
        <w:r>
          <w:rPr>
            <w:snapToGrid w:val="0"/>
            <w:lang w:val="es-ES"/>
          </w:rPr>
          <w:t xml:space="preserve"> </w:t>
        </w:r>
        <w:r w:rsidR="009F24EA" w:rsidRPr="00B07076">
          <w:rPr>
            <w:color w:val="000000" w:themeColor="text1"/>
            <w:spacing w:val="-2"/>
            <w:lang w:val="es-ES_tradnl"/>
          </w:rPr>
          <w:t>de la presunta variedad esencialmente derivada que demuestre</w:t>
        </w:r>
      </w:ins>
      <w:r w:rsidR="009F24EA" w:rsidRPr="009046BD">
        <w:rPr>
          <w:color w:val="000000" w:themeColor="text1"/>
          <w:spacing w:val="-2"/>
          <w:lang w:val="es-ES_tradnl"/>
        </w:rPr>
        <w:t xml:space="preserve"> que su variedad no es esencialmente derivada de la variedad inicial. Por ejemplo, el </w:t>
      </w:r>
      <w:del w:id="773" w:author="Author">
        <w:r w:rsidR="00AC029A" w:rsidRPr="00F54E82">
          <w:rPr>
            <w:snapToGrid w:val="0"/>
            <w:lang w:val="es-ES"/>
          </w:rPr>
          <w:delText>otro</w:delText>
        </w:r>
      </w:del>
      <w:ins w:id="774" w:author="Author">
        <w:r w:rsidR="009F24EA" w:rsidRPr="00B07076">
          <w:rPr>
            <w:color w:val="000000" w:themeColor="text1"/>
            <w:spacing w:val="-2"/>
            <w:lang w:val="es-ES_tradnl"/>
          </w:rPr>
          <w:t>(la)</w:t>
        </w:r>
      </w:ins>
      <w:r w:rsidR="009F24EA" w:rsidRPr="009046BD">
        <w:rPr>
          <w:color w:val="000000" w:themeColor="text1"/>
          <w:spacing w:val="-2"/>
          <w:lang w:val="es-ES_tradnl"/>
        </w:rPr>
        <w:t xml:space="preserve"> obtentor</w:t>
      </w:r>
      <w:ins w:id="775" w:author="Author">
        <w:r w:rsidR="009F24EA" w:rsidRPr="00B07076">
          <w:rPr>
            <w:color w:val="000000" w:themeColor="text1"/>
            <w:spacing w:val="-2"/>
            <w:lang w:val="es-ES_tradnl"/>
          </w:rPr>
          <w:t>(a) de la presunta variedad esencialmente derivada</w:t>
        </w:r>
      </w:ins>
      <w:r w:rsidR="009F24EA" w:rsidRPr="009046BD">
        <w:rPr>
          <w:color w:val="000000" w:themeColor="text1"/>
          <w:spacing w:val="-2"/>
          <w:lang w:val="es-ES_tradnl"/>
        </w:rPr>
        <w:t xml:space="preserve"> debería aportar información sobre el método de obtención de</w:t>
      </w:r>
      <w:del w:id="776" w:author="Author">
        <w:r w:rsidR="009F24EA" w:rsidRPr="009046BD" w:rsidDel="004623C1">
          <w:rPr>
            <w:color w:val="000000" w:themeColor="text1"/>
            <w:spacing w:val="-2"/>
            <w:lang w:val="es-ES_tradnl"/>
          </w:rPr>
          <w:delText xml:space="preserve"> </w:delText>
        </w:r>
        <w:r w:rsidR="00AC029A" w:rsidRPr="00F54E82">
          <w:rPr>
            <w:snapToGrid w:val="0"/>
            <w:lang w:val="es-ES"/>
          </w:rPr>
          <w:delText>la otra</w:delText>
        </w:r>
      </w:del>
      <w:ins w:id="777" w:author="Author">
        <w:r>
          <w:rPr>
            <w:snapToGrid w:val="0"/>
            <w:lang w:val="es-ES"/>
          </w:rPr>
          <w:t xml:space="preserve"> </w:t>
        </w:r>
        <w:r w:rsidR="009F24EA" w:rsidRPr="00B07076">
          <w:rPr>
            <w:color w:val="000000" w:themeColor="text1"/>
            <w:spacing w:val="-2"/>
            <w:lang w:val="es-ES_tradnl"/>
          </w:rPr>
          <w:t>su</w:t>
        </w:r>
      </w:ins>
      <w:r w:rsidR="009F24EA" w:rsidRPr="009046BD">
        <w:rPr>
          <w:color w:val="000000" w:themeColor="text1"/>
          <w:spacing w:val="-2"/>
          <w:lang w:val="es-ES_tradnl"/>
        </w:rPr>
        <w:t xml:space="preserve"> variedad para demostrar que</w:t>
      </w:r>
      <w:del w:id="778" w:author="Author">
        <w:r w:rsidR="00AC029A" w:rsidRPr="00F54E82">
          <w:rPr>
            <w:snapToGrid w:val="0"/>
            <w:lang w:val="es-ES"/>
          </w:rPr>
          <w:delText xml:space="preserve"> la variedad</w:delText>
        </w:r>
      </w:del>
      <w:r w:rsidR="009F24EA" w:rsidRPr="009046BD">
        <w:rPr>
          <w:color w:val="000000" w:themeColor="text1"/>
          <w:spacing w:val="-2"/>
          <w:lang w:val="es-ES_tradnl"/>
        </w:rPr>
        <w:t xml:space="preserve"> no se derivó de la variedad inicial.</w:t>
      </w:r>
    </w:p>
    <w:p w14:paraId="78EAE7F9" w14:textId="6E40CF04" w:rsidR="009F24EA" w:rsidRPr="00B07076" w:rsidRDefault="00FB1864" w:rsidP="009F24EA">
      <w:pPr>
        <w:keepLines/>
        <w:rPr>
          <w:ins w:id="779" w:author="Author"/>
          <w:color w:val="000000" w:themeColor="text1"/>
          <w:spacing w:val="-2"/>
          <w:lang w:val="es-ES_tradnl"/>
        </w:rPr>
      </w:pPr>
      <w:ins w:id="780" w:author="Author">
        <w:r w:rsidRPr="007E5DD6">
          <w:rPr>
            <w:rFonts w:cs="Arial"/>
            <w:color w:val="000000" w:themeColor="text1"/>
            <w:spacing w:val="-2"/>
            <w:kern w:val="24"/>
            <w:lang w:val="es-ES_tradnl"/>
          </w:rPr>
          <w:lastRenderedPageBreak/>
          <w:fldChar w:fldCharType="begin"/>
        </w:r>
        <w:r w:rsidRPr="007E5DD6">
          <w:rPr>
            <w:rFonts w:cs="Arial"/>
            <w:color w:val="000000" w:themeColor="text1"/>
            <w:spacing w:val="-2"/>
            <w:kern w:val="24"/>
            <w:lang w:val="es-ES_tradnl"/>
          </w:rPr>
          <w:instrText xml:space="preserve"> AUTONUM  </w:instrText>
        </w:r>
        <w:r w:rsidRPr="007E5DD6">
          <w:rPr>
            <w:rFonts w:cs="Arial"/>
            <w:color w:val="000000" w:themeColor="text1"/>
            <w:spacing w:val="-2"/>
            <w:kern w:val="24"/>
            <w:lang w:val="es-ES_tradnl"/>
          </w:rPr>
          <w:fldChar w:fldCharType="end"/>
        </w:r>
        <w:r>
          <w:rPr>
            <w:rFonts w:cs="Arial"/>
            <w:color w:val="000000" w:themeColor="text1"/>
            <w:spacing w:val="-2"/>
            <w:kern w:val="24"/>
            <w:lang w:val="es-ES_tradnl"/>
          </w:rPr>
          <w:tab/>
        </w:r>
        <w:r w:rsidR="009F24EA" w:rsidRPr="00B07076">
          <w:rPr>
            <w:color w:val="000000" w:themeColor="text1"/>
            <w:spacing w:val="-2"/>
            <w:lang w:val="es-ES_tradnl"/>
          </w:rPr>
          <w:t>El (la) titular de la variedad inicial dispone de varias opciones para hace</w:t>
        </w:r>
        <w:r w:rsidRPr="00B07076">
          <w:rPr>
            <w:color w:val="000000" w:themeColor="text1"/>
            <w:spacing w:val="-2"/>
            <w:lang w:val="es-ES_tradnl"/>
          </w:rPr>
          <w:t>r valer su derecho frente al (</w:t>
        </w:r>
        <w:proofErr w:type="spellStart"/>
        <w:r w:rsidRPr="00B07076">
          <w:rPr>
            <w:color w:val="000000" w:themeColor="text1"/>
            <w:spacing w:val="-2"/>
            <w:lang w:val="es-ES_tradnl"/>
          </w:rPr>
          <w:t>a la</w:t>
        </w:r>
        <w:proofErr w:type="spellEnd"/>
        <w:r w:rsidRPr="00B07076">
          <w:rPr>
            <w:color w:val="000000" w:themeColor="text1"/>
            <w:spacing w:val="-2"/>
            <w:lang w:val="es-ES_tradnl"/>
          </w:rPr>
          <w:t>) </w:t>
        </w:r>
        <w:r w:rsidR="009F24EA" w:rsidRPr="00B07076">
          <w:rPr>
            <w:color w:val="000000" w:themeColor="text1"/>
            <w:spacing w:val="-2"/>
            <w:lang w:val="es-ES_tradnl"/>
          </w:rPr>
          <w:t>obtentor(a) de una variedad esencialmente derivada. Si el (la) titular de una variedad inicial considera que una variedad nueva deriva principalmente de su variedad, puede informar al (</w:t>
        </w:r>
        <w:proofErr w:type="spellStart"/>
        <w:r w:rsidR="009F24EA" w:rsidRPr="00B07076">
          <w:rPr>
            <w:color w:val="000000" w:themeColor="text1"/>
            <w:spacing w:val="-2"/>
            <w:lang w:val="es-ES_tradnl"/>
          </w:rPr>
          <w:t>a la</w:t>
        </w:r>
        <w:proofErr w:type="spellEnd"/>
        <w:r w:rsidR="009F24EA" w:rsidRPr="00B07076">
          <w:rPr>
            <w:color w:val="000000" w:themeColor="text1"/>
            <w:spacing w:val="-2"/>
            <w:lang w:val="es-ES_tradnl"/>
          </w:rPr>
          <w:t>) propietario(a) de la presunta variedad esencialmente derivada de que existen indicios convincentes de derivación esencial y de si se requiere y se dispone de una licencia comercial. Si las partes no son capaces de llegar a un acuerdo, el (la) titular de la variedad inicial puede optar por una o más de las siguientes posibilidades:</w:t>
        </w:r>
      </w:ins>
    </w:p>
    <w:p w14:paraId="66D234B1" w14:textId="77777777" w:rsidR="009F24EA" w:rsidRPr="00B07076" w:rsidRDefault="009F24EA" w:rsidP="009F24EA">
      <w:pPr>
        <w:rPr>
          <w:ins w:id="781" w:author="Author"/>
          <w:rFonts w:cs="Arial"/>
          <w:lang w:val="es-ES"/>
        </w:rPr>
      </w:pPr>
    </w:p>
    <w:p w14:paraId="293C4DE2" w14:textId="77777777" w:rsidR="009F24EA" w:rsidRPr="00B07076" w:rsidRDefault="009F24EA" w:rsidP="009F24EA">
      <w:pPr>
        <w:pStyle w:val="ListParagraph"/>
        <w:numPr>
          <w:ilvl w:val="0"/>
          <w:numId w:val="14"/>
        </w:numPr>
        <w:spacing w:before="40"/>
        <w:ind w:left="1134" w:hanging="567"/>
        <w:rPr>
          <w:ins w:id="782" w:author="Author"/>
          <w:rFonts w:cs="Arial"/>
          <w:lang w:val="es-ES"/>
        </w:rPr>
      </w:pPr>
      <w:ins w:id="783" w:author="Author">
        <w:r w:rsidRPr="00B07076">
          <w:rPr>
            <w:rFonts w:eastAsia="Calibri" w:cs="Arial"/>
            <w:kern w:val="24"/>
            <w:lang w:val="es-ES_tradnl"/>
          </w:rPr>
          <w:t>El (la) titular de la variedad inicial puede intentar probar la condición de variedad esencialmente derivada de la nueva variedad mediante un proceso oficial de revisión y decisión en el que intervenga un grupo técnico independiente, ateniéndose al marco y a los criterios establecidos por las organizaciones de obtentores;</w:t>
        </w:r>
        <w:r w:rsidRPr="00B07076">
          <w:rPr>
            <w:rFonts w:eastAsia="Calibri" w:cs="Arial"/>
            <w:kern w:val="24"/>
            <w:lang w:val="es-ES"/>
          </w:rPr>
          <w:t xml:space="preserve"> </w:t>
        </w:r>
      </w:ins>
    </w:p>
    <w:p w14:paraId="098499F1" w14:textId="77777777" w:rsidR="009F24EA" w:rsidRPr="00B07076" w:rsidRDefault="009F24EA" w:rsidP="009F24EA">
      <w:pPr>
        <w:pStyle w:val="ListParagraph"/>
        <w:spacing w:before="40"/>
        <w:ind w:left="1134"/>
        <w:rPr>
          <w:ins w:id="784" w:author="Author"/>
          <w:rFonts w:cs="Arial"/>
          <w:lang w:val="es-ES"/>
        </w:rPr>
      </w:pPr>
    </w:p>
    <w:p w14:paraId="3F1266ED" w14:textId="1B9AA346" w:rsidR="009F24EA" w:rsidRPr="00B07076" w:rsidRDefault="009F24EA" w:rsidP="009F24EA">
      <w:pPr>
        <w:pStyle w:val="ListParagraph"/>
        <w:numPr>
          <w:ilvl w:val="0"/>
          <w:numId w:val="14"/>
        </w:numPr>
        <w:spacing w:before="40"/>
        <w:ind w:left="1134" w:hanging="567"/>
        <w:rPr>
          <w:ins w:id="785" w:author="Author"/>
          <w:rFonts w:cs="Arial"/>
          <w:lang w:val="es-ES"/>
        </w:rPr>
      </w:pPr>
      <w:ins w:id="786" w:author="Author">
        <w:r w:rsidRPr="00B07076">
          <w:rPr>
            <w:rFonts w:eastAsia="Calibri" w:cs="Arial"/>
            <w:kern w:val="24"/>
            <w:lang w:val="es-ES_tradnl"/>
          </w:rPr>
          <w:t>El (la) titular de la variedad inicial y el (la) propietario(a) de la variedad esencialmente derivada acuerdan someter la cuestión a mediación o arbitraje para resolver cualquier controversia (véase el documento</w:t>
        </w:r>
        <w:r w:rsidR="00AF1DF8">
          <w:rPr>
            <w:rFonts w:eastAsia="Calibri" w:cs="Arial"/>
            <w:kern w:val="24"/>
            <w:lang w:val="es-ES_tradnl"/>
          </w:rPr>
          <w:t xml:space="preserve"> UPOV</w:t>
        </w:r>
        <w:r w:rsidRPr="00B07076">
          <w:rPr>
            <w:rFonts w:eastAsia="Calibri" w:cs="Arial"/>
            <w:kern w:val="24"/>
            <w:lang w:val="es-ES_tradnl"/>
          </w:rPr>
          <w:t>/INF/21 “Mecanismos alternativos de solución de controversias”);</w:t>
        </w:r>
      </w:ins>
    </w:p>
    <w:p w14:paraId="40036AAA" w14:textId="77777777" w:rsidR="009F24EA" w:rsidRPr="00B07076" w:rsidRDefault="009F24EA" w:rsidP="009F24EA">
      <w:pPr>
        <w:pStyle w:val="ListParagraph"/>
        <w:spacing w:before="40"/>
        <w:ind w:left="1134"/>
        <w:rPr>
          <w:ins w:id="787" w:author="Author"/>
          <w:rFonts w:cs="Arial"/>
          <w:lang w:val="es-ES"/>
        </w:rPr>
      </w:pPr>
    </w:p>
    <w:p w14:paraId="5E1FCA0E" w14:textId="77777777" w:rsidR="009F24EA" w:rsidRPr="00B07076" w:rsidRDefault="009F24EA" w:rsidP="009F24EA">
      <w:pPr>
        <w:pStyle w:val="ListParagraph"/>
        <w:numPr>
          <w:ilvl w:val="0"/>
          <w:numId w:val="14"/>
        </w:numPr>
        <w:spacing w:before="40"/>
        <w:ind w:left="1134" w:hanging="567"/>
        <w:rPr>
          <w:ins w:id="788" w:author="Author"/>
          <w:rFonts w:cs="Arial"/>
          <w:lang w:val="es-ES"/>
        </w:rPr>
      </w:pPr>
      <w:ins w:id="789" w:author="Author">
        <w:r w:rsidRPr="00B07076">
          <w:rPr>
            <w:rFonts w:eastAsia="Calibri" w:cs="Arial"/>
            <w:kern w:val="24"/>
            <w:lang w:val="es-ES_tradnl"/>
          </w:rPr>
          <w:t>El (la) titular de la variedad inicial puede adoptar las medidas pertinentes ante el tribunal competente para hacer valer sus derechos (véase el documento UPOV/EXN/ENF “Notas explicativas sobre la defensa de los derechos del obtentor con arreglo al Convenio de la UPOV”).</w:t>
        </w:r>
      </w:ins>
    </w:p>
    <w:p w14:paraId="0497742D" w14:textId="77777777" w:rsidR="009F24EA" w:rsidRPr="00B07076" w:rsidRDefault="009F24EA" w:rsidP="009F24EA">
      <w:pPr>
        <w:pStyle w:val="ListParagraph"/>
        <w:rPr>
          <w:ins w:id="790" w:author="Author"/>
          <w:rFonts w:cs="Arial"/>
          <w:sz w:val="18"/>
          <w:lang w:val="es-ES"/>
        </w:rPr>
      </w:pPr>
    </w:p>
    <w:p w14:paraId="415083D7" w14:textId="77777777" w:rsidR="009F24EA" w:rsidRPr="00B07076" w:rsidRDefault="00FB1864" w:rsidP="009F24EA">
      <w:pPr>
        <w:rPr>
          <w:ins w:id="791" w:author="Author"/>
          <w:rFonts w:cs="Arial"/>
          <w:lang w:val="es-ES"/>
        </w:rPr>
      </w:pPr>
      <w:ins w:id="792" w:author="Author">
        <w:r w:rsidRPr="00B07076">
          <w:rPr>
            <w:rFonts w:cs="Arial"/>
            <w:spacing w:val="-2"/>
            <w:kern w:val="24"/>
            <w:lang w:val="es-ES_tradnl"/>
          </w:rPr>
          <w:fldChar w:fldCharType="begin"/>
        </w:r>
        <w:r w:rsidRPr="00B07076">
          <w:rPr>
            <w:rFonts w:cs="Arial"/>
            <w:spacing w:val="-2"/>
            <w:kern w:val="24"/>
            <w:lang w:val="es-ES_tradnl"/>
          </w:rPr>
          <w:instrText xml:space="preserve"> AUTONUM  </w:instrText>
        </w:r>
        <w:r w:rsidRPr="00B07076">
          <w:rPr>
            <w:rFonts w:cs="Arial"/>
            <w:spacing w:val="-2"/>
            <w:kern w:val="24"/>
            <w:lang w:val="es-ES_tradnl"/>
          </w:rPr>
          <w:fldChar w:fldCharType="end"/>
        </w:r>
        <w:r w:rsidRPr="00B07076">
          <w:rPr>
            <w:rFonts w:cs="Arial"/>
            <w:spacing w:val="-2"/>
            <w:kern w:val="24"/>
            <w:lang w:val="es-ES_tradnl"/>
          </w:rPr>
          <w:tab/>
        </w:r>
        <w:r w:rsidR="009F24EA" w:rsidRPr="00B07076">
          <w:rPr>
            <w:rFonts w:eastAsia="Calibri" w:cs="Arial"/>
            <w:kern w:val="24"/>
            <w:lang w:val="es-ES_tradnl"/>
          </w:rPr>
          <w:t>El Acta de 1991 del Convenio de la UPOV no prescribe ni especifica el papel de la autoridad en derechos de obtentor respecto del arbitraje y la solución de controversias sobre variedades esencialmente derivadas.</w:t>
        </w:r>
        <w:r w:rsidR="009F24EA" w:rsidRPr="00B07076">
          <w:rPr>
            <w:rFonts w:eastAsia="Calibri" w:cs="Arial"/>
            <w:kern w:val="24"/>
            <w:lang w:val="es-ES"/>
          </w:rPr>
          <w:t xml:space="preserve"> </w:t>
        </w:r>
        <w:r w:rsidR="009F24EA" w:rsidRPr="00B07076">
          <w:rPr>
            <w:rFonts w:eastAsia="Calibri" w:cs="Arial"/>
            <w:kern w:val="24"/>
            <w:lang w:val="es-ES_tradnl"/>
          </w:rPr>
          <w:t>Por consiguiente, no es preciso recurrir a la autoridad en derechos de obtentor para gestionar y resolver las controversias sobre las variedades esencialmente derivadas, ni para determinar el momento y la manera en que un titular de una variedad inicial ejerce sus derechos contra la comercialización de una variedad esencialmente derivada.</w:t>
        </w:r>
        <w:r w:rsidR="009F24EA" w:rsidRPr="00B07076">
          <w:rPr>
            <w:rFonts w:cs="Arial"/>
            <w:lang w:val="es-ES"/>
          </w:rPr>
          <w:t xml:space="preserve"> </w:t>
        </w:r>
      </w:ins>
    </w:p>
    <w:p w14:paraId="48DEB05D" w14:textId="77777777" w:rsidR="009F24EA" w:rsidRPr="00B07076" w:rsidRDefault="009F24EA" w:rsidP="009F24EA">
      <w:pPr>
        <w:rPr>
          <w:ins w:id="793" w:author="Author"/>
          <w:rFonts w:cs="Arial"/>
          <w:lang w:val="es-ES"/>
        </w:rPr>
      </w:pPr>
    </w:p>
    <w:p w14:paraId="2220B0C9" w14:textId="77777777" w:rsidR="009F24EA" w:rsidRPr="00B07076" w:rsidRDefault="009F24EA" w:rsidP="009F24EA">
      <w:pPr>
        <w:rPr>
          <w:ins w:id="794" w:author="Author"/>
          <w:rFonts w:cs="Arial"/>
          <w:lang w:val="es-ES"/>
        </w:rPr>
      </w:pPr>
    </w:p>
    <w:p w14:paraId="5B2AD00E" w14:textId="77777777" w:rsidR="009F24EA" w:rsidRPr="00B07076" w:rsidRDefault="009F24EA" w:rsidP="009F24EA">
      <w:pPr>
        <w:rPr>
          <w:ins w:id="795" w:author="Author"/>
          <w:rFonts w:cs="Arial"/>
          <w:lang w:val="es-ES"/>
        </w:rPr>
      </w:pPr>
    </w:p>
    <w:p w14:paraId="147C9C67" w14:textId="77777777" w:rsidR="009F24EA" w:rsidRPr="00F54E82" w:rsidRDefault="009F24EA" w:rsidP="009F24EA">
      <w:pPr>
        <w:pStyle w:val="Heading1"/>
        <w:rPr>
          <w:ins w:id="796" w:author="Author"/>
          <w:lang w:val="es-ES"/>
        </w:rPr>
      </w:pPr>
      <w:bookmarkStart w:id="797" w:name="_Toc67908520"/>
      <w:bookmarkStart w:id="798" w:name="_Toc67909169"/>
      <w:bookmarkStart w:id="799" w:name="_Toc67950510"/>
      <w:bookmarkStart w:id="800" w:name="_Toc78901450"/>
      <w:ins w:id="801" w:author="Author">
        <w:r w:rsidRPr="00F54E82">
          <w:rPr>
            <w:lang w:val="es-ES"/>
          </w:rPr>
          <w:t xml:space="preserve">SECCIÓN IV: </w:t>
        </w:r>
        <w:bookmarkEnd w:id="797"/>
        <w:bookmarkEnd w:id="798"/>
        <w:bookmarkEnd w:id="799"/>
        <w:r w:rsidRPr="00F54E82">
          <w:rPr>
            <w:lang w:val="es-ES"/>
          </w:rPr>
          <w:t>ACCIONES PARA FACILITAR LA COMPRENSIÓN Y LA APLICACIÓN DEL CONCEPTO DE VARIEDAD ESENCIALMENTE DERIVADA</w:t>
        </w:r>
        <w:bookmarkEnd w:id="800"/>
      </w:ins>
    </w:p>
    <w:p w14:paraId="0B88E3CD" w14:textId="77777777" w:rsidR="009F24EA" w:rsidRPr="00F54E82" w:rsidRDefault="009F24EA" w:rsidP="002753F3">
      <w:pPr>
        <w:rPr>
          <w:ins w:id="802" w:author="Author"/>
          <w:lang w:val="es-ES"/>
        </w:rPr>
      </w:pPr>
    </w:p>
    <w:p w14:paraId="1D97F4C9" w14:textId="77777777" w:rsidR="009F24EA" w:rsidRPr="00B07076" w:rsidRDefault="00FB1864" w:rsidP="009F24EA">
      <w:pPr>
        <w:pStyle w:val="Default"/>
        <w:jc w:val="both"/>
        <w:rPr>
          <w:ins w:id="803" w:author="Author"/>
          <w:rFonts w:eastAsia="Calibri"/>
          <w:color w:val="auto"/>
          <w:kern w:val="24"/>
          <w:sz w:val="20"/>
          <w:szCs w:val="20"/>
          <w:lang w:val="es-ES_tradnl"/>
        </w:rPr>
      </w:pPr>
      <w:ins w:id="804" w:author="Author">
        <w:r w:rsidRPr="007E5DD6">
          <w:rPr>
            <w:color w:val="000000" w:themeColor="text1"/>
            <w:spacing w:val="-2"/>
            <w:kern w:val="24"/>
            <w:sz w:val="20"/>
            <w:szCs w:val="20"/>
            <w:lang w:val="es-ES_tradnl"/>
          </w:rPr>
          <w:fldChar w:fldCharType="begin"/>
        </w:r>
        <w:r w:rsidRPr="007E5DD6">
          <w:rPr>
            <w:color w:val="000000" w:themeColor="text1"/>
            <w:spacing w:val="-2"/>
            <w:kern w:val="24"/>
            <w:sz w:val="20"/>
            <w:szCs w:val="20"/>
            <w:lang w:val="es-ES_tradnl"/>
          </w:rPr>
          <w:instrText xml:space="preserve"> AUTONUM  </w:instrText>
        </w:r>
        <w:r w:rsidRPr="007E5DD6">
          <w:rPr>
            <w:color w:val="000000" w:themeColor="text1"/>
            <w:spacing w:val="-2"/>
            <w:kern w:val="24"/>
            <w:sz w:val="20"/>
            <w:szCs w:val="20"/>
            <w:lang w:val="es-ES_tradnl"/>
          </w:rPr>
          <w:fldChar w:fldCharType="end"/>
        </w:r>
        <w:r>
          <w:rPr>
            <w:color w:val="000000" w:themeColor="text1"/>
            <w:spacing w:val="-2"/>
            <w:kern w:val="24"/>
            <w:lang w:val="es-ES_tradnl"/>
          </w:rPr>
          <w:tab/>
        </w:r>
        <w:r w:rsidR="009F24EA" w:rsidRPr="00B07076">
          <w:rPr>
            <w:rFonts w:eastAsia="Calibri"/>
            <w:color w:val="auto"/>
            <w:kern w:val="24"/>
            <w:sz w:val="20"/>
            <w:szCs w:val="20"/>
            <w:lang w:val="es-ES_tradnl"/>
          </w:rPr>
          <w:t>El Consejo aprobó en 2020 el establecimiento y el mandato del Grupo de Trabajo Técnico sobre Métodos y Técnicas de Examen (TWM). Las tareas del TWM, dirigidas por el Comité Técnico, incluyen “i) constituir un foro para debatir la utilización de técnicas bioquímicas y moleculares en el examen de las variedades esencialmente derivadas y la identificación de variedades”.</w:t>
        </w:r>
      </w:ins>
    </w:p>
    <w:p w14:paraId="6996772B" w14:textId="77777777" w:rsidR="009F24EA" w:rsidRPr="007B1E85" w:rsidRDefault="009F24EA" w:rsidP="009F24EA">
      <w:pPr>
        <w:rPr>
          <w:ins w:id="805" w:author="Author"/>
          <w:color w:val="000000" w:themeColor="text1"/>
          <w:lang w:val="es-ES"/>
        </w:rPr>
      </w:pPr>
    </w:p>
    <w:p w14:paraId="4C6696A5" w14:textId="1E4263FC" w:rsidR="009F24EA" w:rsidRPr="009046BD" w:rsidRDefault="00AF1DF8" w:rsidP="00AF1DF8">
      <w:pPr>
        <w:tabs>
          <w:tab w:val="left" w:pos="720"/>
        </w:tabs>
        <w:rPr>
          <w:kern w:val="24"/>
          <w:lang w:val="es-ES_tradnl"/>
        </w:rPr>
      </w:pPr>
      <w:del w:id="806" w:author="Author">
        <w:r w:rsidDel="00AF1DF8">
          <w:rPr>
            <w:rFonts w:cs="Arial"/>
            <w:color w:val="000000" w:themeColor="text1"/>
            <w:spacing w:val="-2"/>
            <w:kern w:val="24"/>
            <w:lang w:val="es-ES_tradnl"/>
          </w:rPr>
          <w:delText>31.</w:delText>
        </w:r>
      </w:del>
      <w:ins w:id="807" w:author="Author">
        <w:r w:rsidR="00FB1864" w:rsidRPr="007E5DD6">
          <w:rPr>
            <w:rFonts w:cs="Arial"/>
            <w:color w:val="000000" w:themeColor="text1"/>
            <w:spacing w:val="-2"/>
            <w:kern w:val="24"/>
            <w:lang w:val="es-ES_tradnl"/>
          </w:rPr>
          <w:fldChar w:fldCharType="begin"/>
        </w:r>
        <w:r w:rsidR="00FB1864" w:rsidRPr="007E5DD6">
          <w:rPr>
            <w:rFonts w:cs="Arial"/>
            <w:color w:val="000000" w:themeColor="text1"/>
            <w:spacing w:val="-2"/>
            <w:kern w:val="24"/>
            <w:lang w:val="es-ES_tradnl"/>
          </w:rPr>
          <w:instrText xml:space="preserve"> AUTONUM  </w:instrText>
        </w:r>
        <w:r w:rsidR="00FB1864" w:rsidRPr="007E5DD6">
          <w:rPr>
            <w:rFonts w:cs="Arial"/>
            <w:color w:val="000000" w:themeColor="text1"/>
            <w:spacing w:val="-2"/>
            <w:kern w:val="24"/>
            <w:lang w:val="es-ES_tradnl"/>
          </w:rPr>
          <w:fldChar w:fldCharType="end"/>
        </w:r>
        <w:r w:rsidR="00FB1864">
          <w:rPr>
            <w:rFonts w:cs="Arial"/>
            <w:color w:val="000000" w:themeColor="text1"/>
            <w:spacing w:val="-2"/>
            <w:kern w:val="24"/>
            <w:lang w:val="es-ES_tradnl"/>
          </w:rPr>
          <w:tab/>
        </w:r>
        <w:r w:rsidR="009F24EA" w:rsidRPr="00B07076">
          <w:rPr>
            <w:rFonts w:eastAsia="Calibri" w:cs="Arial"/>
            <w:kern w:val="24"/>
            <w:lang w:val="es-ES_tradnl"/>
          </w:rPr>
          <w:t>La UPOV</w:t>
        </w:r>
      </w:ins>
      <w:r w:rsidR="009F24EA" w:rsidRPr="009046BD">
        <w:rPr>
          <w:kern w:val="24"/>
          <w:lang w:val="es-ES_tradnl"/>
        </w:rPr>
        <w:t xml:space="preserve"> ha creado una sección en su sitio</w:t>
      </w:r>
      <w:del w:id="808" w:author="Author">
        <w:r w:rsidR="00AC029A" w:rsidRPr="00F54E82">
          <w:rPr>
            <w:lang w:val="es-ES"/>
          </w:rPr>
          <w:delText xml:space="preserve"> Web</w:delText>
        </w:r>
      </w:del>
      <w:ins w:id="809" w:author="Author">
        <w:r w:rsidR="009F24EA" w:rsidRPr="00B07076">
          <w:rPr>
            <w:rFonts w:eastAsia="Calibri" w:cs="Arial"/>
            <w:kern w:val="24"/>
            <w:lang w:val="es-ES_tradnl"/>
          </w:rPr>
          <w:t> web</w:t>
        </w:r>
      </w:ins>
      <w:r w:rsidR="009F24EA" w:rsidRPr="009046BD">
        <w:rPr>
          <w:kern w:val="24"/>
          <w:lang w:val="es-ES_tradnl"/>
        </w:rPr>
        <w:t xml:space="preserve"> (SISTEMA DE LA UPOV: Fuentes Legales: Jurisprudencia (solo en inglés): </w:t>
      </w:r>
      <w:hyperlink r:id="rId10" w:history="1">
        <w:r w:rsidR="009F24EA" w:rsidRPr="00B07076">
          <w:rPr>
            <w:rFonts w:eastAsia="Calibri" w:cs="Arial"/>
            <w:kern w:val="24"/>
            <w:lang w:val="es-ES"/>
          </w:rPr>
          <w:t>http://www.upov.int/about/en/legal_resources/case_laws/index.html</w:t>
        </w:r>
      </w:hyperlink>
      <w:r w:rsidR="009F24EA" w:rsidRPr="009046BD">
        <w:rPr>
          <w:kern w:val="24"/>
          <w:lang w:val="es-ES_tradnl"/>
        </w:rPr>
        <w:t xml:space="preserve">) en el que se publica jurisprudencia relativa los derechos de obtentor y que comprende jurisprudencia relativa a las variedades esencialmente derivadas. </w:t>
      </w:r>
      <w:ins w:id="810" w:author="Author">
        <w:r w:rsidR="009F24EA" w:rsidRPr="00B07076">
          <w:rPr>
            <w:rFonts w:eastAsia="Calibri" w:cs="Arial"/>
            <w:kern w:val="24"/>
            <w:lang w:val="es-ES_tradnl"/>
          </w:rPr>
          <w:t>La Oficina de la Unión agradece la presentación de resúmenes de las decisiones recientes o, si es posible, un enlace directo al texto completo de la decisión.</w:t>
        </w:r>
      </w:ins>
    </w:p>
    <w:p w14:paraId="16AE129C" w14:textId="3C4CAAA0" w:rsidR="009F24EA" w:rsidRDefault="009F24EA" w:rsidP="009046BD">
      <w:pPr>
        <w:rPr>
          <w:ins w:id="811" w:author="Author"/>
          <w:color w:val="000000" w:themeColor="text1"/>
          <w:lang w:val="es-ES"/>
        </w:rPr>
      </w:pPr>
    </w:p>
    <w:p w14:paraId="643A8182" w14:textId="77777777" w:rsidR="00AF1DF8" w:rsidRPr="009046BD" w:rsidRDefault="00AF1DF8" w:rsidP="009046BD">
      <w:pPr>
        <w:rPr>
          <w:color w:val="000000" w:themeColor="text1"/>
          <w:lang w:val="es-ES"/>
        </w:rPr>
      </w:pPr>
    </w:p>
    <w:p w14:paraId="2F0C95E8" w14:textId="582A03DA" w:rsidR="009F24EA" w:rsidRPr="009046BD" w:rsidDel="00AF1DF8" w:rsidRDefault="00AF1DF8" w:rsidP="00AF1DF8">
      <w:pPr>
        <w:jc w:val="right"/>
        <w:rPr>
          <w:del w:id="812" w:author="Author"/>
          <w:color w:val="000000" w:themeColor="text1"/>
          <w:lang w:val="es-ES"/>
        </w:rPr>
      </w:pPr>
      <w:ins w:id="813" w:author="Author">
        <w:r w:rsidDel="00AF1DF8">
          <w:rPr>
            <w:color w:val="000000" w:themeColor="text1"/>
            <w:lang w:val="es-ES"/>
          </w:rPr>
          <w:t xml:space="preserve"> </w:t>
        </w:r>
      </w:ins>
      <w:del w:id="814" w:author="Author">
        <w:r w:rsidDel="00AF1DF8">
          <w:rPr>
            <w:color w:val="000000" w:themeColor="text1"/>
            <w:lang w:val="es-ES"/>
          </w:rPr>
          <w:delText>[</w:delText>
        </w:r>
        <w:r w:rsidRPr="00AF1DF8" w:rsidDel="00AF1DF8">
          <w:rPr>
            <w:color w:val="000000" w:themeColor="text1"/>
            <w:lang w:val="es-ES"/>
          </w:rPr>
          <w:delText>Fin del documento</w:delText>
        </w:r>
        <w:r w:rsidDel="00AF1DF8">
          <w:rPr>
            <w:color w:val="000000" w:themeColor="text1"/>
            <w:lang w:val="es-ES"/>
          </w:rPr>
          <w:delText>]</w:delText>
        </w:r>
      </w:del>
    </w:p>
    <w:p w14:paraId="10DFB7B5" w14:textId="77777777" w:rsidR="009F24EA" w:rsidRPr="00B07076" w:rsidRDefault="009F24EA" w:rsidP="009F24EA">
      <w:pPr>
        <w:jc w:val="right"/>
        <w:rPr>
          <w:ins w:id="815" w:author="Author"/>
          <w:lang w:val="es-ES"/>
        </w:rPr>
      </w:pPr>
      <w:ins w:id="816" w:author="Author">
        <w:r w:rsidRPr="00B07076">
          <w:rPr>
            <w:lang w:val="es-ES_tradnl"/>
          </w:rPr>
          <w:t>[Sigue el Apéndice]</w:t>
        </w:r>
      </w:ins>
    </w:p>
    <w:p w14:paraId="719746BC" w14:textId="77777777" w:rsidR="009F24EA" w:rsidRPr="00B07076" w:rsidRDefault="009F24EA" w:rsidP="009F24EA">
      <w:pPr>
        <w:jc w:val="left"/>
        <w:rPr>
          <w:ins w:id="817" w:author="Author"/>
          <w:lang w:val="es-ES"/>
        </w:rPr>
      </w:pPr>
    </w:p>
    <w:p w14:paraId="53818C0A" w14:textId="77777777" w:rsidR="009F24EA" w:rsidRPr="007B1E85" w:rsidRDefault="009F24EA" w:rsidP="009F24EA">
      <w:pPr>
        <w:jc w:val="left"/>
        <w:rPr>
          <w:ins w:id="818" w:author="Author"/>
          <w:lang w:val="es-ES"/>
        </w:rPr>
      </w:pPr>
    </w:p>
    <w:p w14:paraId="2BE62B48" w14:textId="77777777" w:rsidR="009F24EA" w:rsidRPr="007B1E85" w:rsidRDefault="009F24EA" w:rsidP="009F24EA">
      <w:pPr>
        <w:jc w:val="left"/>
        <w:rPr>
          <w:ins w:id="819" w:author="Author"/>
          <w:lang w:val="es-ES"/>
        </w:rPr>
        <w:sectPr w:rsidR="009F24EA" w:rsidRPr="007B1E85" w:rsidSect="00817D72">
          <w:headerReference w:type="default" r:id="rId11"/>
          <w:footnotePr>
            <w:numRestart w:val="eachSect"/>
          </w:footnotePr>
          <w:endnotePr>
            <w:numFmt w:val="lowerLetter"/>
          </w:endnotePr>
          <w:pgSz w:w="11907" w:h="16840" w:code="9"/>
          <w:pgMar w:top="510" w:right="1134" w:bottom="1134" w:left="1134" w:header="510" w:footer="680" w:gutter="0"/>
          <w:pgNumType w:start="1"/>
          <w:cols w:space="720"/>
          <w:titlePg/>
        </w:sectPr>
      </w:pPr>
    </w:p>
    <w:p w14:paraId="38174638" w14:textId="77777777" w:rsidR="009F24EA" w:rsidRPr="00F54E82" w:rsidRDefault="009F24EA" w:rsidP="00FB1864">
      <w:pPr>
        <w:jc w:val="center"/>
        <w:rPr>
          <w:ins w:id="820" w:author="Author"/>
          <w:lang w:val="es-ES"/>
        </w:rPr>
      </w:pPr>
      <w:ins w:id="821" w:author="Author">
        <w:r w:rsidRPr="00F54E82">
          <w:rPr>
            <w:lang w:val="es-ES"/>
          </w:rPr>
          <w:lastRenderedPageBreak/>
          <w:t>APÉNDICE</w:t>
        </w:r>
      </w:ins>
    </w:p>
    <w:p w14:paraId="6FED9CBF" w14:textId="77777777" w:rsidR="009F24EA" w:rsidRPr="00F54E82" w:rsidRDefault="009F24EA" w:rsidP="00FB1864">
      <w:pPr>
        <w:jc w:val="center"/>
        <w:rPr>
          <w:ins w:id="822" w:author="Author"/>
          <w:lang w:val="es-ES"/>
        </w:rPr>
      </w:pPr>
    </w:p>
    <w:p w14:paraId="09A33364" w14:textId="77777777" w:rsidR="009F24EA" w:rsidRPr="00F54E82" w:rsidRDefault="009F24EA" w:rsidP="00FB1864">
      <w:pPr>
        <w:jc w:val="center"/>
        <w:rPr>
          <w:ins w:id="823" w:author="Author"/>
          <w:lang w:val="es-ES"/>
        </w:rPr>
      </w:pPr>
      <w:ins w:id="824" w:author="Author">
        <w:r w:rsidRPr="00F54E82">
          <w:rPr>
            <w:lang w:val="es-ES"/>
          </w:rPr>
          <w:t>FLUJOGRAMA RESUMIDO</w:t>
        </w:r>
      </w:ins>
    </w:p>
    <w:p w14:paraId="54F73B4C" w14:textId="77777777" w:rsidR="009F24EA" w:rsidRPr="00F54E82" w:rsidRDefault="009F24EA" w:rsidP="009F24EA">
      <w:pPr>
        <w:jc w:val="center"/>
        <w:rPr>
          <w:ins w:id="825" w:author="Author"/>
          <w:sz w:val="12"/>
          <w:lang w:val="es-ES"/>
        </w:rPr>
      </w:pPr>
    </w:p>
    <w:p w14:paraId="2BAAC6C0" w14:textId="0C7EAB60" w:rsidR="009F24EA" w:rsidRDefault="00D76814" w:rsidP="009F24EA">
      <w:pPr>
        <w:jc w:val="center"/>
        <w:rPr>
          <w:ins w:id="826" w:author="Author"/>
        </w:rPr>
      </w:pPr>
      <w:ins w:id="827" w:author="Author">
        <w:r w:rsidRPr="00D76814">
          <w:rPr>
            <w:noProof/>
          </w:rPr>
          <w:drawing>
            <wp:inline distT="0" distB="0" distL="0" distR="0" wp14:anchorId="0F5D47CC" wp14:editId="2B760AB5">
              <wp:extent cx="9460523" cy="5319605"/>
              <wp:effectExtent l="0" t="0" r="7620" b="0"/>
              <wp:docPr id="3" name="Picture 3" descr="N:\OrgUPOV\Shared\Document\Information_materials\EXN_EDV\_UPOV drafts\upov_exn_edv_3_drafts\TR\upov_circular_EEDV summary_flowchart_Annex_102975_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UPOV\Shared\Document\Information_materials\EXN_EDV\_UPOV drafts\upov_exn_edv_3_drafts\TR\upov_circular_EEDV summary_flowchart_Annex_102975_E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62871" cy="5320925"/>
                      </a:xfrm>
                      <a:prstGeom prst="rect">
                        <a:avLst/>
                      </a:prstGeom>
                      <a:noFill/>
                      <a:ln>
                        <a:noFill/>
                      </a:ln>
                    </pic:spPr>
                  </pic:pic>
                </a:graphicData>
              </a:graphic>
            </wp:inline>
          </w:drawing>
        </w:r>
      </w:ins>
    </w:p>
    <w:p w14:paraId="51977C0E" w14:textId="77777777" w:rsidR="009F24EA" w:rsidRPr="009046BD" w:rsidRDefault="009F24EA" w:rsidP="009046BD">
      <w:pPr>
        <w:jc w:val="right"/>
        <w:rPr>
          <w:sz w:val="12"/>
        </w:rPr>
      </w:pPr>
    </w:p>
    <w:p w14:paraId="3B7F09CA" w14:textId="77777777" w:rsidR="009F24EA" w:rsidRPr="009046BD" w:rsidRDefault="009F24EA" w:rsidP="009F24EA">
      <w:pPr>
        <w:jc w:val="right"/>
        <w:rPr>
          <w:lang w:val="es-ES"/>
        </w:rPr>
      </w:pPr>
      <w:r w:rsidRPr="009046BD">
        <w:rPr>
          <w:lang w:val="es-ES_tradnl"/>
        </w:rPr>
        <w:t xml:space="preserve">[Fin del </w:t>
      </w:r>
      <w:r w:rsidRPr="00025B0B">
        <w:rPr>
          <w:lang w:val="es-ES_tradnl"/>
        </w:rPr>
        <w:t xml:space="preserve">Apéndice y del </w:t>
      </w:r>
      <w:r w:rsidRPr="009046BD">
        <w:rPr>
          <w:lang w:val="es-ES_tradnl"/>
        </w:rPr>
        <w:t>documento]</w:t>
      </w:r>
    </w:p>
    <w:p w14:paraId="13A76905" w14:textId="77777777" w:rsidR="009F24EA" w:rsidRPr="007B1E85" w:rsidRDefault="009F24EA" w:rsidP="009F24EA">
      <w:pPr>
        <w:jc w:val="right"/>
        <w:rPr>
          <w:ins w:id="828" w:author="Author"/>
          <w:lang w:val="es-ES"/>
        </w:rPr>
        <w:sectPr w:rsidR="009F24EA" w:rsidRPr="007B1E85" w:rsidSect="00AA2385">
          <w:headerReference w:type="even" r:id="rId13"/>
          <w:headerReference w:type="default" r:id="rId14"/>
          <w:footerReference w:type="even" r:id="rId15"/>
          <w:footerReference w:type="default" r:id="rId16"/>
          <w:headerReference w:type="first" r:id="rId17"/>
          <w:footerReference w:type="first" r:id="rId18"/>
          <w:footnotePr>
            <w:numRestart w:val="eachSect"/>
          </w:footnotePr>
          <w:endnotePr>
            <w:numFmt w:val="lowerLetter"/>
          </w:endnotePr>
          <w:pgSz w:w="16840" w:h="11907" w:orient="landscape" w:code="9"/>
          <w:pgMar w:top="1134" w:right="510" w:bottom="1134" w:left="1134" w:header="510" w:footer="680" w:gutter="0"/>
          <w:pgNumType w:start="1"/>
          <w:cols w:space="720"/>
          <w:titlePg/>
          <w:docGrid w:linePitch="272"/>
        </w:sectPr>
      </w:pPr>
    </w:p>
    <w:p w14:paraId="1874A81B" w14:textId="77777777" w:rsidR="009F24EA" w:rsidRPr="009046BD" w:rsidRDefault="009F24EA" w:rsidP="009046BD">
      <w:pPr>
        <w:jc w:val="center"/>
        <w:rPr>
          <w:sz w:val="14"/>
          <w:lang w:val="es-ES"/>
        </w:rPr>
      </w:pPr>
    </w:p>
    <w:p w14:paraId="4E61CBA1" w14:textId="77777777" w:rsidR="009312F1" w:rsidRPr="00AF1DF8" w:rsidRDefault="009312F1">
      <w:pPr>
        <w:jc w:val="left"/>
        <w:rPr>
          <w:lang w:val="es-ES"/>
        </w:rPr>
      </w:pPr>
    </w:p>
    <w:sectPr w:rsidR="009312F1" w:rsidRPr="00AF1DF8" w:rsidSect="009046BD">
      <w:headerReference w:type="first" r:id="rId19"/>
      <w:footnotePr>
        <w:numRestart w:val="eachSect"/>
      </w:footnotePr>
      <w:endnotePr>
        <w:numFmt w:val="lowerLetter"/>
      </w:endnotePr>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494D6" w14:textId="77777777" w:rsidR="00F63AA1" w:rsidRDefault="00F63AA1" w:rsidP="006655D3">
      <w:r>
        <w:separator/>
      </w:r>
    </w:p>
    <w:p w14:paraId="6DAEBDF7" w14:textId="77777777" w:rsidR="00F63AA1" w:rsidRDefault="00F63AA1" w:rsidP="006655D3"/>
  </w:endnote>
  <w:endnote w:type="continuationSeparator" w:id="0">
    <w:p w14:paraId="0997D506" w14:textId="77777777" w:rsidR="00F63AA1" w:rsidRDefault="00F63AA1" w:rsidP="006655D3">
      <w:r>
        <w:separator/>
      </w:r>
    </w:p>
    <w:p w14:paraId="734285AA" w14:textId="77777777" w:rsidR="00F63AA1" w:rsidRPr="00294751" w:rsidRDefault="00F63AA1">
      <w:pPr>
        <w:pStyle w:val="Footer"/>
        <w:spacing w:after="60"/>
        <w:rPr>
          <w:del w:id="0" w:author="Author"/>
          <w:sz w:val="18"/>
          <w:lang w:val="fr-FR"/>
        </w:rPr>
      </w:pPr>
      <w:del w:id="1" w:author="Author">
        <w:r w:rsidRPr="00294751">
          <w:rPr>
            <w:sz w:val="18"/>
            <w:lang w:val="fr-FR"/>
          </w:rPr>
          <w:delText>[Suite de la note de la page précédente]</w:delText>
        </w:r>
      </w:del>
    </w:p>
    <w:p w14:paraId="5A0EB77A" w14:textId="77777777" w:rsidR="00F63AA1" w:rsidRPr="00294751" w:rsidRDefault="00F63AA1" w:rsidP="006655D3">
      <w:pPr>
        <w:rPr>
          <w:del w:id="2" w:author="Author"/>
          <w:lang w:val="fr-FR"/>
        </w:rPr>
      </w:pPr>
    </w:p>
    <w:p w14:paraId="20D3F82F" w14:textId="77777777" w:rsidR="00F63AA1" w:rsidRPr="00294751" w:rsidRDefault="00F63AA1" w:rsidP="006655D3">
      <w:pPr>
        <w:rPr>
          <w:lang w:val="fr-FR"/>
        </w:rPr>
      </w:pPr>
    </w:p>
  </w:endnote>
  <w:endnote w:type="continuationNotice" w:id="1">
    <w:p w14:paraId="01A1B2BE" w14:textId="77777777" w:rsidR="00F63AA1" w:rsidRPr="00294751" w:rsidRDefault="00F63AA1" w:rsidP="006655D3">
      <w:pPr>
        <w:rPr>
          <w:del w:id="3" w:author="Author"/>
          <w:lang w:val="fr-FR"/>
        </w:rPr>
      </w:pPr>
      <w:del w:id="4" w:author="Author">
        <w:r w:rsidRPr="00294751">
          <w:rPr>
            <w:lang w:val="fr-FR"/>
          </w:rPr>
          <w:delText>[Suite de la note page suivante]</w:delText>
        </w:r>
      </w:del>
    </w:p>
    <w:p w14:paraId="3352DA52" w14:textId="77777777" w:rsidR="00F63AA1" w:rsidRPr="00294751" w:rsidRDefault="00F63AA1" w:rsidP="006655D3">
      <w:pPr>
        <w:rPr>
          <w:del w:id="5" w:author="Author"/>
          <w:lang w:val="fr-FR"/>
        </w:rPr>
      </w:pPr>
    </w:p>
    <w:p w14:paraId="3096BC64" w14:textId="77777777" w:rsidR="00F63AA1" w:rsidRPr="00294751" w:rsidRDefault="00F63AA1" w:rsidP="006655D3">
      <w:pPr>
        <w:rPr>
          <w:lang w:val="fr-FR"/>
        </w:rPr>
      </w:pPr>
    </w:p>
  </w:endnote>
  <w:endnote w:id="2">
    <w:p w14:paraId="4DF836BE" w14:textId="77777777" w:rsidR="00F63AA1" w:rsidRPr="00297A45" w:rsidRDefault="00F63AA1" w:rsidP="00264C57">
      <w:pPr>
        <w:pStyle w:val="EndnoteText"/>
        <w:rPr>
          <w:lang w:val="es-419"/>
        </w:rPr>
      </w:pPr>
      <w:r w:rsidRPr="00297A45">
        <w:rPr>
          <w:rStyle w:val="EndnoteReference"/>
          <w:lang w:val="es-419"/>
        </w:rPr>
        <w:endnoteRef/>
      </w:r>
      <w:r w:rsidRPr="00297A45">
        <w:rPr>
          <w:lang w:val="es-419"/>
        </w:rPr>
        <w:t xml:space="preserve"> Los comentarios de la APBREBES se reproducen en el Apéndice IV del Anexo del documento UPOV/WG-EDV/4/2.</w:t>
      </w:r>
    </w:p>
  </w:endnote>
  <w:endnote w:id="3">
    <w:p w14:paraId="5950696F" w14:textId="77777777" w:rsidR="00F63AA1" w:rsidRPr="00297A45" w:rsidRDefault="00F63AA1" w:rsidP="00264C57">
      <w:pPr>
        <w:pStyle w:val="EndnoteText"/>
        <w:rPr>
          <w:lang w:val="es-419"/>
        </w:rPr>
      </w:pPr>
      <w:r w:rsidRPr="00297A45">
        <w:rPr>
          <w:rStyle w:val="EndnoteReference"/>
          <w:lang w:val="es-419"/>
        </w:rPr>
        <w:endnoteRef/>
      </w:r>
      <w:r w:rsidRPr="00297A45">
        <w:rPr>
          <w:lang w:val="es-419"/>
        </w:rPr>
        <w:t xml:space="preserve"> Esta propuesta de México respecto de la versión en español también afecta a las versiones en los demás idiomas. Los comentarios de México se reproducen en el Apéndice II del Anexo del documento UPOV/WG-EDV/4/2.</w:t>
      </w:r>
    </w:p>
  </w:endnote>
  <w:endnote w:id="4">
    <w:p w14:paraId="13930173" w14:textId="77777777" w:rsidR="00F63AA1" w:rsidRPr="00297A45" w:rsidRDefault="00F63AA1" w:rsidP="00264C57">
      <w:pPr>
        <w:pStyle w:val="EndnoteText"/>
        <w:rPr>
          <w:lang w:val="es-419"/>
        </w:rPr>
      </w:pPr>
      <w:r w:rsidRPr="00297A45">
        <w:rPr>
          <w:rStyle w:val="EndnoteReference"/>
          <w:lang w:val="es-419"/>
        </w:rPr>
        <w:endnoteRef/>
      </w:r>
      <w:r w:rsidRPr="00297A45">
        <w:rPr>
          <w:lang w:val="es-419"/>
        </w:rPr>
        <w:t xml:space="preserve"> Esta propuesta de México respecto de la versión en español también afecta a las versiones en los demás idiomas. Los comentarios de México se reproducen en el Apéndice II del Anexo del documento UPOV/WG-EDV/4/2.</w:t>
      </w:r>
    </w:p>
  </w:endnote>
  <w:endnote w:id="5">
    <w:p w14:paraId="523B3D97" w14:textId="77777777" w:rsidR="00F63AA1" w:rsidRPr="00297A45" w:rsidRDefault="00F63AA1" w:rsidP="00F63AA1">
      <w:pPr>
        <w:pStyle w:val="EndnoteText"/>
        <w:rPr>
          <w:spacing w:val="-2"/>
          <w:lang w:val="es-419"/>
        </w:rPr>
      </w:pPr>
      <w:r w:rsidRPr="00297A45">
        <w:rPr>
          <w:rStyle w:val="EndnoteReference"/>
          <w:spacing w:val="-2"/>
          <w:lang w:val="es-419"/>
        </w:rPr>
        <w:endnoteRef/>
      </w:r>
      <w:r w:rsidRPr="00297A45">
        <w:rPr>
          <w:spacing w:val="-2"/>
          <w:lang w:val="es-419"/>
        </w:rPr>
        <w:t xml:space="preserve"> En su tercera reunión, el WG-EDV convino en que la Oficina de la Unión invite al WG-EDV a proporcionar ejemplos para incluirlos, si procede, en la revisión del párrafo 11 del Anexo I del documento UPOV/WG-EDV/3/2 (véase el p</w:t>
      </w:r>
      <w:r>
        <w:rPr>
          <w:spacing w:val="-2"/>
          <w:lang w:val="es-419"/>
        </w:rPr>
        <w:t>árrafo 17 del documento UPOV/WG</w:t>
      </w:r>
      <w:r>
        <w:rPr>
          <w:spacing w:val="-2"/>
          <w:lang w:val="es-419"/>
        </w:rPr>
        <w:noBreakHyphen/>
      </w:r>
      <w:r w:rsidRPr="00297A45">
        <w:rPr>
          <w:spacing w:val="-2"/>
          <w:lang w:val="es-419"/>
        </w:rPr>
        <w:t xml:space="preserve">EDV/3/3 </w:t>
      </w:r>
      <w:r w:rsidRPr="00297A45">
        <w:rPr>
          <w:rFonts w:eastAsia="MS Mincho" w:cs="Arial"/>
          <w:spacing w:val="-2"/>
          <w:lang w:val="es-419" w:eastAsia="ja-JP"/>
        </w:rPr>
        <w:t>“</w:t>
      </w:r>
      <w:r>
        <w:rPr>
          <w:rFonts w:eastAsia="MS Mincho" w:cs="Arial"/>
          <w:spacing w:val="-2"/>
          <w:lang w:val="es-419" w:eastAsia="ja-JP"/>
        </w:rPr>
        <w:t>Informe”</w:t>
      </w:r>
      <w:r w:rsidRPr="00297A45">
        <w:rPr>
          <w:spacing w:val="-2"/>
          <w:lang w:val="es-419"/>
        </w:rPr>
        <w:t>). La circular E-21/110, en la que se invita al WG</w:t>
      </w:r>
      <w:r w:rsidRPr="00297A45">
        <w:rPr>
          <w:spacing w:val="-2"/>
          <w:lang w:val="es-419"/>
        </w:rPr>
        <w:noBreakHyphen/>
        <w:t>EDV a exami</w:t>
      </w:r>
      <w:r>
        <w:rPr>
          <w:spacing w:val="-2"/>
          <w:lang w:val="es-419"/>
        </w:rPr>
        <w:t>nar el documento UPOV/EXN/EDV/3 </w:t>
      </w:r>
      <w:proofErr w:type="spellStart"/>
      <w:r w:rsidRPr="00297A45">
        <w:rPr>
          <w:spacing w:val="-2"/>
          <w:lang w:val="es-419"/>
        </w:rPr>
        <w:t>Draft</w:t>
      </w:r>
      <w:proofErr w:type="spellEnd"/>
      <w:r w:rsidRPr="00297A45">
        <w:rPr>
          <w:spacing w:val="-2"/>
          <w:lang w:val="es-419"/>
        </w:rPr>
        <w:t xml:space="preserve"> 1, incluía una invitación a proporcionar ejemplos sobre el párrafo 11 de ese documento. Los comentarios de la ISF, la CIOPORA, </w:t>
      </w:r>
      <w:proofErr w:type="spellStart"/>
      <w:r w:rsidRPr="00297A45">
        <w:rPr>
          <w:spacing w:val="-2"/>
          <w:lang w:val="es-419"/>
        </w:rPr>
        <w:t>CropLife</w:t>
      </w:r>
      <w:proofErr w:type="spellEnd"/>
      <w:r w:rsidRPr="00297A45">
        <w:rPr>
          <w:spacing w:val="-2"/>
          <w:lang w:val="es-419"/>
        </w:rPr>
        <w:t xml:space="preserve"> International, </w:t>
      </w:r>
      <w:proofErr w:type="spellStart"/>
      <w:r w:rsidRPr="00297A45">
        <w:rPr>
          <w:spacing w:val="-2"/>
          <w:lang w:val="es-419"/>
        </w:rPr>
        <w:t>Euroseeds</w:t>
      </w:r>
      <w:proofErr w:type="spellEnd"/>
      <w:r>
        <w:rPr>
          <w:spacing w:val="-2"/>
          <w:lang w:val="es-419"/>
        </w:rPr>
        <w:t>,</w:t>
      </w:r>
      <w:r w:rsidRPr="00297A45">
        <w:rPr>
          <w:spacing w:val="-2"/>
          <w:lang w:val="es-419"/>
        </w:rPr>
        <w:t xml:space="preserve"> la APSA, la AFSTA y </w:t>
      </w:r>
      <w:r>
        <w:rPr>
          <w:spacing w:val="-2"/>
          <w:lang w:val="es-419"/>
        </w:rPr>
        <w:t>la SAA</w:t>
      </w:r>
      <w:r w:rsidRPr="00297A45">
        <w:rPr>
          <w:spacing w:val="-2"/>
          <w:lang w:val="es-419"/>
        </w:rPr>
        <w:t xml:space="preserve"> también contienen ejemplos </w:t>
      </w:r>
      <w:r>
        <w:rPr>
          <w:spacing w:val="-2"/>
          <w:lang w:val="es-419"/>
        </w:rPr>
        <w:t>para facilitar</w:t>
      </w:r>
      <w:r w:rsidRPr="00297A45">
        <w:rPr>
          <w:spacing w:val="-2"/>
          <w:lang w:val="es-419"/>
        </w:rPr>
        <w:t xml:space="preserve"> la comprensión de la propuesta de revisión de las Notas explicativas sobre las variedades esencialmente derivadas, pero no </w:t>
      </w:r>
      <w:r>
        <w:rPr>
          <w:spacing w:val="-2"/>
          <w:lang w:val="es-419"/>
        </w:rPr>
        <w:t>para su incorporación en</w:t>
      </w:r>
      <w:r w:rsidRPr="00297A45">
        <w:rPr>
          <w:spacing w:val="-2"/>
          <w:lang w:val="es-419"/>
        </w:rPr>
        <w:t xml:space="preserve"> la revisión del documento UPOV/EXN/EDV/3 </w:t>
      </w:r>
      <w:proofErr w:type="spellStart"/>
      <w:r w:rsidRPr="00297A45">
        <w:rPr>
          <w:spacing w:val="-2"/>
          <w:lang w:val="es-419"/>
        </w:rPr>
        <w:t>Draft</w:t>
      </w:r>
      <w:proofErr w:type="spellEnd"/>
      <w:r w:rsidRPr="00297A45">
        <w:rPr>
          <w:spacing w:val="-2"/>
          <w:lang w:val="es-419"/>
        </w:rPr>
        <w:t> 1 (véase el Apéndice V del Anexo del documento UPOV/WG-EDV/4/2).</w:t>
      </w:r>
    </w:p>
  </w:endnote>
  <w:endnote w:id="6">
    <w:p w14:paraId="131FA70D" w14:textId="77777777" w:rsidR="00F63AA1" w:rsidRPr="00297A45" w:rsidRDefault="00F63AA1" w:rsidP="00264C57">
      <w:pPr>
        <w:pStyle w:val="EndnoteText"/>
        <w:rPr>
          <w:lang w:val="es-419"/>
        </w:rPr>
      </w:pPr>
      <w:r w:rsidRPr="00297A45">
        <w:rPr>
          <w:rStyle w:val="EndnoteReference"/>
          <w:lang w:val="es-419"/>
        </w:rPr>
        <w:endnoteRef/>
      </w:r>
      <w:r w:rsidRPr="00297A45">
        <w:rPr>
          <w:lang w:val="es-419"/>
        </w:rPr>
        <w:t xml:space="preserve"> Los comentarios de México se reproducen en el Apéndice II del Anexo del documento UPOV/WG-EDV/4/2.</w:t>
      </w:r>
    </w:p>
  </w:endnote>
  <w:endnote w:id="7">
    <w:p w14:paraId="40586A99" w14:textId="77777777" w:rsidR="00F63AA1" w:rsidRPr="00297A45" w:rsidRDefault="00F63AA1" w:rsidP="00264C57">
      <w:pPr>
        <w:pStyle w:val="EndnoteText"/>
        <w:rPr>
          <w:lang w:val="es-419"/>
        </w:rPr>
      </w:pPr>
      <w:r w:rsidRPr="00297A45">
        <w:rPr>
          <w:rStyle w:val="EndnoteReference"/>
          <w:lang w:val="es-419"/>
        </w:rPr>
        <w:endnoteRef/>
      </w:r>
      <w:r w:rsidRPr="00297A45">
        <w:rPr>
          <w:lang w:val="es-419"/>
        </w:rPr>
        <w:t xml:space="preserve"> Los comentarios de España se reproducen en el Apéndice III del Anexo del documento UPOV/WG-EDV/4/2.</w:t>
      </w:r>
    </w:p>
  </w:endnote>
  <w:endnote w:id="8">
    <w:p w14:paraId="173B1BC3" w14:textId="77777777" w:rsidR="00F63AA1" w:rsidRPr="00297A45" w:rsidRDefault="00F63AA1" w:rsidP="00264C57">
      <w:pPr>
        <w:pStyle w:val="EndnoteText"/>
        <w:rPr>
          <w:lang w:val="es-419"/>
        </w:rPr>
      </w:pPr>
      <w:r w:rsidRPr="00297A45">
        <w:rPr>
          <w:rStyle w:val="EndnoteReference"/>
          <w:lang w:val="es-419"/>
        </w:rPr>
        <w:endnoteRef/>
      </w:r>
      <w:r w:rsidRPr="00297A45">
        <w:rPr>
          <w:lang w:val="es-419"/>
        </w:rPr>
        <w:t xml:space="preserve"> Los comentarios de España se reproducen en el Apéndice III del Anexo del documento UPOV/WG-EDV/4/2.</w:t>
      </w:r>
    </w:p>
  </w:endnote>
  <w:endnote w:id="9">
    <w:p w14:paraId="72FD09EE" w14:textId="77777777" w:rsidR="00F63AA1" w:rsidRPr="00297A45" w:rsidRDefault="00F63AA1" w:rsidP="00264C57">
      <w:pPr>
        <w:pStyle w:val="EndnoteText"/>
        <w:rPr>
          <w:lang w:val="es-419"/>
        </w:rPr>
      </w:pPr>
      <w:r w:rsidRPr="00297A45">
        <w:rPr>
          <w:rStyle w:val="EndnoteReference"/>
          <w:lang w:val="es-419"/>
        </w:rPr>
        <w:endnoteRef/>
      </w:r>
      <w:r w:rsidRPr="00297A45">
        <w:rPr>
          <w:lang w:val="es-419"/>
        </w:rPr>
        <w:t xml:space="preserve"> Los comentarios de España se reproducen en el Apéndice III del Anexo del documento UPOV/WG-EDV/4/2.</w:t>
      </w:r>
    </w:p>
  </w:endnote>
  <w:endnote w:id="10">
    <w:p w14:paraId="2A97C955" w14:textId="77777777" w:rsidR="00F63AA1" w:rsidRPr="00297A45" w:rsidRDefault="00F63AA1" w:rsidP="00264C57">
      <w:pPr>
        <w:pStyle w:val="EndnoteText"/>
        <w:rPr>
          <w:lang w:val="es-419"/>
        </w:rPr>
      </w:pPr>
      <w:r w:rsidRPr="00297A45">
        <w:rPr>
          <w:rStyle w:val="EndnoteReference"/>
          <w:lang w:val="es-419"/>
        </w:rPr>
        <w:endnoteRef/>
      </w:r>
      <w:r w:rsidRPr="00297A45">
        <w:rPr>
          <w:lang w:val="es-419"/>
        </w:rPr>
        <w:t xml:space="preserve"> Los comentarios de España se reproducen en el Apéndice III del Anexo del documento UPOV/WG-EDV/4/2.</w:t>
      </w:r>
    </w:p>
  </w:endnote>
  <w:endnote w:id="11">
    <w:p w14:paraId="45C0A2B9" w14:textId="77777777" w:rsidR="00F63AA1" w:rsidRPr="00297A45" w:rsidRDefault="00F63AA1" w:rsidP="00264C57">
      <w:pPr>
        <w:pStyle w:val="EndnoteText"/>
        <w:rPr>
          <w:lang w:val="es-419"/>
        </w:rPr>
      </w:pPr>
      <w:r w:rsidRPr="00297A45">
        <w:rPr>
          <w:rStyle w:val="EndnoteReference"/>
          <w:lang w:val="es-419"/>
        </w:rPr>
        <w:endnoteRef/>
      </w:r>
      <w:r w:rsidRPr="00297A45">
        <w:rPr>
          <w:lang w:val="es-419"/>
        </w:rPr>
        <w:t xml:space="preserve"> Los comentarios de España se reproducen en el Apéndice III del Anexo del documento UPOV/WG-EDV/4/2.</w:t>
      </w:r>
    </w:p>
  </w:endnote>
  <w:endnote w:id="12">
    <w:p w14:paraId="75EAB124" w14:textId="77777777" w:rsidR="00F63AA1" w:rsidRPr="00297A45" w:rsidRDefault="00F63AA1" w:rsidP="00264C57">
      <w:pPr>
        <w:pStyle w:val="EndnoteText"/>
        <w:rPr>
          <w:lang w:val="es-419"/>
        </w:rPr>
      </w:pPr>
      <w:r w:rsidRPr="00297A45">
        <w:rPr>
          <w:rStyle w:val="EndnoteReference"/>
          <w:lang w:val="es-419"/>
        </w:rPr>
        <w:endnoteRef/>
      </w:r>
      <w:r w:rsidRPr="00297A45">
        <w:rPr>
          <w:lang w:val="es-419"/>
        </w:rPr>
        <w:t xml:space="preserve"> Los comentarios de España se reproducen en el Apéndice III del Anexo del documento UPOV/WG-EDV/4/2.</w:t>
      </w:r>
    </w:p>
  </w:endnote>
  <w:endnote w:id="13">
    <w:p w14:paraId="6EFE590A" w14:textId="77777777" w:rsidR="00F63AA1" w:rsidRPr="00297A45" w:rsidRDefault="00F63AA1" w:rsidP="00F91E63">
      <w:pPr>
        <w:pStyle w:val="EndnoteText"/>
        <w:rPr>
          <w:lang w:val="es-419"/>
        </w:rPr>
      </w:pPr>
      <w:r w:rsidRPr="00297A45">
        <w:rPr>
          <w:rStyle w:val="EndnoteReference"/>
          <w:lang w:val="es-419"/>
        </w:rPr>
        <w:endnoteRef/>
      </w:r>
      <w:r w:rsidRPr="00297A45">
        <w:rPr>
          <w:lang w:val="es-419"/>
        </w:rPr>
        <w:t xml:space="preserve"> Los comentarios de la APBREBES se reproducen en el Apéndice IV del Anexo del documento UPOV/WG-EDV/4/2.</w:t>
      </w:r>
    </w:p>
  </w:endnote>
  <w:endnote w:id="14">
    <w:p w14:paraId="38FFDCBC" w14:textId="77777777" w:rsidR="00F63AA1" w:rsidRPr="00297A45" w:rsidRDefault="00F63AA1" w:rsidP="00F91E63">
      <w:pPr>
        <w:pStyle w:val="EndnoteText"/>
        <w:rPr>
          <w:lang w:val="es-419"/>
        </w:rPr>
      </w:pPr>
      <w:r w:rsidRPr="00297A45">
        <w:rPr>
          <w:rStyle w:val="EndnoteReference"/>
          <w:lang w:val="es-419"/>
        </w:rPr>
        <w:endnoteRef/>
      </w:r>
      <w:r w:rsidRPr="00297A45">
        <w:rPr>
          <w:lang w:val="es-419"/>
        </w:rPr>
        <w:t xml:space="preserve"> Los comentarios de la APBREBES se reproducen en el Apéndice IV del Anexo del documento UPOV/WG-EDV/4/2.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F6423" w14:textId="77777777" w:rsidR="00F63AA1" w:rsidRDefault="00F63A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2E655" w14:textId="77777777" w:rsidR="00F63AA1" w:rsidRDefault="00F63A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CEDBA" w14:textId="77777777" w:rsidR="00F63AA1" w:rsidRDefault="00F63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72342" w14:textId="77777777" w:rsidR="00F63AA1" w:rsidRDefault="00F63AA1" w:rsidP="006655D3">
      <w:r>
        <w:separator/>
      </w:r>
    </w:p>
  </w:footnote>
  <w:footnote w:type="continuationSeparator" w:id="0">
    <w:p w14:paraId="07F670FC" w14:textId="77777777" w:rsidR="00F63AA1" w:rsidRDefault="00F63AA1" w:rsidP="006655D3">
      <w:r>
        <w:separator/>
      </w:r>
    </w:p>
  </w:footnote>
  <w:footnote w:type="continuationNotice" w:id="1">
    <w:p w14:paraId="3D574A8A" w14:textId="77777777" w:rsidR="00F63AA1" w:rsidRPr="00AB530F" w:rsidRDefault="00F63AA1" w:rsidP="00AB530F">
      <w:pPr>
        <w:pStyle w:val="Footer"/>
      </w:pPr>
    </w:p>
  </w:footnote>
  <w:footnote w:id="2">
    <w:p w14:paraId="18CDC5B1" w14:textId="48473267" w:rsidR="00F63AA1" w:rsidRPr="009046BD" w:rsidRDefault="00F63AA1" w:rsidP="009F24EA">
      <w:pPr>
        <w:pStyle w:val="FootnoteText"/>
        <w:rPr>
          <w:lang w:val="es-ES"/>
        </w:rPr>
      </w:pPr>
      <w:r w:rsidRPr="00E76D2C">
        <w:rPr>
          <w:rStyle w:val="FootnoteReference"/>
        </w:rPr>
        <w:footnoteRef/>
      </w:r>
      <w:del w:id="42" w:author="Author">
        <w:r w:rsidRPr="00F54E82">
          <w:rPr>
            <w:lang w:val="es-ES"/>
          </w:rPr>
          <w:delText xml:space="preserve"> </w:delText>
        </w:r>
      </w:del>
      <w:r w:rsidRPr="009046BD">
        <w:rPr>
          <w:lang w:val="es-ES"/>
        </w:rPr>
        <w:tab/>
        <w:t>Esta Resolución se publicó como “Proyecto definitivo” en el documento</w:t>
      </w:r>
      <w:r w:rsidRPr="009F24EA">
        <w:rPr>
          <w:lang w:val="es-ES"/>
        </w:rPr>
        <w:t xml:space="preserve"> </w:t>
      </w:r>
      <w:r w:rsidRPr="009046BD">
        <w:rPr>
          <w:lang w:val="es-ES"/>
        </w:rPr>
        <w:t>DC/91/140 (véase la Publicación de la</w:t>
      </w:r>
      <w:r w:rsidRPr="009F24EA">
        <w:rPr>
          <w:lang w:val="es-ES"/>
        </w:rPr>
        <w:t> </w:t>
      </w:r>
      <w:r w:rsidRPr="009046BD">
        <w:rPr>
          <w:lang w:val="es-ES"/>
        </w:rPr>
        <w:t xml:space="preserve">UPOV </w:t>
      </w:r>
      <w:r w:rsidRPr="009F24EA">
        <w:rPr>
          <w:lang w:val="es-ES"/>
        </w:rPr>
        <w:t>N.º</w:t>
      </w:r>
      <w:r w:rsidRPr="009046BD">
        <w:rPr>
          <w:lang w:val="es-ES"/>
        </w:rPr>
        <w:t> 346(E) “</w:t>
      </w:r>
      <w:r w:rsidRPr="009046BD">
        <w:rPr>
          <w:i/>
          <w:lang w:val="es-ES"/>
        </w:rPr>
        <w:t xml:space="preserve">Records of </w:t>
      </w:r>
      <w:proofErr w:type="spellStart"/>
      <w:r w:rsidRPr="009046BD">
        <w:rPr>
          <w:i/>
          <w:lang w:val="es-ES"/>
        </w:rPr>
        <w:t>the</w:t>
      </w:r>
      <w:proofErr w:type="spellEnd"/>
      <w:r w:rsidRPr="009046BD">
        <w:rPr>
          <w:i/>
          <w:lang w:val="es-ES"/>
        </w:rPr>
        <w:t xml:space="preserve"> </w:t>
      </w:r>
      <w:proofErr w:type="spellStart"/>
      <w:r w:rsidRPr="009046BD">
        <w:rPr>
          <w:i/>
          <w:lang w:val="es-ES"/>
        </w:rPr>
        <w:t>Diplomatic</w:t>
      </w:r>
      <w:proofErr w:type="spellEnd"/>
      <w:r w:rsidRPr="009046BD">
        <w:rPr>
          <w:i/>
          <w:lang w:val="es-ES"/>
        </w:rPr>
        <w:t xml:space="preserve"> </w:t>
      </w:r>
      <w:proofErr w:type="spellStart"/>
      <w:r w:rsidRPr="009046BD">
        <w:rPr>
          <w:i/>
          <w:lang w:val="es-ES"/>
        </w:rPr>
        <w:t>Conference</w:t>
      </w:r>
      <w:proofErr w:type="spellEnd"/>
      <w:r w:rsidRPr="009046BD">
        <w:rPr>
          <w:i/>
          <w:lang w:val="es-ES"/>
        </w:rPr>
        <w:t xml:space="preserve"> </w:t>
      </w:r>
      <w:proofErr w:type="spellStart"/>
      <w:r w:rsidRPr="009046BD">
        <w:rPr>
          <w:i/>
          <w:lang w:val="es-ES"/>
        </w:rPr>
        <w:t>for</w:t>
      </w:r>
      <w:proofErr w:type="spellEnd"/>
      <w:r w:rsidRPr="009046BD">
        <w:rPr>
          <w:i/>
          <w:lang w:val="es-ES"/>
        </w:rPr>
        <w:t xml:space="preserve"> </w:t>
      </w:r>
      <w:proofErr w:type="spellStart"/>
      <w:r w:rsidRPr="009046BD">
        <w:rPr>
          <w:i/>
          <w:lang w:val="es-ES"/>
        </w:rPr>
        <w:t>the</w:t>
      </w:r>
      <w:proofErr w:type="spellEnd"/>
      <w:r w:rsidRPr="009046BD">
        <w:rPr>
          <w:i/>
          <w:lang w:val="es-ES"/>
        </w:rPr>
        <w:t xml:space="preserve"> </w:t>
      </w:r>
      <w:proofErr w:type="spellStart"/>
      <w:r w:rsidRPr="009046BD">
        <w:rPr>
          <w:i/>
          <w:lang w:val="es-ES"/>
        </w:rPr>
        <w:t>Revision</w:t>
      </w:r>
      <w:proofErr w:type="spellEnd"/>
      <w:r w:rsidRPr="009046BD">
        <w:rPr>
          <w:i/>
          <w:lang w:val="es-ES"/>
        </w:rPr>
        <w:t xml:space="preserve"> of </w:t>
      </w:r>
      <w:proofErr w:type="spellStart"/>
      <w:r w:rsidRPr="009046BD">
        <w:rPr>
          <w:i/>
          <w:lang w:val="es-ES"/>
        </w:rPr>
        <w:t>the</w:t>
      </w:r>
      <w:proofErr w:type="spellEnd"/>
      <w:r w:rsidRPr="009046BD">
        <w:rPr>
          <w:i/>
          <w:lang w:val="es-ES"/>
        </w:rPr>
        <w:t xml:space="preserve"> International </w:t>
      </w:r>
      <w:proofErr w:type="spellStart"/>
      <w:r w:rsidRPr="009046BD">
        <w:rPr>
          <w:i/>
          <w:lang w:val="es-ES"/>
        </w:rPr>
        <w:t>Convention</w:t>
      </w:r>
      <w:proofErr w:type="spellEnd"/>
      <w:r w:rsidRPr="009046BD">
        <w:rPr>
          <w:i/>
          <w:lang w:val="es-ES"/>
        </w:rPr>
        <w:t xml:space="preserve"> </w:t>
      </w:r>
      <w:proofErr w:type="spellStart"/>
      <w:r w:rsidRPr="009046BD">
        <w:rPr>
          <w:i/>
          <w:lang w:val="es-ES"/>
        </w:rPr>
        <w:t>for</w:t>
      </w:r>
      <w:proofErr w:type="spellEnd"/>
      <w:r w:rsidRPr="009046BD">
        <w:rPr>
          <w:i/>
          <w:lang w:val="es-ES"/>
        </w:rPr>
        <w:t xml:space="preserve"> </w:t>
      </w:r>
      <w:proofErr w:type="spellStart"/>
      <w:r w:rsidRPr="009046BD">
        <w:rPr>
          <w:i/>
          <w:lang w:val="es-ES"/>
        </w:rPr>
        <w:t>the</w:t>
      </w:r>
      <w:proofErr w:type="spellEnd"/>
      <w:r w:rsidRPr="009046BD">
        <w:rPr>
          <w:i/>
          <w:lang w:val="es-ES"/>
        </w:rPr>
        <w:t xml:space="preserve"> </w:t>
      </w:r>
      <w:proofErr w:type="spellStart"/>
      <w:r w:rsidRPr="009046BD">
        <w:rPr>
          <w:i/>
          <w:lang w:val="es-ES"/>
        </w:rPr>
        <w:t>Protection</w:t>
      </w:r>
      <w:proofErr w:type="spellEnd"/>
      <w:r w:rsidRPr="009046BD">
        <w:rPr>
          <w:i/>
          <w:lang w:val="es-ES"/>
        </w:rPr>
        <w:t xml:space="preserve"> of New </w:t>
      </w:r>
      <w:proofErr w:type="spellStart"/>
      <w:r w:rsidRPr="009046BD">
        <w:rPr>
          <w:i/>
          <w:lang w:val="es-ES"/>
        </w:rPr>
        <w:t>Varieties</w:t>
      </w:r>
      <w:proofErr w:type="spellEnd"/>
      <w:r w:rsidRPr="009046BD">
        <w:rPr>
          <w:i/>
          <w:lang w:val="es-ES"/>
        </w:rPr>
        <w:t xml:space="preserve"> of </w:t>
      </w:r>
      <w:proofErr w:type="spellStart"/>
      <w:r w:rsidRPr="009046BD">
        <w:rPr>
          <w:i/>
          <w:lang w:val="es-ES"/>
        </w:rPr>
        <w:t>Plants</w:t>
      </w:r>
      <w:proofErr w:type="spellEnd"/>
      <w:r w:rsidRPr="009046BD">
        <w:rPr>
          <w:lang w:val="es-ES"/>
        </w:rPr>
        <w:t>” (Actas de la Conferencia Diplomática para la Revisión del Convenio Internacional para la Protección de las Obtenciones Vegetales), página 63 “</w:t>
      </w:r>
      <w:proofErr w:type="spellStart"/>
      <w:r w:rsidRPr="009046BD">
        <w:rPr>
          <w:i/>
          <w:lang w:val="es-ES"/>
        </w:rPr>
        <w:t>Further</w:t>
      </w:r>
      <w:proofErr w:type="spellEnd"/>
      <w:r w:rsidRPr="009046BD">
        <w:rPr>
          <w:i/>
          <w:lang w:val="es-ES"/>
        </w:rPr>
        <w:t xml:space="preserve"> </w:t>
      </w:r>
      <w:proofErr w:type="spellStart"/>
      <w:r w:rsidRPr="009046BD">
        <w:rPr>
          <w:i/>
          <w:lang w:val="es-ES"/>
        </w:rPr>
        <w:t>instruments</w:t>
      </w:r>
      <w:proofErr w:type="spellEnd"/>
      <w:r w:rsidRPr="009046BD">
        <w:rPr>
          <w:i/>
          <w:lang w:val="es-ES"/>
        </w:rPr>
        <w:t xml:space="preserve"> </w:t>
      </w:r>
      <w:proofErr w:type="spellStart"/>
      <w:r w:rsidRPr="009046BD">
        <w:rPr>
          <w:i/>
          <w:lang w:val="es-ES"/>
        </w:rPr>
        <w:t>adopted</w:t>
      </w:r>
      <w:proofErr w:type="spellEnd"/>
      <w:r w:rsidRPr="009046BD">
        <w:rPr>
          <w:i/>
          <w:lang w:val="es-ES"/>
        </w:rPr>
        <w:t xml:space="preserve"> </w:t>
      </w:r>
      <w:proofErr w:type="spellStart"/>
      <w:r w:rsidRPr="009046BD">
        <w:rPr>
          <w:i/>
          <w:lang w:val="es-ES"/>
        </w:rPr>
        <w:t>by</w:t>
      </w:r>
      <w:proofErr w:type="spellEnd"/>
      <w:r w:rsidRPr="009046BD">
        <w:rPr>
          <w:i/>
          <w:lang w:val="es-ES"/>
        </w:rPr>
        <w:t xml:space="preserve"> </w:t>
      </w:r>
      <w:proofErr w:type="spellStart"/>
      <w:r w:rsidRPr="009046BD">
        <w:rPr>
          <w:i/>
          <w:lang w:val="es-ES"/>
        </w:rPr>
        <w:t>the</w:t>
      </w:r>
      <w:proofErr w:type="spellEnd"/>
      <w:r w:rsidRPr="009046BD">
        <w:rPr>
          <w:i/>
          <w:lang w:val="es-ES"/>
        </w:rPr>
        <w:t xml:space="preserve"> </w:t>
      </w:r>
      <w:proofErr w:type="spellStart"/>
      <w:r w:rsidRPr="009046BD">
        <w:rPr>
          <w:i/>
          <w:lang w:val="es-ES"/>
        </w:rPr>
        <w:t>Conference</w:t>
      </w:r>
      <w:proofErr w:type="spellEnd"/>
      <w:r w:rsidRPr="009046BD">
        <w:rPr>
          <w:lang w:val="es-ES"/>
        </w:rPr>
        <w:t>”).</w:t>
      </w:r>
    </w:p>
  </w:footnote>
  <w:footnote w:id="3">
    <w:p w14:paraId="68B351B2" w14:textId="77777777" w:rsidR="00F63AA1" w:rsidRPr="00393EDA" w:rsidRDefault="00F63AA1" w:rsidP="00393EDA">
      <w:pPr>
        <w:pStyle w:val="FootnoteText"/>
        <w:rPr>
          <w:ins w:id="101" w:author="Author"/>
          <w:lang w:val="es-ES"/>
        </w:rPr>
      </w:pPr>
      <w:ins w:id="102" w:author="Author">
        <w:r w:rsidRPr="002B3A88">
          <w:rPr>
            <w:vertAlign w:val="superscript"/>
          </w:rPr>
          <w:footnoteRef/>
        </w:r>
        <w:r w:rsidRPr="00393EDA">
          <w:rPr>
            <w:lang w:val="es-ES"/>
          </w:rPr>
          <w:t xml:space="preserve"> </w:t>
        </w:r>
        <w:r w:rsidRPr="00393EDA">
          <w:rPr>
            <w:lang w:val="es-ES"/>
          </w:rPr>
          <w:tab/>
          <w:t>Se entiende por “cruzamiento y selección normal” el cruzamiento de dos o más variedades progenitoras de fenotipo y genotipo distintos para obtener una población segregada con fines de examen y selección.</w:t>
        </w:r>
      </w:ins>
    </w:p>
  </w:footnote>
  <w:footnote w:id="4">
    <w:p w14:paraId="42520EED" w14:textId="717F3BE9" w:rsidR="00F63AA1" w:rsidRPr="009F24EA" w:rsidRDefault="00F63AA1" w:rsidP="00393EDA">
      <w:pPr>
        <w:pStyle w:val="FootnoteText"/>
        <w:rPr>
          <w:ins w:id="103" w:author="Author"/>
          <w:lang w:val="es-ES"/>
        </w:rPr>
      </w:pPr>
      <w:ins w:id="104" w:author="Author">
        <w:r w:rsidRPr="002B3A88">
          <w:rPr>
            <w:vertAlign w:val="superscript"/>
          </w:rPr>
          <w:footnoteRef/>
        </w:r>
        <w:r w:rsidRPr="00393EDA">
          <w:rPr>
            <w:lang w:val="es-ES"/>
          </w:rPr>
          <w:t xml:space="preserve"> </w:t>
        </w:r>
        <w:r w:rsidRPr="00393EDA">
          <w:rPr>
            <w:lang w:val="es-ES"/>
          </w:rPr>
          <w:tab/>
          <w:t>El “</w:t>
        </w:r>
        <w:proofErr w:type="spellStart"/>
        <w:r w:rsidRPr="00393EDA">
          <w:rPr>
            <w:lang w:val="es-ES"/>
          </w:rPr>
          <w:t>fitomejoramiento</w:t>
        </w:r>
        <w:proofErr w:type="spellEnd"/>
        <w:r w:rsidRPr="00393EDA">
          <w:rPr>
            <w:lang w:val="es-ES"/>
          </w:rPr>
          <w:t xml:space="preserve"> convergente” se produce cuando diferentes obtentores seleccionan de forma independiente, dentro de un conjunto de germoplasma, tipos de plantas similares que tienen características comunes (por ejemplo, madurez, estatura, idoneidad para la cosecha mecánica). Como resultado del </w:t>
        </w:r>
        <w:proofErr w:type="spellStart"/>
        <w:r w:rsidRPr="00393EDA">
          <w:rPr>
            <w:lang w:val="es-ES"/>
          </w:rPr>
          <w:t>fitomejoramiento</w:t>
        </w:r>
        <w:proofErr w:type="spellEnd"/>
        <w:r w:rsidRPr="00393EDA">
          <w:rPr>
            <w:lang w:val="es-ES"/>
          </w:rPr>
          <w:t xml:space="preserve"> convergente, dos variedades obtenidas del mismo conjunto pueden presentar un alto grado de </w:t>
        </w:r>
        <w:r>
          <w:rPr>
            <w:lang w:val="es-ES"/>
          </w:rPr>
          <w:t>conformidad</w:t>
        </w:r>
        <w:r w:rsidRPr="00393EDA">
          <w:rPr>
            <w:lang w:val="es-ES"/>
          </w:rPr>
          <w:t xml:space="preserve"> genética aunque ninguna de ellas se haya derivado predominantemente de la otra.</w:t>
        </w:r>
      </w:ins>
    </w:p>
  </w:footnote>
  <w:footnote w:id="5">
    <w:p w14:paraId="5B672BB2" w14:textId="4F79B03B" w:rsidR="00F63AA1" w:rsidRPr="009046BD" w:rsidRDefault="00F63AA1" w:rsidP="009F24EA">
      <w:pPr>
        <w:pStyle w:val="FootnoteText"/>
        <w:rPr>
          <w:lang w:val="es-ES"/>
        </w:rPr>
      </w:pPr>
      <w:r w:rsidRPr="00362F81">
        <w:rPr>
          <w:rStyle w:val="FootnoteReference"/>
        </w:rPr>
        <w:footnoteRef/>
      </w:r>
      <w:ins w:id="389" w:author="Author">
        <w:r w:rsidRPr="009F24EA">
          <w:rPr>
            <w:lang w:val="es-ES"/>
          </w:rPr>
          <w:t xml:space="preserve"> </w:t>
        </w:r>
      </w:ins>
      <w:r w:rsidRPr="009046BD">
        <w:rPr>
          <w:lang w:val="es-ES"/>
        </w:rPr>
        <w:tab/>
        <w:t xml:space="preserve">La “comercialización” comprende los actos relativos a una variedad protegida para cuya realización se requiere la autorización del </w:t>
      </w:r>
      <w:ins w:id="390" w:author="Author">
        <w:r w:rsidRPr="009F24EA">
          <w:rPr>
            <w:lang w:val="es-ES"/>
          </w:rPr>
          <w:t xml:space="preserve">(de la) </w:t>
        </w:r>
      </w:ins>
      <w:r w:rsidRPr="009046BD">
        <w:rPr>
          <w:lang w:val="es-ES"/>
        </w:rPr>
        <w:t>obtentor</w:t>
      </w:r>
      <w:ins w:id="391" w:author="Author">
        <w:r w:rsidRPr="009F24EA">
          <w:rPr>
            <w:lang w:val="es-ES"/>
          </w:rPr>
          <w:t>(a)</w:t>
        </w:r>
      </w:ins>
      <w:r w:rsidRPr="009046BD">
        <w:rPr>
          <w:lang w:val="es-ES"/>
        </w:rPr>
        <w:t xml:space="preserve"> de conformidad con los párrafos 1) a 4) del </w:t>
      </w:r>
      <w:r w:rsidRPr="009F24EA">
        <w:rPr>
          <w:lang w:val="es-ES"/>
        </w:rPr>
        <w:t>Artículo</w:t>
      </w:r>
      <w:r w:rsidRPr="009046BD">
        <w:rPr>
          <w:lang w:val="es-ES"/>
        </w:rPr>
        <w:t> 14 del Acta de</w:t>
      </w:r>
      <w:r w:rsidRPr="009F24EA">
        <w:rPr>
          <w:lang w:val="es-ES"/>
        </w:rPr>
        <w:t> </w:t>
      </w:r>
      <w:r w:rsidRPr="009046BD">
        <w:rPr>
          <w:lang w:val="es-ES"/>
        </w:rPr>
        <w:t>1991 del Convenio de la</w:t>
      </w:r>
      <w:r w:rsidRPr="009F24EA">
        <w:rPr>
          <w:lang w:val="es-ES"/>
        </w:rPr>
        <w:t> </w:t>
      </w:r>
      <w:r w:rsidRPr="009046BD">
        <w:rPr>
          <w:lang w:val="es-ES"/>
        </w:rPr>
        <w:t>UPOV.</w:t>
      </w:r>
    </w:p>
  </w:footnote>
  <w:footnote w:id="6">
    <w:p w14:paraId="29426C15" w14:textId="4E24A79A" w:rsidR="00F63AA1" w:rsidRPr="00AE7D45" w:rsidRDefault="00F63AA1" w:rsidP="003B4F92">
      <w:pPr>
        <w:pStyle w:val="FootnoteText"/>
        <w:rPr>
          <w:lang w:val="es-ES"/>
        </w:rPr>
      </w:pPr>
      <w:r>
        <w:rPr>
          <w:rStyle w:val="FootnoteReference"/>
        </w:rPr>
        <w:footnoteRef/>
      </w:r>
      <w:r w:rsidRPr="003B4F92">
        <w:rPr>
          <w:lang w:val="es-ES"/>
        </w:rPr>
        <w:tab/>
      </w:r>
      <w:r w:rsidRPr="00AC029A">
        <w:rPr>
          <w:rFonts w:cs="Arial"/>
          <w:lang w:val="es-ES_tradnl"/>
        </w:rPr>
        <w:t xml:space="preserve">La “comercialización” comprende los actos relativos a una variedad protegida para cuya realización se requiere la autorización del </w:t>
      </w:r>
      <w:ins w:id="461" w:author="Author">
        <w:r>
          <w:rPr>
            <w:rFonts w:cs="Arial"/>
            <w:lang w:val="es-ES_tradnl"/>
          </w:rPr>
          <w:t xml:space="preserve">(de la) </w:t>
        </w:r>
      </w:ins>
      <w:r w:rsidRPr="00AC029A">
        <w:rPr>
          <w:rFonts w:cs="Arial"/>
          <w:lang w:val="es-ES_tradnl"/>
        </w:rPr>
        <w:t>obtentor</w:t>
      </w:r>
      <w:ins w:id="462" w:author="Author">
        <w:r>
          <w:rPr>
            <w:rFonts w:cs="Arial"/>
            <w:lang w:val="es-ES_tradnl"/>
          </w:rPr>
          <w:t>(a)</w:t>
        </w:r>
      </w:ins>
      <w:r w:rsidRPr="00AC029A">
        <w:rPr>
          <w:rFonts w:cs="Arial"/>
          <w:lang w:val="es-ES_tradnl"/>
        </w:rPr>
        <w:t xml:space="preserve"> de conformidad con los párrafos 1) a 4) del Artículo 14 del Acta de 1991 del Convenio de la UPOV.</w:t>
      </w:r>
    </w:p>
  </w:footnote>
  <w:footnote w:id="7">
    <w:p w14:paraId="6F2D9C48" w14:textId="77777777" w:rsidR="00F63AA1" w:rsidRPr="009F24EA" w:rsidRDefault="00F63AA1" w:rsidP="003B4F92">
      <w:pPr>
        <w:pStyle w:val="FootnoteText"/>
        <w:rPr>
          <w:ins w:id="558" w:author="Author"/>
          <w:lang w:val="es-ES"/>
        </w:rPr>
      </w:pPr>
      <w:ins w:id="559" w:author="Author">
        <w:r>
          <w:rPr>
            <w:rStyle w:val="FootnoteReference"/>
          </w:rPr>
          <w:footnoteRef/>
        </w:r>
        <w:r w:rsidRPr="009F24EA">
          <w:rPr>
            <w:lang w:val="es-ES"/>
          </w:rPr>
          <w:tab/>
          <w:t>La “comercialización” comprende los actos relativos a una variedad protegida para cuya realización se requiere la autorización del (de la) obtentor(a) de conformidad con los párrafos 1) a 4) del Artículo 14 del Acta de 1991 del Convenio de la UPOV.</w:t>
        </w:r>
      </w:ins>
    </w:p>
  </w:footnote>
  <w:footnote w:id="8">
    <w:p w14:paraId="4B823AEF" w14:textId="3C9F52A1" w:rsidR="00F63AA1" w:rsidRPr="009046BD" w:rsidRDefault="00F63AA1" w:rsidP="009F24EA">
      <w:pPr>
        <w:pStyle w:val="FootnoteText"/>
        <w:rPr>
          <w:lang w:val="es-ES"/>
        </w:rPr>
      </w:pPr>
      <w:r w:rsidRPr="009046BD">
        <w:rPr>
          <w:rStyle w:val="FootnoteReference"/>
          <w:lang w:val="es-ES"/>
        </w:rPr>
        <w:t>*</w:t>
      </w:r>
      <w:r w:rsidRPr="009046BD">
        <w:rPr>
          <w:lang w:val="es-ES"/>
        </w:rPr>
        <w:tab/>
        <w:t xml:space="preserve">La “comercialización” comprende los actos relativos a una variedad protegida para cuya realización se requiere la autorización del </w:t>
      </w:r>
      <w:ins w:id="686" w:author="Author">
        <w:r w:rsidRPr="009F24EA">
          <w:rPr>
            <w:lang w:val="es-ES"/>
          </w:rPr>
          <w:t xml:space="preserve">(de la) </w:t>
        </w:r>
      </w:ins>
      <w:r w:rsidRPr="009046BD">
        <w:rPr>
          <w:lang w:val="es-ES"/>
        </w:rPr>
        <w:t>obtentor</w:t>
      </w:r>
      <w:ins w:id="687" w:author="Author">
        <w:r w:rsidRPr="009F24EA">
          <w:rPr>
            <w:lang w:val="es-ES"/>
          </w:rPr>
          <w:t>(a)</w:t>
        </w:r>
      </w:ins>
      <w:r w:rsidRPr="009046BD">
        <w:rPr>
          <w:lang w:val="es-ES"/>
        </w:rPr>
        <w:t xml:space="preserve"> de conformidad con los párrafos</w:t>
      </w:r>
      <w:del w:id="688" w:author="Author">
        <w:r w:rsidRPr="00F54E82">
          <w:rPr>
            <w:lang w:val="es-ES"/>
          </w:rPr>
          <w:delText xml:space="preserve"> </w:delText>
        </w:r>
      </w:del>
      <w:ins w:id="689" w:author="Author">
        <w:r w:rsidRPr="009F24EA">
          <w:rPr>
            <w:lang w:val="es-ES"/>
          </w:rPr>
          <w:t> </w:t>
        </w:r>
      </w:ins>
      <w:r w:rsidRPr="009046BD">
        <w:rPr>
          <w:lang w:val="es-ES"/>
        </w:rPr>
        <w:t>1) a</w:t>
      </w:r>
      <w:del w:id="690" w:author="Author">
        <w:r w:rsidRPr="00F54E82">
          <w:rPr>
            <w:lang w:val="es-ES"/>
          </w:rPr>
          <w:delText xml:space="preserve"> </w:delText>
        </w:r>
      </w:del>
      <w:ins w:id="691" w:author="Author">
        <w:r w:rsidRPr="009F24EA">
          <w:rPr>
            <w:lang w:val="es-ES"/>
          </w:rPr>
          <w:t> </w:t>
        </w:r>
      </w:ins>
      <w:r w:rsidRPr="009046BD">
        <w:rPr>
          <w:lang w:val="es-ES"/>
        </w:rPr>
        <w:t>4) del Artículo</w:t>
      </w:r>
      <w:del w:id="692" w:author="Author">
        <w:r w:rsidRPr="00F54E82">
          <w:rPr>
            <w:lang w:val="es-ES"/>
          </w:rPr>
          <w:delText xml:space="preserve"> </w:delText>
        </w:r>
      </w:del>
      <w:ins w:id="693" w:author="Author">
        <w:r w:rsidRPr="009F24EA">
          <w:rPr>
            <w:lang w:val="es-ES"/>
          </w:rPr>
          <w:t> </w:t>
        </w:r>
      </w:ins>
      <w:r w:rsidRPr="009046BD">
        <w:rPr>
          <w:lang w:val="es-ES"/>
        </w:rPr>
        <w:t>14 del Acta de</w:t>
      </w:r>
      <w:del w:id="694" w:author="Author">
        <w:r w:rsidRPr="00F54E82">
          <w:rPr>
            <w:lang w:val="es-ES"/>
          </w:rPr>
          <w:delText xml:space="preserve"> </w:delText>
        </w:r>
      </w:del>
      <w:ins w:id="695" w:author="Author">
        <w:r w:rsidRPr="009F24EA">
          <w:rPr>
            <w:lang w:val="es-ES"/>
          </w:rPr>
          <w:t> </w:t>
        </w:r>
      </w:ins>
      <w:r w:rsidRPr="009046BD">
        <w:rPr>
          <w:lang w:val="es-ES"/>
        </w:rPr>
        <w:t>1991 del Convenio de la</w:t>
      </w:r>
      <w:del w:id="696" w:author="Author">
        <w:r w:rsidRPr="00F54E82">
          <w:rPr>
            <w:lang w:val="es-ES"/>
          </w:rPr>
          <w:delText xml:space="preserve"> </w:delText>
        </w:r>
      </w:del>
      <w:ins w:id="697" w:author="Author">
        <w:r w:rsidRPr="009F24EA">
          <w:rPr>
            <w:lang w:val="es-ES"/>
          </w:rPr>
          <w:t> </w:t>
        </w:r>
      </w:ins>
      <w:r w:rsidRPr="009046BD">
        <w:rPr>
          <w:lang w:val="es-ES"/>
        </w:rPr>
        <w:t>UPOV.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9B25B" w14:textId="067FAD2B" w:rsidR="00F63AA1" w:rsidRPr="005C58FF" w:rsidRDefault="00F63AA1" w:rsidP="009F24EA">
    <w:pPr>
      <w:pStyle w:val="Header"/>
      <w:rPr>
        <w:rStyle w:val="PageNumber"/>
        <w:lang w:val="es-ES_tradnl"/>
      </w:rPr>
    </w:pPr>
    <w:r w:rsidRPr="005C58FF">
      <w:rPr>
        <w:rStyle w:val="PageNumber"/>
        <w:lang w:val="es-ES_tradnl"/>
      </w:rPr>
      <w:t>UPOV/EXN/EDV/3</w:t>
    </w:r>
    <w:r>
      <w:rPr>
        <w:rStyle w:val="PageNumber"/>
        <w:lang w:val="es-ES_tradnl"/>
      </w:rPr>
      <w:t> </w:t>
    </w:r>
    <w:proofErr w:type="spellStart"/>
    <w:r>
      <w:rPr>
        <w:rStyle w:val="PageNumber"/>
        <w:lang w:val="es-ES_tradnl"/>
      </w:rPr>
      <w:t>Draft</w:t>
    </w:r>
    <w:proofErr w:type="spellEnd"/>
    <w:r>
      <w:rPr>
        <w:rStyle w:val="PageNumber"/>
        <w:lang w:val="es-ES_tradnl"/>
      </w:rPr>
      <w:t xml:space="preserve"> 1 (versión con marcas de revisión)</w:t>
    </w:r>
  </w:p>
  <w:p w14:paraId="79BBF9DD" w14:textId="21EC7006" w:rsidR="00F63AA1" w:rsidRPr="005C58FF" w:rsidRDefault="00F63AA1" w:rsidP="009F24EA">
    <w:pPr>
      <w:pStyle w:val="Header"/>
      <w:rPr>
        <w:lang w:val="es-ES_tradnl"/>
      </w:rPr>
    </w:pPr>
    <w:r>
      <w:rPr>
        <w:lang w:val="es-ES_tradnl"/>
      </w:rPr>
      <w:t xml:space="preserve">página </w:t>
    </w:r>
    <w:r w:rsidRPr="005C58FF">
      <w:rPr>
        <w:rStyle w:val="PageNumber"/>
        <w:lang w:val="es-ES_tradnl"/>
      </w:rPr>
      <w:fldChar w:fldCharType="begin"/>
    </w:r>
    <w:r w:rsidRPr="005C58FF">
      <w:rPr>
        <w:rStyle w:val="PageNumber"/>
        <w:lang w:val="es-ES_tradnl"/>
      </w:rPr>
      <w:instrText xml:space="preserve"> PAGE </w:instrText>
    </w:r>
    <w:r w:rsidRPr="005C58FF">
      <w:rPr>
        <w:rStyle w:val="PageNumber"/>
        <w:lang w:val="es-ES_tradnl"/>
      </w:rPr>
      <w:fldChar w:fldCharType="separate"/>
    </w:r>
    <w:r w:rsidR="005471DC">
      <w:rPr>
        <w:rStyle w:val="PageNumber"/>
        <w:noProof/>
        <w:lang w:val="es-ES_tradnl"/>
      </w:rPr>
      <w:t>19</w:t>
    </w:r>
    <w:r w:rsidRPr="005C58FF">
      <w:rPr>
        <w:rStyle w:val="PageNumber"/>
        <w:lang w:val="es-ES_tradnl"/>
      </w:rPr>
      <w:fldChar w:fldCharType="end"/>
    </w:r>
  </w:p>
  <w:p w14:paraId="3B6D84F4" w14:textId="77777777" w:rsidR="00F63AA1" w:rsidRPr="00C5280D" w:rsidRDefault="00F63AA1" w:rsidP="002B3A88">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A441A" w14:textId="77777777" w:rsidR="00F63AA1" w:rsidRDefault="00F63A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A1D5E" w14:textId="77777777" w:rsidR="00F63AA1" w:rsidRPr="00781F7F" w:rsidRDefault="00F63AA1" w:rsidP="00781F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3EF9C" w14:textId="77777777" w:rsidR="00F63AA1" w:rsidRPr="00FB1864" w:rsidRDefault="00F63AA1" w:rsidP="00FB1864">
    <w:pPr>
      <w:jc w:val="center"/>
    </w:pPr>
    <w:r w:rsidRPr="00FB1864">
      <w:t>UPOV/EXN/EDV/3 Draft 1</w:t>
    </w:r>
  </w:p>
  <w:p w14:paraId="04AC03ED" w14:textId="77777777" w:rsidR="00F63AA1" w:rsidRPr="00FB1864" w:rsidRDefault="00F63AA1" w:rsidP="00FB1864">
    <w:pP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F5C6B" w14:textId="77777777" w:rsidR="00F63AA1" w:rsidRPr="00FB1864" w:rsidRDefault="00F63AA1" w:rsidP="00FB1864">
    <w:pPr>
      <w:jc w:val="center"/>
    </w:pPr>
    <w:r w:rsidRPr="00FB1864">
      <w:t>UPOV/EXN/EDV/3 Draft 1</w:t>
    </w:r>
  </w:p>
  <w:p w14:paraId="49793755" w14:textId="77777777" w:rsidR="00F63AA1" w:rsidRPr="007B1E85" w:rsidRDefault="00F63AA1" w:rsidP="00FB1864">
    <w:pPr>
      <w:pStyle w:val="Header"/>
      <w:rPr>
        <w:lang w:val="es-ES"/>
      </w:rPr>
    </w:pPr>
  </w:p>
  <w:p w14:paraId="4A4C9623" w14:textId="77777777" w:rsidR="00F63AA1" w:rsidRPr="005C58FF" w:rsidRDefault="00F63AA1" w:rsidP="00FB1864">
    <w:pPr>
      <w:pStyle w:val="Header"/>
      <w:rPr>
        <w:lang w:val="es-ES_tradnl"/>
      </w:rPr>
    </w:pPr>
    <w:r>
      <w:rPr>
        <w:lang w:val="es-ES_tradnl"/>
      </w:rPr>
      <w:t>NOTA</w:t>
    </w:r>
    <w:r w:rsidRPr="005C58FF">
      <w:rPr>
        <w:lang w:val="es-ES_tradnl"/>
      </w:rPr>
      <w:t>S</w:t>
    </w:r>
    <w:r>
      <w:rPr>
        <w:lang w:val="es-ES_tradnl"/>
      </w:rPr>
      <w:t xml:space="preserve"> FINALES</w:t>
    </w:r>
  </w:p>
  <w:p w14:paraId="7728A9E2" w14:textId="77777777" w:rsidR="00F63AA1" w:rsidRPr="00FB1864" w:rsidRDefault="00F63AA1" w:rsidP="00AF1DF8">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42DA5"/>
    <w:multiLevelType w:val="hybridMultilevel"/>
    <w:tmpl w:val="B560DBBC"/>
    <w:lvl w:ilvl="0" w:tplc="168C7FD0">
      <w:start w:val="1"/>
      <w:numFmt w:val="lowerLetter"/>
      <w:lvlText w:val="(%1)"/>
      <w:lvlJc w:val="left"/>
      <w:pPr>
        <w:ind w:left="999" w:hanging="432"/>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0082AC3"/>
    <w:multiLevelType w:val="hybridMultilevel"/>
    <w:tmpl w:val="95BCF1E6"/>
    <w:lvl w:ilvl="0" w:tplc="B2921C8C">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73BC5"/>
    <w:multiLevelType w:val="hybridMultilevel"/>
    <w:tmpl w:val="B868101C"/>
    <w:lvl w:ilvl="0" w:tplc="C63475E0">
      <w:start w:val="1"/>
      <w:numFmt w:val="lowerLetter"/>
      <w:lvlText w:val="(%1)"/>
      <w:lvlJc w:val="left"/>
      <w:pPr>
        <w:ind w:left="1352" w:hanging="360"/>
      </w:pPr>
      <w:rPr>
        <w:rFonts w:eastAsia="Times New Roman" w:cs="Times New Roman" w:hint="default"/>
        <w:color w:val="auto"/>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 w15:restartNumberingAfterBreak="0">
    <w:nsid w:val="31F7192F"/>
    <w:multiLevelType w:val="hybridMultilevel"/>
    <w:tmpl w:val="B9C41EBA"/>
    <w:lvl w:ilvl="0" w:tplc="C5A02A5C">
      <w:start w:val="10"/>
      <w:numFmt w:val="bullet"/>
      <w:lvlText w:val="-"/>
      <w:lvlJc w:val="left"/>
      <w:pPr>
        <w:ind w:left="1080" w:hanging="360"/>
      </w:pPr>
      <w:rPr>
        <w:rFonts w:ascii="Arial" w:eastAsia="Times New Roman"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500391"/>
    <w:multiLevelType w:val="hybridMultilevel"/>
    <w:tmpl w:val="DE2A6B9E"/>
    <w:lvl w:ilvl="0" w:tplc="E3443292">
      <w:start w:val="1"/>
      <w:numFmt w:val="lowerLetter"/>
      <w:lvlText w:val="%1)"/>
      <w:lvlJc w:val="left"/>
      <w:pPr>
        <w:tabs>
          <w:tab w:val="num" w:pos="720"/>
        </w:tabs>
        <w:ind w:left="720" w:hanging="360"/>
      </w:pPr>
    </w:lvl>
    <w:lvl w:ilvl="1" w:tplc="71984B6C" w:tentative="1">
      <w:start w:val="1"/>
      <w:numFmt w:val="lowerLetter"/>
      <w:lvlText w:val="%2)"/>
      <w:lvlJc w:val="left"/>
      <w:pPr>
        <w:tabs>
          <w:tab w:val="num" w:pos="1440"/>
        </w:tabs>
        <w:ind w:left="1440" w:hanging="360"/>
      </w:pPr>
    </w:lvl>
    <w:lvl w:ilvl="2" w:tplc="F2FE9038">
      <w:start w:val="1"/>
      <w:numFmt w:val="lowerLetter"/>
      <w:lvlText w:val="%3)"/>
      <w:lvlJc w:val="left"/>
      <w:pPr>
        <w:tabs>
          <w:tab w:val="num" w:pos="2160"/>
        </w:tabs>
        <w:ind w:left="2160" w:hanging="360"/>
      </w:pPr>
    </w:lvl>
    <w:lvl w:ilvl="3" w:tplc="54C4463A" w:tentative="1">
      <w:start w:val="1"/>
      <w:numFmt w:val="lowerLetter"/>
      <w:lvlText w:val="%4)"/>
      <w:lvlJc w:val="left"/>
      <w:pPr>
        <w:tabs>
          <w:tab w:val="num" w:pos="2880"/>
        </w:tabs>
        <w:ind w:left="2880" w:hanging="360"/>
      </w:pPr>
    </w:lvl>
    <w:lvl w:ilvl="4" w:tplc="7DFCA398" w:tentative="1">
      <w:start w:val="1"/>
      <w:numFmt w:val="lowerLetter"/>
      <w:lvlText w:val="%5)"/>
      <w:lvlJc w:val="left"/>
      <w:pPr>
        <w:tabs>
          <w:tab w:val="num" w:pos="3600"/>
        </w:tabs>
        <w:ind w:left="3600" w:hanging="360"/>
      </w:pPr>
    </w:lvl>
    <w:lvl w:ilvl="5" w:tplc="983848B2" w:tentative="1">
      <w:start w:val="1"/>
      <w:numFmt w:val="lowerLetter"/>
      <w:lvlText w:val="%6)"/>
      <w:lvlJc w:val="left"/>
      <w:pPr>
        <w:tabs>
          <w:tab w:val="num" w:pos="4320"/>
        </w:tabs>
        <w:ind w:left="4320" w:hanging="360"/>
      </w:pPr>
    </w:lvl>
    <w:lvl w:ilvl="6" w:tplc="6308B366" w:tentative="1">
      <w:start w:val="1"/>
      <w:numFmt w:val="lowerLetter"/>
      <w:lvlText w:val="%7)"/>
      <w:lvlJc w:val="left"/>
      <w:pPr>
        <w:tabs>
          <w:tab w:val="num" w:pos="5040"/>
        </w:tabs>
        <w:ind w:left="5040" w:hanging="360"/>
      </w:pPr>
    </w:lvl>
    <w:lvl w:ilvl="7" w:tplc="07F21B96" w:tentative="1">
      <w:start w:val="1"/>
      <w:numFmt w:val="lowerLetter"/>
      <w:lvlText w:val="%8)"/>
      <w:lvlJc w:val="left"/>
      <w:pPr>
        <w:tabs>
          <w:tab w:val="num" w:pos="5760"/>
        </w:tabs>
        <w:ind w:left="5760" w:hanging="360"/>
      </w:pPr>
    </w:lvl>
    <w:lvl w:ilvl="8" w:tplc="8AB6CB44" w:tentative="1">
      <w:start w:val="1"/>
      <w:numFmt w:val="lowerLetter"/>
      <w:lvlText w:val="%9)"/>
      <w:lvlJc w:val="left"/>
      <w:pPr>
        <w:tabs>
          <w:tab w:val="num" w:pos="6480"/>
        </w:tabs>
        <w:ind w:left="6480" w:hanging="360"/>
      </w:pPr>
    </w:lvl>
  </w:abstractNum>
  <w:abstractNum w:abstractNumId="5" w15:restartNumberingAfterBreak="0">
    <w:nsid w:val="415818D4"/>
    <w:multiLevelType w:val="hybridMultilevel"/>
    <w:tmpl w:val="70E6A806"/>
    <w:lvl w:ilvl="0" w:tplc="591E342E">
      <w:start w:val="1"/>
      <w:numFmt w:val="bullet"/>
      <w:lvlText w:val="•"/>
      <w:lvlJc w:val="left"/>
      <w:pPr>
        <w:tabs>
          <w:tab w:val="num" w:pos="720"/>
        </w:tabs>
        <w:ind w:left="720" w:hanging="360"/>
      </w:pPr>
      <w:rPr>
        <w:rFonts w:ascii="Arial" w:hAnsi="Arial" w:hint="default"/>
      </w:rPr>
    </w:lvl>
    <w:lvl w:ilvl="1" w:tplc="38F09AE2">
      <w:start w:val="1"/>
      <w:numFmt w:val="bullet"/>
      <w:lvlText w:val="•"/>
      <w:lvlJc w:val="left"/>
      <w:pPr>
        <w:tabs>
          <w:tab w:val="num" w:pos="1440"/>
        </w:tabs>
        <w:ind w:left="1440" w:hanging="360"/>
      </w:pPr>
      <w:rPr>
        <w:rFonts w:ascii="Arial" w:hAnsi="Arial" w:hint="default"/>
      </w:rPr>
    </w:lvl>
    <w:lvl w:ilvl="2" w:tplc="771E2D1E">
      <w:start w:val="1"/>
      <w:numFmt w:val="bullet"/>
      <w:lvlText w:val="•"/>
      <w:lvlJc w:val="left"/>
      <w:pPr>
        <w:tabs>
          <w:tab w:val="num" w:pos="2160"/>
        </w:tabs>
        <w:ind w:left="2160" w:hanging="360"/>
      </w:pPr>
      <w:rPr>
        <w:rFonts w:ascii="Arial" w:hAnsi="Arial" w:hint="default"/>
      </w:rPr>
    </w:lvl>
    <w:lvl w:ilvl="3" w:tplc="552A9630" w:tentative="1">
      <w:start w:val="1"/>
      <w:numFmt w:val="bullet"/>
      <w:lvlText w:val="•"/>
      <w:lvlJc w:val="left"/>
      <w:pPr>
        <w:tabs>
          <w:tab w:val="num" w:pos="2880"/>
        </w:tabs>
        <w:ind w:left="2880" w:hanging="360"/>
      </w:pPr>
      <w:rPr>
        <w:rFonts w:ascii="Arial" w:hAnsi="Arial" w:hint="default"/>
      </w:rPr>
    </w:lvl>
    <w:lvl w:ilvl="4" w:tplc="140088A8" w:tentative="1">
      <w:start w:val="1"/>
      <w:numFmt w:val="bullet"/>
      <w:lvlText w:val="•"/>
      <w:lvlJc w:val="left"/>
      <w:pPr>
        <w:tabs>
          <w:tab w:val="num" w:pos="3600"/>
        </w:tabs>
        <w:ind w:left="3600" w:hanging="360"/>
      </w:pPr>
      <w:rPr>
        <w:rFonts w:ascii="Arial" w:hAnsi="Arial" w:hint="default"/>
      </w:rPr>
    </w:lvl>
    <w:lvl w:ilvl="5" w:tplc="07D6ED26" w:tentative="1">
      <w:start w:val="1"/>
      <w:numFmt w:val="bullet"/>
      <w:lvlText w:val="•"/>
      <w:lvlJc w:val="left"/>
      <w:pPr>
        <w:tabs>
          <w:tab w:val="num" w:pos="4320"/>
        </w:tabs>
        <w:ind w:left="4320" w:hanging="360"/>
      </w:pPr>
      <w:rPr>
        <w:rFonts w:ascii="Arial" w:hAnsi="Arial" w:hint="default"/>
      </w:rPr>
    </w:lvl>
    <w:lvl w:ilvl="6" w:tplc="8A06AF96" w:tentative="1">
      <w:start w:val="1"/>
      <w:numFmt w:val="bullet"/>
      <w:lvlText w:val="•"/>
      <w:lvlJc w:val="left"/>
      <w:pPr>
        <w:tabs>
          <w:tab w:val="num" w:pos="5040"/>
        </w:tabs>
        <w:ind w:left="5040" w:hanging="360"/>
      </w:pPr>
      <w:rPr>
        <w:rFonts w:ascii="Arial" w:hAnsi="Arial" w:hint="default"/>
      </w:rPr>
    </w:lvl>
    <w:lvl w:ilvl="7" w:tplc="BFE69390" w:tentative="1">
      <w:start w:val="1"/>
      <w:numFmt w:val="bullet"/>
      <w:lvlText w:val="•"/>
      <w:lvlJc w:val="left"/>
      <w:pPr>
        <w:tabs>
          <w:tab w:val="num" w:pos="5760"/>
        </w:tabs>
        <w:ind w:left="5760" w:hanging="360"/>
      </w:pPr>
      <w:rPr>
        <w:rFonts w:ascii="Arial" w:hAnsi="Arial" w:hint="default"/>
      </w:rPr>
    </w:lvl>
    <w:lvl w:ilvl="8" w:tplc="7CB6CC9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2CD7083"/>
    <w:multiLevelType w:val="hybridMultilevel"/>
    <w:tmpl w:val="B4B0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A82F8E"/>
    <w:multiLevelType w:val="hybridMultilevel"/>
    <w:tmpl w:val="7D42D664"/>
    <w:lvl w:ilvl="0" w:tplc="E048A888">
      <w:start w:val="9"/>
      <w:numFmt w:val="decimal"/>
      <w:lvlText w:val="%1."/>
      <w:lvlJc w:val="left"/>
      <w:pPr>
        <w:tabs>
          <w:tab w:val="num" w:pos="720"/>
        </w:tabs>
        <w:ind w:left="720" w:hanging="360"/>
      </w:pPr>
    </w:lvl>
    <w:lvl w:ilvl="1" w:tplc="02F602A6">
      <w:numFmt w:val="bullet"/>
      <w:lvlText w:val="-"/>
      <w:lvlJc w:val="left"/>
      <w:pPr>
        <w:tabs>
          <w:tab w:val="num" w:pos="1440"/>
        </w:tabs>
        <w:ind w:left="1440" w:hanging="360"/>
      </w:pPr>
      <w:rPr>
        <w:rFonts w:ascii="Times New Roman" w:hAnsi="Times New Roman" w:hint="default"/>
      </w:rPr>
    </w:lvl>
    <w:lvl w:ilvl="2" w:tplc="F676B876" w:tentative="1">
      <w:start w:val="1"/>
      <w:numFmt w:val="decimal"/>
      <w:lvlText w:val="%3."/>
      <w:lvlJc w:val="left"/>
      <w:pPr>
        <w:tabs>
          <w:tab w:val="num" w:pos="2160"/>
        </w:tabs>
        <w:ind w:left="2160" w:hanging="360"/>
      </w:pPr>
    </w:lvl>
    <w:lvl w:ilvl="3" w:tplc="2B8E417C" w:tentative="1">
      <w:start w:val="1"/>
      <w:numFmt w:val="decimal"/>
      <w:lvlText w:val="%4."/>
      <w:lvlJc w:val="left"/>
      <w:pPr>
        <w:tabs>
          <w:tab w:val="num" w:pos="2880"/>
        </w:tabs>
        <w:ind w:left="2880" w:hanging="360"/>
      </w:pPr>
    </w:lvl>
    <w:lvl w:ilvl="4" w:tplc="93FA658A" w:tentative="1">
      <w:start w:val="1"/>
      <w:numFmt w:val="decimal"/>
      <w:lvlText w:val="%5."/>
      <w:lvlJc w:val="left"/>
      <w:pPr>
        <w:tabs>
          <w:tab w:val="num" w:pos="3600"/>
        </w:tabs>
        <w:ind w:left="3600" w:hanging="360"/>
      </w:pPr>
    </w:lvl>
    <w:lvl w:ilvl="5" w:tplc="DD94041E" w:tentative="1">
      <w:start w:val="1"/>
      <w:numFmt w:val="decimal"/>
      <w:lvlText w:val="%6."/>
      <w:lvlJc w:val="left"/>
      <w:pPr>
        <w:tabs>
          <w:tab w:val="num" w:pos="4320"/>
        </w:tabs>
        <w:ind w:left="4320" w:hanging="360"/>
      </w:pPr>
    </w:lvl>
    <w:lvl w:ilvl="6" w:tplc="5D6EBF8A" w:tentative="1">
      <w:start w:val="1"/>
      <w:numFmt w:val="decimal"/>
      <w:lvlText w:val="%7."/>
      <w:lvlJc w:val="left"/>
      <w:pPr>
        <w:tabs>
          <w:tab w:val="num" w:pos="5040"/>
        </w:tabs>
        <w:ind w:left="5040" w:hanging="360"/>
      </w:pPr>
    </w:lvl>
    <w:lvl w:ilvl="7" w:tplc="B400E944" w:tentative="1">
      <w:start w:val="1"/>
      <w:numFmt w:val="decimal"/>
      <w:lvlText w:val="%8."/>
      <w:lvlJc w:val="left"/>
      <w:pPr>
        <w:tabs>
          <w:tab w:val="num" w:pos="5760"/>
        </w:tabs>
        <w:ind w:left="5760" w:hanging="360"/>
      </w:pPr>
    </w:lvl>
    <w:lvl w:ilvl="8" w:tplc="77380A12" w:tentative="1">
      <w:start w:val="1"/>
      <w:numFmt w:val="decimal"/>
      <w:lvlText w:val="%9."/>
      <w:lvlJc w:val="left"/>
      <w:pPr>
        <w:tabs>
          <w:tab w:val="num" w:pos="6480"/>
        </w:tabs>
        <w:ind w:left="6480" w:hanging="360"/>
      </w:pPr>
    </w:lvl>
  </w:abstractNum>
  <w:abstractNum w:abstractNumId="8" w15:restartNumberingAfterBreak="0">
    <w:nsid w:val="4B774D03"/>
    <w:multiLevelType w:val="hybridMultilevel"/>
    <w:tmpl w:val="4E5C83F0"/>
    <w:lvl w:ilvl="0" w:tplc="C5A02A5C">
      <w:start w:val="10"/>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11682B"/>
    <w:multiLevelType w:val="hybridMultilevel"/>
    <w:tmpl w:val="1E4A8844"/>
    <w:lvl w:ilvl="0" w:tplc="BE3A3654">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520C57BB"/>
    <w:multiLevelType w:val="hybridMultilevel"/>
    <w:tmpl w:val="17DEE79E"/>
    <w:lvl w:ilvl="0" w:tplc="6C880DB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2C538C"/>
    <w:multiLevelType w:val="hybridMultilevel"/>
    <w:tmpl w:val="C568B7A8"/>
    <w:lvl w:ilvl="0" w:tplc="338856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4511AB"/>
    <w:multiLevelType w:val="hybridMultilevel"/>
    <w:tmpl w:val="F2BA7C10"/>
    <w:lvl w:ilvl="0" w:tplc="0E44B75A">
      <w:start w:val="1"/>
      <w:numFmt w:val="bullet"/>
      <w:lvlText w:val=""/>
      <w:lvlJc w:val="left"/>
      <w:pPr>
        <w:tabs>
          <w:tab w:val="num" w:pos="720"/>
        </w:tabs>
        <w:ind w:left="720" w:hanging="360"/>
      </w:pPr>
      <w:rPr>
        <w:rFonts w:ascii="Wingdings" w:hAnsi="Wingdings" w:hint="default"/>
      </w:rPr>
    </w:lvl>
    <w:lvl w:ilvl="1" w:tplc="9014B89C">
      <w:start w:val="1"/>
      <w:numFmt w:val="bullet"/>
      <w:lvlText w:val=""/>
      <w:lvlJc w:val="left"/>
      <w:pPr>
        <w:tabs>
          <w:tab w:val="num" w:pos="1440"/>
        </w:tabs>
        <w:ind w:left="1440" w:hanging="360"/>
      </w:pPr>
      <w:rPr>
        <w:rFonts w:ascii="Wingdings" w:hAnsi="Wingdings" w:hint="default"/>
      </w:rPr>
    </w:lvl>
    <w:lvl w:ilvl="2" w:tplc="DD2A1356" w:tentative="1">
      <w:start w:val="1"/>
      <w:numFmt w:val="bullet"/>
      <w:lvlText w:val=""/>
      <w:lvlJc w:val="left"/>
      <w:pPr>
        <w:tabs>
          <w:tab w:val="num" w:pos="2160"/>
        </w:tabs>
        <w:ind w:left="2160" w:hanging="360"/>
      </w:pPr>
      <w:rPr>
        <w:rFonts w:ascii="Wingdings" w:hAnsi="Wingdings" w:hint="default"/>
      </w:rPr>
    </w:lvl>
    <w:lvl w:ilvl="3" w:tplc="1F987AD2" w:tentative="1">
      <w:start w:val="1"/>
      <w:numFmt w:val="bullet"/>
      <w:lvlText w:val=""/>
      <w:lvlJc w:val="left"/>
      <w:pPr>
        <w:tabs>
          <w:tab w:val="num" w:pos="2880"/>
        </w:tabs>
        <w:ind w:left="2880" w:hanging="360"/>
      </w:pPr>
      <w:rPr>
        <w:rFonts w:ascii="Wingdings" w:hAnsi="Wingdings" w:hint="default"/>
      </w:rPr>
    </w:lvl>
    <w:lvl w:ilvl="4" w:tplc="3EF49F66" w:tentative="1">
      <w:start w:val="1"/>
      <w:numFmt w:val="bullet"/>
      <w:lvlText w:val=""/>
      <w:lvlJc w:val="left"/>
      <w:pPr>
        <w:tabs>
          <w:tab w:val="num" w:pos="3600"/>
        </w:tabs>
        <w:ind w:left="3600" w:hanging="360"/>
      </w:pPr>
      <w:rPr>
        <w:rFonts w:ascii="Wingdings" w:hAnsi="Wingdings" w:hint="default"/>
      </w:rPr>
    </w:lvl>
    <w:lvl w:ilvl="5" w:tplc="A0BCE868" w:tentative="1">
      <w:start w:val="1"/>
      <w:numFmt w:val="bullet"/>
      <w:lvlText w:val=""/>
      <w:lvlJc w:val="left"/>
      <w:pPr>
        <w:tabs>
          <w:tab w:val="num" w:pos="4320"/>
        </w:tabs>
        <w:ind w:left="4320" w:hanging="360"/>
      </w:pPr>
      <w:rPr>
        <w:rFonts w:ascii="Wingdings" w:hAnsi="Wingdings" w:hint="default"/>
      </w:rPr>
    </w:lvl>
    <w:lvl w:ilvl="6" w:tplc="80B8B99C" w:tentative="1">
      <w:start w:val="1"/>
      <w:numFmt w:val="bullet"/>
      <w:lvlText w:val=""/>
      <w:lvlJc w:val="left"/>
      <w:pPr>
        <w:tabs>
          <w:tab w:val="num" w:pos="5040"/>
        </w:tabs>
        <w:ind w:left="5040" w:hanging="360"/>
      </w:pPr>
      <w:rPr>
        <w:rFonts w:ascii="Wingdings" w:hAnsi="Wingdings" w:hint="default"/>
      </w:rPr>
    </w:lvl>
    <w:lvl w:ilvl="7" w:tplc="179051DE" w:tentative="1">
      <w:start w:val="1"/>
      <w:numFmt w:val="bullet"/>
      <w:lvlText w:val=""/>
      <w:lvlJc w:val="left"/>
      <w:pPr>
        <w:tabs>
          <w:tab w:val="num" w:pos="5760"/>
        </w:tabs>
        <w:ind w:left="5760" w:hanging="360"/>
      </w:pPr>
      <w:rPr>
        <w:rFonts w:ascii="Wingdings" w:hAnsi="Wingdings" w:hint="default"/>
      </w:rPr>
    </w:lvl>
    <w:lvl w:ilvl="8" w:tplc="1656495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A729E3"/>
    <w:multiLevelType w:val="hybridMultilevel"/>
    <w:tmpl w:val="454E420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6849064E"/>
    <w:multiLevelType w:val="hybridMultilevel"/>
    <w:tmpl w:val="95BCF1E6"/>
    <w:lvl w:ilvl="0" w:tplc="B2921C8C">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B20816"/>
    <w:multiLevelType w:val="hybridMultilevel"/>
    <w:tmpl w:val="E22EB354"/>
    <w:lvl w:ilvl="0" w:tplc="C5A02A5C">
      <w:start w:val="10"/>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BE7F8F"/>
    <w:multiLevelType w:val="hybridMultilevel"/>
    <w:tmpl w:val="BD6A43C6"/>
    <w:lvl w:ilvl="0" w:tplc="848C5B0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16"/>
  </w:num>
  <w:num w:numId="3">
    <w:abstractNumId w:val="10"/>
  </w:num>
  <w:num w:numId="4">
    <w:abstractNumId w:val="12"/>
  </w:num>
  <w:num w:numId="5">
    <w:abstractNumId w:val="5"/>
  </w:num>
  <w:num w:numId="6">
    <w:abstractNumId w:val="7"/>
  </w:num>
  <w:num w:numId="7">
    <w:abstractNumId w:val="4"/>
  </w:num>
  <w:num w:numId="8">
    <w:abstractNumId w:val="13"/>
  </w:num>
  <w:num w:numId="9">
    <w:abstractNumId w:val="8"/>
  </w:num>
  <w:num w:numId="10">
    <w:abstractNumId w:val="6"/>
  </w:num>
  <w:num w:numId="11">
    <w:abstractNumId w:val="3"/>
  </w:num>
  <w:num w:numId="12">
    <w:abstractNumId w:val="15"/>
  </w:num>
  <w:num w:numId="13">
    <w:abstractNumId w:val="0"/>
  </w:num>
  <w:num w:numId="14">
    <w:abstractNumId w:val="1"/>
  </w:num>
  <w:num w:numId="15">
    <w:abstractNumId w:val="14"/>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numRestart w:val="eachSect"/>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7B8"/>
    <w:rsid w:val="00010CF3"/>
    <w:rsid w:val="00011E27"/>
    <w:rsid w:val="000148BC"/>
    <w:rsid w:val="00024AB8"/>
    <w:rsid w:val="00025B0B"/>
    <w:rsid w:val="00030087"/>
    <w:rsid w:val="00030854"/>
    <w:rsid w:val="00036028"/>
    <w:rsid w:val="00036C84"/>
    <w:rsid w:val="00044642"/>
    <w:rsid w:val="000446B9"/>
    <w:rsid w:val="00046E99"/>
    <w:rsid w:val="00047E21"/>
    <w:rsid w:val="00050E16"/>
    <w:rsid w:val="00054929"/>
    <w:rsid w:val="000638A9"/>
    <w:rsid w:val="00065460"/>
    <w:rsid w:val="0006723F"/>
    <w:rsid w:val="00067BC3"/>
    <w:rsid w:val="00085505"/>
    <w:rsid w:val="000866BF"/>
    <w:rsid w:val="000A1354"/>
    <w:rsid w:val="000A23DC"/>
    <w:rsid w:val="000B2822"/>
    <w:rsid w:val="000B56B5"/>
    <w:rsid w:val="000B6DB5"/>
    <w:rsid w:val="000C4E25"/>
    <w:rsid w:val="000C4EAD"/>
    <w:rsid w:val="000C5F8E"/>
    <w:rsid w:val="000C7021"/>
    <w:rsid w:val="000D6BBC"/>
    <w:rsid w:val="000D7780"/>
    <w:rsid w:val="000E636A"/>
    <w:rsid w:val="000F0EA6"/>
    <w:rsid w:val="000F2887"/>
    <w:rsid w:val="000F2F11"/>
    <w:rsid w:val="00104943"/>
    <w:rsid w:val="00104A99"/>
    <w:rsid w:val="00105929"/>
    <w:rsid w:val="00106617"/>
    <w:rsid w:val="00110BED"/>
    <w:rsid w:val="00110C36"/>
    <w:rsid w:val="001131D5"/>
    <w:rsid w:val="00120625"/>
    <w:rsid w:val="001249E0"/>
    <w:rsid w:val="00125491"/>
    <w:rsid w:val="00141DB8"/>
    <w:rsid w:val="00144143"/>
    <w:rsid w:val="00156E4A"/>
    <w:rsid w:val="001570F3"/>
    <w:rsid w:val="00162DAA"/>
    <w:rsid w:val="00172084"/>
    <w:rsid w:val="0017474A"/>
    <w:rsid w:val="001758C6"/>
    <w:rsid w:val="00182B99"/>
    <w:rsid w:val="001926E4"/>
    <w:rsid w:val="00195270"/>
    <w:rsid w:val="001A5254"/>
    <w:rsid w:val="001B2434"/>
    <w:rsid w:val="001B2DFA"/>
    <w:rsid w:val="001B6383"/>
    <w:rsid w:val="001C1525"/>
    <w:rsid w:val="001D58F8"/>
    <w:rsid w:val="001E34B3"/>
    <w:rsid w:val="001F3253"/>
    <w:rsid w:val="001F64BF"/>
    <w:rsid w:val="0020099C"/>
    <w:rsid w:val="00202E38"/>
    <w:rsid w:val="0021332C"/>
    <w:rsid w:val="00213982"/>
    <w:rsid w:val="002260E3"/>
    <w:rsid w:val="00230A7F"/>
    <w:rsid w:val="002356E4"/>
    <w:rsid w:val="0024416D"/>
    <w:rsid w:val="002464A3"/>
    <w:rsid w:val="00251C10"/>
    <w:rsid w:val="00253C5B"/>
    <w:rsid w:val="00254261"/>
    <w:rsid w:val="0026002E"/>
    <w:rsid w:val="00262BD0"/>
    <w:rsid w:val="00263490"/>
    <w:rsid w:val="00264C57"/>
    <w:rsid w:val="00271911"/>
    <w:rsid w:val="002753F3"/>
    <w:rsid w:val="002800A0"/>
    <w:rsid w:val="002801B3"/>
    <w:rsid w:val="00281060"/>
    <w:rsid w:val="002867B1"/>
    <w:rsid w:val="0028719D"/>
    <w:rsid w:val="00292883"/>
    <w:rsid w:val="002940E8"/>
    <w:rsid w:val="00294572"/>
    <w:rsid w:val="00294751"/>
    <w:rsid w:val="002A3896"/>
    <w:rsid w:val="002A46AB"/>
    <w:rsid w:val="002A4BCF"/>
    <w:rsid w:val="002A6E50"/>
    <w:rsid w:val="002A7564"/>
    <w:rsid w:val="002B162B"/>
    <w:rsid w:val="002B3A88"/>
    <w:rsid w:val="002B3B3A"/>
    <w:rsid w:val="002B4298"/>
    <w:rsid w:val="002B7A36"/>
    <w:rsid w:val="002C256A"/>
    <w:rsid w:val="002C756E"/>
    <w:rsid w:val="002D1C3B"/>
    <w:rsid w:val="002D4788"/>
    <w:rsid w:val="002E5944"/>
    <w:rsid w:val="002E5D51"/>
    <w:rsid w:val="002F58C6"/>
    <w:rsid w:val="0030110A"/>
    <w:rsid w:val="00305A7F"/>
    <w:rsid w:val="00311C86"/>
    <w:rsid w:val="003152FE"/>
    <w:rsid w:val="0032504C"/>
    <w:rsid w:val="00325FBC"/>
    <w:rsid w:val="00327436"/>
    <w:rsid w:val="00333FF2"/>
    <w:rsid w:val="00341C88"/>
    <w:rsid w:val="00344BD6"/>
    <w:rsid w:val="0035528D"/>
    <w:rsid w:val="00361821"/>
    <w:rsid w:val="00361E9E"/>
    <w:rsid w:val="00365002"/>
    <w:rsid w:val="00365A12"/>
    <w:rsid w:val="003664F7"/>
    <w:rsid w:val="00367D51"/>
    <w:rsid w:val="0037557C"/>
    <w:rsid w:val="00380059"/>
    <w:rsid w:val="00383960"/>
    <w:rsid w:val="00384DB5"/>
    <w:rsid w:val="00393EDA"/>
    <w:rsid w:val="003A49C2"/>
    <w:rsid w:val="003A5AAF"/>
    <w:rsid w:val="003A67B4"/>
    <w:rsid w:val="003B031A"/>
    <w:rsid w:val="003B4F92"/>
    <w:rsid w:val="003C17E3"/>
    <w:rsid w:val="003C75A7"/>
    <w:rsid w:val="003C7FBE"/>
    <w:rsid w:val="003D227C"/>
    <w:rsid w:val="003D2B4D"/>
    <w:rsid w:val="003D5DCC"/>
    <w:rsid w:val="003D6D3D"/>
    <w:rsid w:val="003E0261"/>
    <w:rsid w:val="003E2F9B"/>
    <w:rsid w:val="003F436F"/>
    <w:rsid w:val="00400496"/>
    <w:rsid w:val="0040557F"/>
    <w:rsid w:val="004077AE"/>
    <w:rsid w:val="00430EF0"/>
    <w:rsid w:val="0044097B"/>
    <w:rsid w:val="00440BC3"/>
    <w:rsid w:val="00444A88"/>
    <w:rsid w:val="004623C1"/>
    <w:rsid w:val="00474DA4"/>
    <w:rsid w:val="00476B4D"/>
    <w:rsid w:val="004805FA"/>
    <w:rsid w:val="00482D84"/>
    <w:rsid w:val="004935D2"/>
    <w:rsid w:val="004A309C"/>
    <w:rsid w:val="004B1215"/>
    <w:rsid w:val="004B1E5A"/>
    <w:rsid w:val="004B2C57"/>
    <w:rsid w:val="004B51C3"/>
    <w:rsid w:val="004B7F8B"/>
    <w:rsid w:val="004C52A2"/>
    <w:rsid w:val="004D047D"/>
    <w:rsid w:val="004D458D"/>
    <w:rsid w:val="004D78E1"/>
    <w:rsid w:val="004E1837"/>
    <w:rsid w:val="004F1E9E"/>
    <w:rsid w:val="004F305A"/>
    <w:rsid w:val="004F707B"/>
    <w:rsid w:val="00512164"/>
    <w:rsid w:val="00513B17"/>
    <w:rsid w:val="00516EDB"/>
    <w:rsid w:val="00520297"/>
    <w:rsid w:val="00520720"/>
    <w:rsid w:val="005338F9"/>
    <w:rsid w:val="00536CCB"/>
    <w:rsid w:val="0054281C"/>
    <w:rsid w:val="00543EF9"/>
    <w:rsid w:val="00544581"/>
    <w:rsid w:val="00545E42"/>
    <w:rsid w:val="005471DC"/>
    <w:rsid w:val="005504F1"/>
    <w:rsid w:val="0055268D"/>
    <w:rsid w:val="00563626"/>
    <w:rsid w:val="0057409A"/>
    <w:rsid w:val="0057416E"/>
    <w:rsid w:val="00576BE4"/>
    <w:rsid w:val="005779DB"/>
    <w:rsid w:val="00582D0E"/>
    <w:rsid w:val="005854B3"/>
    <w:rsid w:val="00586A04"/>
    <w:rsid w:val="00591487"/>
    <w:rsid w:val="00596497"/>
    <w:rsid w:val="00596CFD"/>
    <w:rsid w:val="005A400A"/>
    <w:rsid w:val="005B04FB"/>
    <w:rsid w:val="005B0661"/>
    <w:rsid w:val="005C74C8"/>
    <w:rsid w:val="005D258B"/>
    <w:rsid w:val="005E289D"/>
    <w:rsid w:val="005F1595"/>
    <w:rsid w:val="005F7B92"/>
    <w:rsid w:val="00607E5A"/>
    <w:rsid w:val="00612379"/>
    <w:rsid w:val="006153B6"/>
    <w:rsid w:val="0061555F"/>
    <w:rsid w:val="0063606F"/>
    <w:rsid w:val="00636CA6"/>
    <w:rsid w:val="00637EDD"/>
    <w:rsid w:val="00640AEF"/>
    <w:rsid w:val="00641200"/>
    <w:rsid w:val="00645CA8"/>
    <w:rsid w:val="006655D3"/>
    <w:rsid w:val="00667404"/>
    <w:rsid w:val="006679FC"/>
    <w:rsid w:val="00670995"/>
    <w:rsid w:val="00674385"/>
    <w:rsid w:val="00684E45"/>
    <w:rsid w:val="00687EB4"/>
    <w:rsid w:val="00694063"/>
    <w:rsid w:val="00695C56"/>
    <w:rsid w:val="006968F5"/>
    <w:rsid w:val="00697CCD"/>
    <w:rsid w:val="006A2F08"/>
    <w:rsid w:val="006A4FFD"/>
    <w:rsid w:val="006A53F3"/>
    <w:rsid w:val="006A5CDE"/>
    <w:rsid w:val="006A644A"/>
    <w:rsid w:val="006A7483"/>
    <w:rsid w:val="006A7F27"/>
    <w:rsid w:val="006B17D2"/>
    <w:rsid w:val="006C1D8F"/>
    <w:rsid w:val="006C224E"/>
    <w:rsid w:val="006D065A"/>
    <w:rsid w:val="006D4C67"/>
    <w:rsid w:val="006D780A"/>
    <w:rsid w:val="006D7E7A"/>
    <w:rsid w:val="00705D3A"/>
    <w:rsid w:val="00710E88"/>
    <w:rsid w:val="0071203A"/>
    <w:rsid w:val="0071271E"/>
    <w:rsid w:val="0073166A"/>
    <w:rsid w:val="00732DEC"/>
    <w:rsid w:val="00735BD5"/>
    <w:rsid w:val="00741344"/>
    <w:rsid w:val="007451EC"/>
    <w:rsid w:val="0074543C"/>
    <w:rsid w:val="00751613"/>
    <w:rsid w:val="00753EE9"/>
    <w:rsid w:val="007556F6"/>
    <w:rsid w:val="00760EEF"/>
    <w:rsid w:val="00774A49"/>
    <w:rsid w:val="007762D4"/>
    <w:rsid w:val="007777C8"/>
    <w:rsid w:val="00777EE5"/>
    <w:rsid w:val="00781F7F"/>
    <w:rsid w:val="00783722"/>
    <w:rsid w:val="00784836"/>
    <w:rsid w:val="0079023E"/>
    <w:rsid w:val="007911DE"/>
    <w:rsid w:val="0079571D"/>
    <w:rsid w:val="007A2854"/>
    <w:rsid w:val="007A3C80"/>
    <w:rsid w:val="007B42D9"/>
    <w:rsid w:val="007B4F5E"/>
    <w:rsid w:val="007B4FAB"/>
    <w:rsid w:val="007B6070"/>
    <w:rsid w:val="007B6378"/>
    <w:rsid w:val="007C1D92"/>
    <w:rsid w:val="007C4CB9"/>
    <w:rsid w:val="007C5D46"/>
    <w:rsid w:val="007C6FFE"/>
    <w:rsid w:val="007D0B9D"/>
    <w:rsid w:val="007D19B0"/>
    <w:rsid w:val="007E30BB"/>
    <w:rsid w:val="007E5DD6"/>
    <w:rsid w:val="007F106F"/>
    <w:rsid w:val="007F3621"/>
    <w:rsid w:val="007F498F"/>
    <w:rsid w:val="00803A27"/>
    <w:rsid w:val="00804D14"/>
    <w:rsid w:val="00805985"/>
    <w:rsid w:val="0080679D"/>
    <w:rsid w:val="008108B0"/>
    <w:rsid w:val="00811B20"/>
    <w:rsid w:val="00812609"/>
    <w:rsid w:val="00816226"/>
    <w:rsid w:val="00816C9B"/>
    <w:rsid w:val="00817D72"/>
    <w:rsid w:val="008211B5"/>
    <w:rsid w:val="0082296E"/>
    <w:rsid w:val="00824099"/>
    <w:rsid w:val="00827837"/>
    <w:rsid w:val="008340AA"/>
    <w:rsid w:val="008348D1"/>
    <w:rsid w:val="00846D7C"/>
    <w:rsid w:val="00846F94"/>
    <w:rsid w:val="008574A4"/>
    <w:rsid w:val="00861DD1"/>
    <w:rsid w:val="00864C55"/>
    <w:rsid w:val="00867AC1"/>
    <w:rsid w:val="008760D4"/>
    <w:rsid w:val="00882BD9"/>
    <w:rsid w:val="00887A26"/>
    <w:rsid w:val="00887B5E"/>
    <w:rsid w:val="00890DF8"/>
    <w:rsid w:val="008932E2"/>
    <w:rsid w:val="008958B2"/>
    <w:rsid w:val="008A42F1"/>
    <w:rsid w:val="008A743F"/>
    <w:rsid w:val="008B3D8D"/>
    <w:rsid w:val="008C0970"/>
    <w:rsid w:val="008D0BC5"/>
    <w:rsid w:val="008D2CF7"/>
    <w:rsid w:val="008D6AD1"/>
    <w:rsid w:val="008F1C77"/>
    <w:rsid w:val="00900C26"/>
    <w:rsid w:val="0090197F"/>
    <w:rsid w:val="00903264"/>
    <w:rsid w:val="009046BD"/>
    <w:rsid w:val="00906DDC"/>
    <w:rsid w:val="00907665"/>
    <w:rsid w:val="009076CC"/>
    <w:rsid w:val="00911BCB"/>
    <w:rsid w:val="009132EB"/>
    <w:rsid w:val="00914541"/>
    <w:rsid w:val="00917477"/>
    <w:rsid w:val="00924CA0"/>
    <w:rsid w:val="009312F1"/>
    <w:rsid w:val="00934E09"/>
    <w:rsid w:val="00936253"/>
    <w:rsid w:val="00936E2B"/>
    <w:rsid w:val="00940D46"/>
    <w:rsid w:val="00941076"/>
    <w:rsid w:val="00950DCD"/>
    <w:rsid w:val="00952DD4"/>
    <w:rsid w:val="0096175D"/>
    <w:rsid w:val="00965AE7"/>
    <w:rsid w:val="00967AD5"/>
    <w:rsid w:val="00970FED"/>
    <w:rsid w:val="00971E66"/>
    <w:rsid w:val="009742EC"/>
    <w:rsid w:val="0097691C"/>
    <w:rsid w:val="00984346"/>
    <w:rsid w:val="00986D55"/>
    <w:rsid w:val="00992D82"/>
    <w:rsid w:val="00993A15"/>
    <w:rsid w:val="00997029"/>
    <w:rsid w:val="009A43D8"/>
    <w:rsid w:val="009A7339"/>
    <w:rsid w:val="009B440E"/>
    <w:rsid w:val="009D038C"/>
    <w:rsid w:val="009D0DE7"/>
    <w:rsid w:val="009D5890"/>
    <w:rsid w:val="009D690D"/>
    <w:rsid w:val="009E1488"/>
    <w:rsid w:val="009E65B6"/>
    <w:rsid w:val="009F24EA"/>
    <w:rsid w:val="009F77CF"/>
    <w:rsid w:val="00A1313F"/>
    <w:rsid w:val="00A20D27"/>
    <w:rsid w:val="00A23181"/>
    <w:rsid w:val="00A24C10"/>
    <w:rsid w:val="00A30464"/>
    <w:rsid w:val="00A31E4C"/>
    <w:rsid w:val="00A400CC"/>
    <w:rsid w:val="00A42AC3"/>
    <w:rsid w:val="00A430CF"/>
    <w:rsid w:val="00A43F72"/>
    <w:rsid w:val="00A47A83"/>
    <w:rsid w:val="00A5211C"/>
    <w:rsid w:val="00A53F8F"/>
    <w:rsid w:val="00A54309"/>
    <w:rsid w:val="00A60751"/>
    <w:rsid w:val="00A6521A"/>
    <w:rsid w:val="00A667B8"/>
    <w:rsid w:val="00A706D3"/>
    <w:rsid w:val="00A80DED"/>
    <w:rsid w:val="00A80F2A"/>
    <w:rsid w:val="00A905AC"/>
    <w:rsid w:val="00A92806"/>
    <w:rsid w:val="00AA2385"/>
    <w:rsid w:val="00AB2B93"/>
    <w:rsid w:val="00AB530F"/>
    <w:rsid w:val="00AB7E5B"/>
    <w:rsid w:val="00AC029A"/>
    <w:rsid w:val="00AC2883"/>
    <w:rsid w:val="00AC4DA6"/>
    <w:rsid w:val="00AC7DD3"/>
    <w:rsid w:val="00AD1BDF"/>
    <w:rsid w:val="00AD359C"/>
    <w:rsid w:val="00AE0EF1"/>
    <w:rsid w:val="00AE2937"/>
    <w:rsid w:val="00AE3F16"/>
    <w:rsid w:val="00AE7D45"/>
    <w:rsid w:val="00AE7DEF"/>
    <w:rsid w:val="00AF1DF8"/>
    <w:rsid w:val="00B0252F"/>
    <w:rsid w:val="00B07076"/>
    <w:rsid w:val="00B07301"/>
    <w:rsid w:val="00B11F3E"/>
    <w:rsid w:val="00B166AF"/>
    <w:rsid w:val="00B16AC7"/>
    <w:rsid w:val="00B224DE"/>
    <w:rsid w:val="00B23AF1"/>
    <w:rsid w:val="00B2567E"/>
    <w:rsid w:val="00B324D4"/>
    <w:rsid w:val="00B421D9"/>
    <w:rsid w:val="00B42F4F"/>
    <w:rsid w:val="00B46575"/>
    <w:rsid w:val="00B61777"/>
    <w:rsid w:val="00B622E6"/>
    <w:rsid w:val="00B7653D"/>
    <w:rsid w:val="00B84BBD"/>
    <w:rsid w:val="00B872B0"/>
    <w:rsid w:val="00B930C6"/>
    <w:rsid w:val="00B97DF1"/>
    <w:rsid w:val="00BA2802"/>
    <w:rsid w:val="00BA32D8"/>
    <w:rsid w:val="00BA43FB"/>
    <w:rsid w:val="00BB465E"/>
    <w:rsid w:val="00BC0BD4"/>
    <w:rsid w:val="00BC1182"/>
    <w:rsid w:val="00BC127D"/>
    <w:rsid w:val="00BC1FE6"/>
    <w:rsid w:val="00BC51AC"/>
    <w:rsid w:val="00BC70C9"/>
    <w:rsid w:val="00BD13EF"/>
    <w:rsid w:val="00BE373A"/>
    <w:rsid w:val="00BE4201"/>
    <w:rsid w:val="00BF1E93"/>
    <w:rsid w:val="00BF6D89"/>
    <w:rsid w:val="00C03782"/>
    <w:rsid w:val="00C061B6"/>
    <w:rsid w:val="00C147D8"/>
    <w:rsid w:val="00C176F1"/>
    <w:rsid w:val="00C2446C"/>
    <w:rsid w:val="00C33258"/>
    <w:rsid w:val="00C36AE5"/>
    <w:rsid w:val="00C41F17"/>
    <w:rsid w:val="00C527FA"/>
    <w:rsid w:val="00C5280D"/>
    <w:rsid w:val="00C53941"/>
    <w:rsid w:val="00C53CEB"/>
    <w:rsid w:val="00C53EB3"/>
    <w:rsid w:val="00C55838"/>
    <w:rsid w:val="00C57510"/>
    <w:rsid w:val="00C5791C"/>
    <w:rsid w:val="00C62F45"/>
    <w:rsid w:val="00C66290"/>
    <w:rsid w:val="00C66885"/>
    <w:rsid w:val="00C72B7A"/>
    <w:rsid w:val="00C73B30"/>
    <w:rsid w:val="00C73C62"/>
    <w:rsid w:val="00C74379"/>
    <w:rsid w:val="00C80BC0"/>
    <w:rsid w:val="00C81480"/>
    <w:rsid w:val="00C81995"/>
    <w:rsid w:val="00C931B2"/>
    <w:rsid w:val="00C96B37"/>
    <w:rsid w:val="00C973F2"/>
    <w:rsid w:val="00CA304C"/>
    <w:rsid w:val="00CA774A"/>
    <w:rsid w:val="00CB68BC"/>
    <w:rsid w:val="00CB6EC1"/>
    <w:rsid w:val="00CC11B0"/>
    <w:rsid w:val="00CC2841"/>
    <w:rsid w:val="00CC6F03"/>
    <w:rsid w:val="00CC76B0"/>
    <w:rsid w:val="00CD6C1C"/>
    <w:rsid w:val="00CF1330"/>
    <w:rsid w:val="00CF2536"/>
    <w:rsid w:val="00CF4332"/>
    <w:rsid w:val="00CF7E36"/>
    <w:rsid w:val="00D05550"/>
    <w:rsid w:val="00D3207D"/>
    <w:rsid w:val="00D3708D"/>
    <w:rsid w:val="00D372DE"/>
    <w:rsid w:val="00D40426"/>
    <w:rsid w:val="00D521CA"/>
    <w:rsid w:val="00D57C96"/>
    <w:rsid w:val="00D57D18"/>
    <w:rsid w:val="00D7424D"/>
    <w:rsid w:val="00D76814"/>
    <w:rsid w:val="00D84486"/>
    <w:rsid w:val="00D91203"/>
    <w:rsid w:val="00D92CC4"/>
    <w:rsid w:val="00D95174"/>
    <w:rsid w:val="00DA4973"/>
    <w:rsid w:val="00DA6F36"/>
    <w:rsid w:val="00DB4171"/>
    <w:rsid w:val="00DB596E"/>
    <w:rsid w:val="00DB6872"/>
    <w:rsid w:val="00DB6FE5"/>
    <w:rsid w:val="00DB7773"/>
    <w:rsid w:val="00DC00EA"/>
    <w:rsid w:val="00DC3802"/>
    <w:rsid w:val="00DC3E46"/>
    <w:rsid w:val="00DC6D7D"/>
    <w:rsid w:val="00DD6208"/>
    <w:rsid w:val="00DD7A13"/>
    <w:rsid w:val="00E02D04"/>
    <w:rsid w:val="00E074FC"/>
    <w:rsid w:val="00E07D87"/>
    <w:rsid w:val="00E112D9"/>
    <w:rsid w:val="00E1637F"/>
    <w:rsid w:val="00E249C8"/>
    <w:rsid w:val="00E26987"/>
    <w:rsid w:val="00E32F7E"/>
    <w:rsid w:val="00E3477D"/>
    <w:rsid w:val="00E36EC7"/>
    <w:rsid w:val="00E450A6"/>
    <w:rsid w:val="00E50859"/>
    <w:rsid w:val="00E5267B"/>
    <w:rsid w:val="00E5301C"/>
    <w:rsid w:val="00E559F0"/>
    <w:rsid w:val="00E5616B"/>
    <w:rsid w:val="00E61CE8"/>
    <w:rsid w:val="00E63C0E"/>
    <w:rsid w:val="00E672FE"/>
    <w:rsid w:val="00E70A85"/>
    <w:rsid w:val="00E71A3F"/>
    <w:rsid w:val="00E72D49"/>
    <w:rsid w:val="00E7593C"/>
    <w:rsid w:val="00E7678A"/>
    <w:rsid w:val="00E8189B"/>
    <w:rsid w:val="00E84ABE"/>
    <w:rsid w:val="00E935F1"/>
    <w:rsid w:val="00E94A81"/>
    <w:rsid w:val="00E94DB7"/>
    <w:rsid w:val="00EA00F5"/>
    <w:rsid w:val="00EA1141"/>
    <w:rsid w:val="00EA1FFB"/>
    <w:rsid w:val="00EA57F4"/>
    <w:rsid w:val="00EB048E"/>
    <w:rsid w:val="00EB4E9C"/>
    <w:rsid w:val="00EB7224"/>
    <w:rsid w:val="00EC0541"/>
    <w:rsid w:val="00EC17C5"/>
    <w:rsid w:val="00EC1CA5"/>
    <w:rsid w:val="00EC2265"/>
    <w:rsid w:val="00EC49D2"/>
    <w:rsid w:val="00EE1E0A"/>
    <w:rsid w:val="00EE34DF"/>
    <w:rsid w:val="00EE4D17"/>
    <w:rsid w:val="00EF2F89"/>
    <w:rsid w:val="00EF37F8"/>
    <w:rsid w:val="00F03E98"/>
    <w:rsid w:val="00F06564"/>
    <w:rsid w:val="00F1237A"/>
    <w:rsid w:val="00F131D8"/>
    <w:rsid w:val="00F15278"/>
    <w:rsid w:val="00F16523"/>
    <w:rsid w:val="00F20C9A"/>
    <w:rsid w:val="00F22700"/>
    <w:rsid w:val="00F22CBD"/>
    <w:rsid w:val="00F25D31"/>
    <w:rsid w:val="00F272F1"/>
    <w:rsid w:val="00F30B8E"/>
    <w:rsid w:val="00F30BBF"/>
    <w:rsid w:val="00F31412"/>
    <w:rsid w:val="00F45372"/>
    <w:rsid w:val="00F45EFD"/>
    <w:rsid w:val="00F46E33"/>
    <w:rsid w:val="00F50F48"/>
    <w:rsid w:val="00F54E82"/>
    <w:rsid w:val="00F560F7"/>
    <w:rsid w:val="00F60BBF"/>
    <w:rsid w:val="00F6334D"/>
    <w:rsid w:val="00F63599"/>
    <w:rsid w:val="00F63AA1"/>
    <w:rsid w:val="00F63B05"/>
    <w:rsid w:val="00F647FC"/>
    <w:rsid w:val="00F665D5"/>
    <w:rsid w:val="00F7229C"/>
    <w:rsid w:val="00F81036"/>
    <w:rsid w:val="00F85F3C"/>
    <w:rsid w:val="00F878FE"/>
    <w:rsid w:val="00F91E63"/>
    <w:rsid w:val="00F969D5"/>
    <w:rsid w:val="00FA49AB"/>
    <w:rsid w:val="00FB0258"/>
    <w:rsid w:val="00FB1864"/>
    <w:rsid w:val="00FC1082"/>
    <w:rsid w:val="00FC778C"/>
    <w:rsid w:val="00FD3F87"/>
    <w:rsid w:val="00FE39C7"/>
    <w:rsid w:val="00FF4D07"/>
    <w:rsid w:val="00FF6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FE7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ABE"/>
    <w:pPr>
      <w:jc w:val="both"/>
    </w:pPr>
    <w:rPr>
      <w:rFonts w:ascii="Arial" w:hAnsi="Arial"/>
    </w:rPr>
  </w:style>
  <w:style w:type="paragraph" w:styleId="Heading1">
    <w:name w:val="heading 1"/>
    <w:next w:val="Normal"/>
    <w:autoRedefine/>
    <w:qFormat/>
    <w:rsid w:val="00F54E82"/>
    <w:pPr>
      <w:keepNext/>
      <w:ind w:left="567"/>
      <w:jc w:val="both"/>
      <w:outlineLvl w:val="0"/>
    </w:pPr>
    <w:rPr>
      <w:rFonts w:ascii="Arial" w:hAnsi="Arial"/>
      <w:bCs/>
      <w:caps/>
    </w:rPr>
  </w:style>
  <w:style w:type="paragraph" w:styleId="Heading2">
    <w:name w:val="heading 2"/>
    <w:next w:val="Normal"/>
    <w:autoRedefine/>
    <w:qFormat/>
    <w:rsid w:val="00B97DF1"/>
    <w:pPr>
      <w:keepNext/>
      <w:jc w:val="both"/>
      <w:outlineLvl w:val="1"/>
    </w:pPr>
    <w:rPr>
      <w:rFonts w:ascii="Arial" w:hAnsi="Arial"/>
      <w:i/>
      <w:spacing w:val="-4"/>
      <w:lang w:val="es-ES"/>
    </w:rPr>
  </w:style>
  <w:style w:type="paragraph" w:styleId="Heading3">
    <w:name w:val="heading 3"/>
    <w:next w:val="Normal"/>
    <w:autoRedefine/>
    <w:qFormat/>
    <w:rsid w:val="008760D4"/>
    <w:pPr>
      <w:keepNext/>
      <w:jc w:val="both"/>
      <w:outlineLvl w:val="2"/>
    </w:pPr>
    <w:rPr>
      <w:rFonts w:ascii="Arial" w:hAnsi="Arial"/>
      <w:i/>
    </w:rPr>
  </w:style>
  <w:style w:type="paragraph" w:styleId="Heading4">
    <w:name w:val="heading 4"/>
    <w:next w:val="Normal"/>
    <w:autoRedefine/>
    <w:qFormat/>
    <w:rsid w:val="009D5890"/>
    <w:pPr>
      <w:keepNext/>
      <w:ind w:left="567"/>
      <w:jc w:val="both"/>
      <w:outlineLvl w:val="3"/>
    </w:pPr>
    <w:rPr>
      <w:rFonts w:ascii="Arial" w:hAnsi="Arial"/>
      <w:u w:val="single"/>
      <w:lang w:val="fr-FR"/>
    </w:rPr>
  </w:style>
  <w:style w:type="paragraph" w:styleId="Heading5">
    <w:name w:val="heading 5"/>
    <w:next w:val="Normal"/>
    <w:autoRedefine/>
    <w:qFormat/>
    <w:rsid w:val="00F54E82"/>
    <w:pPr>
      <w:keepNext/>
      <w:jc w:val="both"/>
      <w:outlineLvl w:val="4"/>
    </w:pPr>
    <w:rPr>
      <w:rFonts w:ascii="Arial" w:hAnsi="Arial"/>
      <w:i/>
    </w:rPr>
  </w:style>
  <w:style w:type="paragraph" w:styleId="Heading9">
    <w:name w:val="heading 9"/>
    <w:basedOn w:val="Normal"/>
    <w:next w:val="Normal"/>
    <w:qFormat/>
    <w:rsid w:val="009D589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uiPriority w:val="99"/>
    <w:rsid w:val="00F06564"/>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F54E82"/>
    <w:pPr>
      <w:tabs>
        <w:tab w:val="left" w:pos="5387"/>
        <w:tab w:val="left" w:pos="5954"/>
      </w:tabs>
      <w:ind w:left="4820"/>
    </w:pPr>
    <w:rPr>
      <w:i/>
    </w:rPr>
  </w:style>
  <w:style w:type="paragraph" w:styleId="FootnoteText">
    <w:name w:val="footnote text"/>
    <w:link w:val="FootnoteTextChar"/>
    <w:autoRedefine/>
    <w:rsid w:val="00F54E82"/>
    <w:pPr>
      <w:spacing w:before="60"/>
      <w:ind w:left="284" w:hanging="284"/>
      <w:jc w:val="both"/>
    </w:pPr>
    <w:rPr>
      <w:rFonts w:ascii="Arial" w:hAnsi="Arial"/>
      <w:sz w:val="16"/>
    </w:rPr>
  </w:style>
  <w:style w:type="character" w:customStyle="1" w:styleId="FootnoteTextChar">
    <w:name w:val="Footnote Text Char"/>
    <w:basedOn w:val="DefaultParagraphFont"/>
    <w:link w:val="FootnoteText"/>
    <w:rsid w:val="00FB0258"/>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F54E82"/>
    <w:pPr>
      <w:tabs>
        <w:tab w:val="left" w:pos="284"/>
      </w:tabs>
      <w:spacing w:before="60"/>
    </w:pPr>
    <w:rPr>
      <w:sz w:val="16"/>
      <w:szCs w:val="16"/>
    </w:rPr>
  </w:style>
  <w:style w:type="character" w:customStyle="1" w:styleId="EndnoteTextChar">
    <w:name w:val="Endnote Text Char"/>
    <w:basedOn w:val="DefaultParagraphFont"/>
    <w:link w:val="EndnoteText"/>
    <w:rsid w:val="009312F1"/>
    <w:rPr>
      <w:rFonts w:ascii="Arial" w:hAnsi="Arial"/>
      <w:sz w:val="16"/>
      <w:szCs w:val="16"/>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basedOn w:val="Normal"/>
    <w:next w:val="Normal"/>
    <w:uiPriority w:val="39"/>
    <w:qFormat/>
    <w:rsid w:val="00F54E82"/>
    <w:pPr>
      <w:tabs>
        <w:tab w:val="right" w:leader="dot" w:pos="9639"/>
      </w:tabs>
      <w:spacing w:after="60"/>
      <w:ind w:left="994" w:hanging="432"/>
      <w:jc w:val="left"/>
    </w:pPr>
    <w:rPr>
      <w:rFonts w:eastAsiaTheme="minorHAnsi" w:cs="Arial"/>
      <w:i/>
      <w:noProof/>
      <w:sz w:val="18"/>
      <w:szCs w:val="18"/>
    </w:rPr>
  </w:style>
  <w:style w:type="paragraph" w:styleId="TOC3">
    <w:name w:val="toc 3"/>
    <w:next w:val="Normal"/>
    <w:uiPriority w:val="39"/>
    <w:qFormat/>
    <w:rsid w:val="00F54E82"/>
    <w:pPr>
      <w:tabs>
        <w:tab w:val="left" w:pos="1100"/>
        <w:tab w:val="right" w:leader="dot" w:pos="9639"/>
      </w:tabs>
      <w:spacing w:after="60"/>
      <w:ind w:left="1440"/>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D5890"/>
    <w:pPr>
      <w:tabs>
        <w:tab w:val="right" w:leader="dot" w:pos="9639"/>
      </w:tabs>
      <w:spacing w:before="120"/>
      <w:ind w:left="738" w:right="851" w:hanging="284"/>
      <w:jc w:val="both"/>
    </w:pPr>
    <w:rPr>
      <w:rFonts w:ascii="Arial" w:hAnsi="Arial"/>
      <w:i/>
      <w:sz w:val="18"/>
      <w:lang w:val="fr-FR"/>
    </w:rPr>
  </w:style>
  <w:style w:type="paragraph" w:styleId="TOC1">
    <w:name w:val="toc 1"/>
    <w:basedOn w:val="Normal"/>
    <w:next w:val="Normal"/>
    <w:uiPriority w:val="39"/>
    <w:qFormat/>
    <w:rsid w:val="00F54E82"/>
    <w:pPr>
      <w:tabs>
        <w:tab w:val="right" w:leader="dot" w:pos="9639"/>
      </w:tabs>
      <w:spacing w:before="120" w:after="60"/>
      <w:jc w:val="left"/>
    </w:pPr>
    <w:rPr>
      <w:rFonts w:cs="Arial"/>
      <w:bCs/>
      <w:caps/>
      <w:noProof/>
      <w:sz w:val="18"/>
    </w:rPr>
  </w:style>
  <w:style w:type="paragraph" w:styleId="TOC5">
    <w:name w:val="toc 5"/>
    <w:next w:val="Normal"/>
    <w:autoRedefine/>
    <w:uiPriority w:val="39"/>
    <w:rsid w:val="00F54E82"/>
    <w:pPr>
      <w:tabs>
        <w:tab w:val="right" w:leader="dot" w:pos="9639"/>
      </w:tabs>
      <w:spacing w:after="60"/>
      <w:ind w:left="1170"/>
    </w:pPr>
    <w:rPr>
      <w:rFonts w:ascii="Arial" w:hAnsi="Arial"/>
      <w:noProof/>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C8148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pair">
    <w:name w:val="Entête_pair"/>
    <w:basedOn w:val="Normal"/>
    <w:next w:val="Normal"/>
    <w:rsid w:val="00C81480"/>
    <w:pPr>
      <w:pBdr>
        <w:bottom w:val="single" w:sz="4" w:space="1" w:color="auto"/>
      </w:pBdr>
      <w:jc w:val="left"/>
    </w:pPr>
    <w:rPr>
      <w:szCs w:val="24"/>
    </w:rPr>
  </w:style>
  <w:style w:type="paragraph" w:customStyle="1" w:styleId="a">
    <w:name w:val="a"/>
    <w:basedOn w:val="Normal"/>
    <w:rsid w:val="00C81480"/>
    <w:pPr>
      <w:overflowPunct w:val="0"/>
      <w:autoSpaceDE w:val="0"/>
      <w:autoSpaceDN w:val="0"/>
      <w:adjustRightInd w:val="0"/>
      <w:jc w:val="center"/>
      <w:textAlignment w:val="baseline"/>
    </w:pPr>
    <w:rPr>
      <w:rFonts w:ascii="Times New Roman" w:hAnsi="Times New Roman"/>
      <w:b/>
      <w:sz w:val="24"/>
    </w:rPr>
  </w:style>
  <w:style w:type="character" w:styleId="FollowedHyperlink">
    <w:name w:val="FollowedHyperlink"/>
    <w:basedOn w:val="DefaultParagraphFont"/>
    <w:rsid w:val="00C81480"/>
    <w:rPr>
      <w:color w:val="800080" w:themeColor="followedHyperlink"/>
      <w:u w:val="single"/>
    </w:rPr>
  </w:style>
  <w:style w:type="paragraph" w:styleId="BodyText2">
    <w:name w:val="Body Text 2"/>
    <w:basedOn w:val="Normal"/>
    <w:link w:val="BodyText2Char"/>
    <w:rsid w:val="00C81480"/>
    <w:rPr>
      <w:rFonts w:ascii="Times New Roman" w:hAnsi="Times New Roman"/>
      <w:color w:val="008000"/>
      <w:sz w:val="24"/>
    </w:rPr>
  </w:style>
  <w:style w:type="character" w:customStyle="1" w:styleId="BodyText2Char">
    <w:name w:val="Body Text 2 Char"/>
    <w:basedOn w:val="DefaultParagraphFont"/>
    <w:link w:val="BodyText2"/>
    <w:rsid w:val="00C81480"/>
    <w:rPr>
      <w:color w:val="008000"/>
      <w:sz w:val="24"/>
    </w:rPr>
  </w:style>
  <w:style w:type="paragraph" w:customStyle="1" w:styleId="indentpara">
    <w:name w:val="indentpara"/>
    <w:basedOn w:val="Normal"/>
    <w:rsid w:val="00C81480"/>
    <w:pPr>
      <w:ind w:firstLine="425"/>
    </w:pPr>
    <w:rPr>
      <w:rFonts w:ascii="Times New Roman" w:hAnsi="Times New Roman"/>
      <w:sz w:val="22"/>
    </w:rPr>
  </w:style>
  <w:style w:type="paragraph" w:customStyle="1" w:styleId="WW-Default">
    <w:name w:val="WW-Default"/>
    <w:rsid w:val="00C81480"/>
    <w:pPr>
      <w:suppressAutoHyphens/>
      <w:autoSpaceDE w:val="0"/>
    </w:pPr>
    <w:rPr>
      <w:rFonts w:eastAsia="SimSun"/>
      <w:color w:val="000000"/>
      <w:sz w:val="24"/>
      <w:szCs w:val="24"/>
      <w:lang w:eastAsia="ar-SA"/>
    </w:rPr>
  </w:style>
  <w:style w:type="paragraph" w:styleId="ListParagraph">
    <w:name w:val="List Paragraph"/>
    <w:aliases w:val="auto_list_(i),List Paragraph1"/>
    <w:basedOn w:val="Normal"/>
    <w:link w:val="ListParagraphChar"/>
    <w:uiPriority w:val="34"/>
    <w:qFormat/>
    <w:rsid w:val="00C81480"/>
    <w:pPr>
      <w:ind w:left="720"/>
      <w:contextualSpacing/>
    </w:pPr>
  </w:style>
  <w:style w:type="paragraph" w:styleId="NormalWeb">
    <w:name w:val="Normal (Web)"/>
    <w:basedOn w:val="Normal"/>
    <w:uiPriority w:val="99"/>
    <w:unhideWhenUsed/>
    <w:rsid w:val="00C81480"/>
    <w:pPr>
      <w:spacing w:before="100" w:beforeAutospacing="1" w:after="100" w:afterAutospacing="1"/>
      <w:jc w:val="left"/>
    </w:pPr>
    <w:rPr>
      <w:rFonts w:ascii="Times New Roman" w:hAnsi="Times New Roman"/>
      <w:sz w:val="24"/>
      <w:szCs w:val="24"/>
    </w:rPr>
  </w:style>
  <w:style w:type="character" w:customStyle="1" w:styleId="CommentTextChar">
    <w:name w:val="Comment Text Char"/>
    <w:basedOn w:val="DefaultParagraphFont"/>
    <w:link w:val="CommentText"/>
    <w:semiHidden/>
    <w:rsid w:val="00C81480"/>
    <w:rPr>
      <w:rFonts w:ascii="Arial" w:hAnsi="Arial"/>
    </w:rPr>
  </w:style>
  <w:style w:type="paragraph" w:styleId="CommentText">
    <w:name w:val="annotation text"/>
    <w:basedOn w:val="Normal"/>
    <w:link w:val="CommentTextChar"/>
    <w:semiHidden/>
    <w:unhideWhenUsed/>
    <w:rsid w:val="00C81480"/>
  </w:style>
  <w:style w:type="character" w:customStyle="1" w:styleId="CommentSubjectChar">
    <w:name w:val="Comment Subject Char"/>
    <w:basedOn w:val="CommentTextChar"/>
    <w:link w:val="CommentSubject"/>
    <w:semiHidden/>
    <w:rsid w:val="00C81480"/>
    <w:rPr>
      <w:rFonts w:ascii="Arial" w:hAnsi="Arial"/>
      <w:b/>
      <w:bCs/>
    </w:rPr>
  </w:style>
  <w:style w:type="paragraph" w:styleId="CommentSubject">
    <w:name w:val="annotation subject"/>
    <w:basedOn w:val="CommentText"/>
    <w:next w:val="CommentText"/>
    <w:link w:val="CommentSubjectChar"/>
    <w:semiHidden/>
    <w:unhideWhenUsed/>
    <w:rsid w:val="00C81480"/>
    <w:rPr>
      <w:b/>
      <w:bCs/>
    </w:rPr>
  </w:style>
  <w:style w:type="paragraph" w:customStyle="1" w:styleId="Default">
    <w:name w:val="Default"/>
    <w:rsid w:val="00C81480"/>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1F3253"/>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paragraph" w:styleId="Revision">
    <w:name w:val="Revision"/>
    <w:hidden/>
    <w:uiPriority w:val="99"/>
    <w:semiHidden/>
    <w:rsid w:val="00BF1E93"/>
    <w:rPr>
      <w:rFonts w:ascii="Arial" w:hAnsi="Arial"/>
    </w:rPr>
  </w:style>
  <w:style w:type="character" w:customStyle="1" w:styleId="ListParagraphChar">
    <w:name w:val="List Paragraph Char"/>
    <w:aliases w:val="auto_list_(i) Char,List Paragraph1 Char"/>
    <w:basedOn w:val="DefaultParagraphFont"/>
    <w:link w:val="ListParagraph"/>
    <w:uiPriority w:val="34"/>
    <w:locked/>
    <w:rsid w:val="00AC7DD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pov.int/about/en/legal_resources/case_laws/index.html"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upov.int/es/publications/tg-rom/tg001/tg_1_3.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C58CE-4523-4850-A492-531D95D78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7627</Words>
  <Characters>49742</Characters>
  <Application>Microsoft Office Word</Application>
  <DocSecurity>0</DocSecurity>
  <Lines>414</Lines>
  <Paragraphs>114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2021-08-04T14:14:00Z</dcterms:created>
  <dcterms:modified xsi:type="dcterms:W3CDTF">2021-09-16T13:35:00Z</dcterms:modified>
</cp:coreProperties>
</file>