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BC3EE1" w:rsidRPr="00756DAB" w14:paraId="2838B077" w14:textId="77777777" w:rsidTr="00F0777A">
        <w:tc>
          <w:tcPr>
            <w:tcW w:w="6522" w:type="dxa"/>
          </w:tcPr>
          <w:p w14:paraId="647A3D1D" w14:textId="5F91C07A" w:rsidR="00BC3EE1" w:rsidRPr="00756DAB" w:rsidRDefault="00C8305C" w:rsidP="00F0777A">
            <w:r w:rsidRPr="00756DAB">
              <w:rPr>
                <w:noProof/>
              </w:rPr>
              <w:drawing>
                <wp:inline distT="0" distB="0" distL="0" distR="0" wp14:anchorId="7591FEC7" wp14:editId="7CE81F29">
                  <wp:extent cx="933450" cy="266700"/>
                  <wp:effectExtent l="0" t="0" r="0" b="0"/>
                  <wp:docPr id="161387938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3879380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5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14:paraId="408778F9" w14:textId="77777777" w:rsidR="00BC3EE1" w:rsidRPr="00756DAB" w:rsidRDefault="00BC3EE1" w:rsidP="00F0777A">
            <w:pPr>
              <w:pStyle w:val="Lettrine"/>
              <w:rPr>
                <w:lang w:val="es-ES"/>
              </w:rPr>
            </w:pPr>
            <w:r w:rsidRPr="00756DAB">
              <w:rPr>
                <w:lang w:val="es-ES"/>
              </w:rPr>
              <w:t>S</w:t>
            </w:r>
          </w:p>
        </w:tc>
      </w:tr>
      <w:tr w:rsidR="00BC3EE1" w:rsidRPr="00756DAB" w14:paraId="1AC5D6D4" w14:textId="77777777" w:rsidTr="00F0777A">
        <w:trPr>
          <w:trHeight w:val="219"/>
        </w:trPr>
        <w:tc>
          <w:tcPr>
            <w:tcW w:w="6522" w:type="dxa"/>
          </w:tcPr>
          <w:p w14:paraId="21D68E10" w14:textId="77777777" w:rsidR="00BC3EE1" w:rsidRPr="00756DAB" w:rsidRDefault="00BC3EE1" w:rsidP="00F0777A">
            <w:pPr>
              <w:pStyle w:val="upove"/>
              <w:rPr>
                <w:lang w:val="es-ES"/>
              </w:rPr>
            </w:pPr>
            <w:r w:rsidRPr="00756DAB">
              <w:rPr>
                <w:lang w:val="es-ES"/>
              </w:rPr>
              <w:t>Unión Internacional para la Protección de las Obtenciones Vegetales</w:t>
            </w:r>
          </w:p>
        </w:tc>
        <w:tc>
          <w:tcPr>
            <w:tcW w:w="3117" w:type="dxa"/>
          </w:tcPr>
          <w:p w14:paraId="3F14C491" w14:textId="77777777" w:rsidR="00BC3EE1" w:rsidRPr="00756DAB" w:rsidRDefault="00BC3EE1" w:rsidP="00F0777A"/>
        </w:tc>
      </w:tr>
    </w:tbl>
    <w:p w14:paraId="32CF48ED" w14:textId="77777777" w:rsidR="00BC3EE1" w:rsidRPr="00756DAB" w:rsidRDefault="00BC3EE1" w:rsidP="00BC3EE1"/>
    <w:p w14:paraId="552D71A1" w14:textId="77777777" w:rsidR="00BC3EE1" w:rsidRPr="00756DAB" w:rsidRDefault="00BC3EE1" w:rsidP="00BC3EE1"/>
    <w:tbl>
      <w:tblPr>
        <w:tblW w:w="5000" w:type="pct"/>
        <w:tblBorders>
          <w:bottom w:val="single" w:sz="4" w:space="0" w:color="auto"/>
        </w:tblBorders>
        <w:tblLayout w:type="fixed"/>
        <w:tblCellMar>
          <w:top w:w="85" w:type="dxa"/>
          <w:left w:w="0" w:type="dxa"/>
          <w:bottom w:w="85" w:type="dxa"/>
          <w:right w:w="0" w:type="dxa"/>
        </w:tblCellMar>
        <w:tblLook w:val="0000" w:firstRow="0" w:lastRow="0" w:firstColumn="0" w:lastColumn="0" w:noHBand="0" w:noVBand="0"/>
      </w:tblPr>
      <w:tblGrid>
        <w:gridCol w:w="6521"/>
        <w:gridCol w:w="3118"/>
      </w:tblGrid>
      <w:tr w:rsidR="00BC3EE1" w:rsidRPr="00756DAB" w14:paraId="7BBC608B" w14:textId="77777777" w:rsidTr="003C6FFE">
        <w:tc>
          <w:tcPr>
            <w:tcW w:w="6521" w:type="dxa"/>
            <w:tcBorders>
              <w:bottom w:val="single" w:sz="4" w:space="0" w:color="auto"/>
            </w:tcBorders>
          </w:tcPr>
          <w:p w14:paraId="4B6D1CE8" w14:textId="77777777" w:rsidR="00BC3EE1" w:rsidRPr="00756DAB" w:rsidRDefault="00BC3EE1" w:rsidP="00F0777A">
            <w:pPr>
              <w:pStyle w:val="Sessiontcplacedate"/>
              <w:rPr>
                <w:sz w:val="22"/>
                <w:lang w:val="es-E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33FACDF1" w14:textId="20887FC6" w:rsidR="00BC3EE1" w:rsidRPr="00247BB2" w:rsidRDefault="00451CA8" w:rsidP="00F0777A">
            <w:pPr>
              <w:pStyle w:val="Doccode"/>
              <w:rPr>
                <w:lang w:val="es-ES"/>
              </w:rPr>
            </w:pPr>
            <w:r w:rsidRPr="00247BB2">
              <w:rPr>
                <w:lang w:val="es-ES"/>
              </w:rPr>
              <w:t>UPOV/INF</w:t>
            </w:r>
            <w:r w:rsidR="00C8305C" w:rsidRPr="00247BB2">
              <w:rPr>
                <w:lang w:val="es-ES"/>
              </w:rPr>
              <w:t>/22/12 Draft 1</w:t>
            </w:r>
          </w:p>
          <w:p w14:paraId="37BB7257" w14:textId="77777777" w:rsidR="00BC3EE1" w:rsidRPr="00247BB2" w:rsidRDefault="00BC3EE1" w:rsidP="00F0777A">
            <w:pPr>
              <w:pStyle w:val="Docoriginal"/>
              <w:rPr>
                <w:lang w:val="es-ES"/>
              </w:rPr>
            </w:pPr>
            <w:r w:rsidRPr="00247BB2">
              <w:rPr>
                <w:lang w:val="es-ES"/>
              </w:rPr>
              <w:t>Original:</w:t>
            </w:r>
            <w:r w:rsidRPr="00247BB2">
              <w:rPr>
                <w:b w:val="0"/>
                <w:spacing w:val="0"/>
                <w:lang w:val="es-ES"/>
              </w:rPr>
              <w:t xml:space="preserve">  Inglés</w:t>
            </w:r>
          </w:p>
          <w:p w14:paraId="2D1E3AA4" w14:textId="632D835F" w:rsidR="00BC3EE1" w:rsidRPr="00756DAB" w:rsidRDefault="00BC3EE1" w:rsidP="00626020">
            <w:pPr>
              <w:pStyle w:val="Docoriginal"/>
              <w:rPr>
                <w:lang w:val="es-ES"/>
              </w:rPr>
            </w:pPr>
            <w:r w:rsidRPr="00247BB2">
              <w:rPr>
                <w:lang w:val="es-ES"/>
              </w:rPr>
              <w:t>Fecha:</w:t>
            </w:r>
            <w:r w:rsidRPr="00247BB2">
              <w:rPr>
                <w:b w:val="0"/>
                <w:spacing w:val="0"/>
                <w:lang w:val="es-ES"/>
              </w:rPr>
              <w:t xml:space="preserve">  </w:t>
            </w:r>
            <w:r w:rsidR="00247BB2" w:rsidRPr="00247BB2">
              <w:rPr>
                <w:b w:val="0"/>
                <w:spacing w:val="0"/>
                <w:lang w:val="es-ES"/>
              </w:rPr>
              <w:t>10 de septiembre</w:t>
            </w:r>
            <w:r w:rsidR="00C8305C" w:rsidRPr="00247BB2">
              <w:rPr>
                <w:b w:val="0"/>
                <w:spacing w:val="0"/>
                <w:lang w:val="es-ES"/>
              </w:rPr>
              <w:t xml:space="preserve"> </w:t>
            </w:r>
            <w:r w:rsidR="009220C6" w:rsidRPr="00247BB2">
              <w:rPr>
                <w:b w:val="0"/>
                <w:spacing w:val="0"/>
                <w:lang w:val="es-ES"/>
              </w:rPr>
              <w:t>de 20</w:t>
            </w:r>
            <w:r w:rsidR="00137A18" w:rsidRPr="00247BB2">
              <w:rPr>
                <w:b w:val="0"/>
                <w:spacing w:val="0"/>
                <w:lang w:val="es-ES"/>
              </w:rPr>
              <w:t>2</w:t>
            </w:r>
            <w:r w:rsidR="00C8305C" w:rsidRPr="00247BB2">
              <w:rPr>
                <w:b w:val="0"/>
                <w:spacing w:val="0"/>
                <w:lang w:val="es-ES"/>
              </w:rPr>
              <w:t>5</w:t>
            </w:r>
          </w:p>
        </w:tc>
      </w:tr>
    </w:tbl>
    <w:p w14:paraId="7AF6C0E6" w14:textId="77777777" w:rsidR="00C8305C" w:rsidRPr="00756DAB" w:rsidRDefault="00C8305C" w:rsidP="00C8305C">
      <w:bookmarkStart w:id="0" w:name="TitleOfDoc"/>
      <w:bookmarkStart w:id="1" w:name="Prepared"/>
      <w:bookmarkEnd w:id="0"/>
      <w:bookmarkEnd w:id="1"/>
    </w:p>
    <w:p w14:paraId="3A20BC4B" w14:textId="77777777" w:rsidR="00C8305C" w:rsidRPr="00756DAB" w:rsidRDefault="00C8305C" w:rsidP="00C8305C"/>
    <w:tbl>
      <w:tblPr>
        <w:tblW w:w="5000" w:type="pct"/>
        <w:tblBorders>
          <w:bottom w:val="single" w:sz="4" w:space="0" w:color="auto"/>
        </w:tblBorders>
        <w:shd w:val="clear" w:color="auto" w:fill="D9D9D9" w:themeFill="background1" w:themeFillShade="D9"/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9629"/>
      </w:tblGrid>
      <w:tr w:rsidR="00C8305C" w:rsidRPr="00756DAB" w14:paraId="32890EA8" w14:textId="77777777" w:rsidTr="004C3867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753349C" w14:textId="77777777" w:rsidR="00C8305C" w:rsidRPr="00756DAB" w:rsidRDefault="00C8305C" w:rsidP="004C3867">
            <w:pPr>
              <w:jc w:val="center"/>
              <w:rPr>
                <w:b/>
              </w:rPr>
            </w:pPr>
            <w:r w:rsidRPr="00756DAB">
              <w:rPr>
                <w:b/>
              </w:rPr>
              <w:t>PROYECTO</w:t>
            </w:r>
          </w:p>
          <w:p w14:paraId="7E1624A7" w14:textId="77777777" w:rsidR="00C8305C" w:rsidRPr="00756DAB" w:rsidRDefault="00C8305C" w:rsidP="004C3867">
            <w:pPr>
              <w:jc w:val="center"/>
            </w:pPr>
            <w:r w:rsidRPr="00756DAB">
              <w:rPr>
                <w:b/>
              </w:rPr>
              <w:t>(Revisión)</w:t>
            </w:r>
          </w:p>
        </w:tc>
      </w:tr>
    </w:tbl>
    <w:p w14:paraId="4F0423C3" w14:textId="77777777" w:rsidR="00C8305C" w:rsidRPr="00756DAB" w:rsidRDefault="00C8305C" w:rsidP="00C8305C">
      <w:pPr>
        <w:pStyle w:val="Titleofdoc0"/>
        <w:rPr>
          <w:lang w:val="es-ES"/>
        </w:rPr>
      </w:pPr>
      <w:r w:rsidRPr="00756DAB">
        <w:rPr>
          <w:rFonts w:cs="Arial"/>
          <w:lang w:val="es-ES"/>
        </w:rPr>
        <w:t>Programas informáticos y equipos utilizados por los miembros de la Unión</w:t>
      </w:r>
    </w:p>
    <w:p w14:paraId="6CDCDCC8" w14:textId="77777777" w:rsidR="00C8305C" w:rsidRPr="00756DAB" w:rsidRDefault="00C8305C" w:rsidP="00C8305C">
      <w:pPr>
        <w:pStyle w:val="preparedby0"/>
        <w:jc w:val="left"/>
        <w:rPr>
          <w:lang w:val="es-ES"/>
        </w:rPr>
      </w:pPr>
      <w:r w:rsidRPr="00756DAB">
        <w:rPr>
          <w:lang w:val="es-ES"/>
        </w:rPr>
        <w:t>Documento preparado por la Oficina de la Unión</w:t>
      </w:r>
    </w:p>
    <w:p w14:paraId="700EE8E7" w14:textId="77777777" w:rsidR="00C8305C" w:rsidRPr="00756DAB" w:rsidRDefault="00C8305C" w:rsidP="00C8305C">
      <w:pPr>
        <w:pStyle w:val="preparedby0"/>
        <w:jc w:val="left"/>
        <w:rPr>
          <w:lang w:val="es-ES"/>
        </w:rPr>
      </w:pPr>
    </w:p>
    <w:p w14:paraId="0709D6B0" w14:textId="77777777" w:rsidR="00C8305C" w:rsidRPr="00756DAB" w:rsidRDefault="00C8305C" w:rsidP="00C8305C">
      <w:pPr>
        <w:pStyle w:val="preparedby0"/>
        <w:jc w:val="left"/>
        <w:rPr>
          <w:lang w:val="es-ES"/>
        </w:rPr>
      </w:pPr>
      <w:r w:rsidRPr="00756DAB">
        <w:rPr>
          <w:lang w:val="es-ES"/>
        </w:rPr>
        <w:t xml:space="preserve">para su examen por </w:t>
      </w:r>
    </w:p>
    <w:p w14:paraId="1F7DDFA7" w14:textId="09F1E0CD" w:rsidR="00C8305C" w:rsidRPr="00756DAB" w:rsidRDefault="00C8305C" w:rsidP="00C8305C">
      <w:pPr>
        <w:pStyle w:val="preparedby0"/>
        <w:jc w:val="left"/>
        <w:rPr>
          <w:lang w:val="es-ES"/>
        </w:rPr>
      </w:pPr>
      <w:r w:rsidRPr="00756DAB">
        <w:rPr>
          <w:lang w:val="es-ES"/>
        </w:rPr>
        <w:t>el Comité Técnico, el Comité Administrativo y Jurídico, y el Consejo en 2025</w:t>
      </w:r>
    </w:p>
    <w:p w14:paraId="3AF9C89C" w14:textId="77777777" w:rsidR="00C8305C" w:rsidRPr="00756DAB" w:rsidRDefault="00C8305C" w:rsidP="00C8305C">
      <w:pPr>
        <w:pStyle w:val="preparedby0"/>
        <w:jc w:val="left"/>
        <w:rPr>
          <w:lang w:val="es-ES"/>
        </w:rPr>
      </w:pPr>
    </w:p>
    <w:p w14:paraId="1B91D254" w14:textId="77777777" w:rsidR="00C8305C" w:rsidRPr="00756DAB" w:rsidRDefault="00C8305C" w:rsidP="00C8305C">
      <w:pPr>
        <w:pStyle w:val="preparedby0"/>
        <w:jc w:val="left"/>
        <w:rPr>
          <w:lang w:val="es-ES"/>
        </w:rPr>
      </w:pPr>
    </w:p>
    <w:p w14:paraId="443EA932" w14:textId="77777777" w:rsidR="00C8305C" w:rsidRPr="00756DAB" w:rsidRDefault="00C8305C" w:rsidP="00C8305C">
      <w:pPr>
        <w:pStyle w:val="Disclaimer"/>
        <w:spacing w:after="1000"/>
        <w:rPr>
          <w:lang w:val="es-ES"/>
        </w:rPr>
      </w:pPr>
      <w:r w:rsidRPr="00756DAB">
        <w:rPr>
          <w:lang w:val="es-ES"/>
        </w:rPr>
        <w:t>Descargo de responsabilidad: el presente documento no constituye un documento de política u orientación de la UPOV</w:t>
      </w:r>
    </w:p>
    <w:p w14:paraId="32EDC459" w14:textId="77777777" w:rsidR="00C8305C" w:rsidRPr="00756DAB" w:rsidRDefault="00C8305C" w:rsidP="00C8305C">
      <w:pPr>
        <w:jc w:val="left"/>
      </w:pPr>
    </w:p>
    <w:p w14:paraId="6692545C" w14:textId="77777777" w:rsidR="00C8305C" w:rsidRPr="00756DAB" w:rsidRDefault="00C8305C" w:rsidP="00C8305C">
      <w:pPr>
        <w:jc w:val="left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ayout w:type="fixed"/>
        <w:tblCellMar>
          <w:top w:w="142" w:type="dxa"/>
          <w:left w:w="142" w:type="dxa"/>
          <w:bottom w:w="142" w:type="dxa"/>
          <w:right w:w="170" w:type="dxa"/>
        </w:tblCellMar>
        <w:tblLook w:val="01E0" w:firstRow="1" w:lastRow="1" w:firstColumn="1" w:lastColumn="1" w:noHBand="0" w:noVBand="0"/>
      </w:tblPr>
      <w:tblGrid>
        <w:gridCol w:w="8784"/>
      </w:tblGrid>
      <w:tr w:rsidR="00C8305C" w:rsidRPr="00756DAB" w14:paraId="4A442FF4" w14:textId="77777777" w:rsidTr="004C3867">
        <w:trPr>
          <w:cantSplit/>
          <w:jc w:val="center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6BB38F2" w14:textId="77777777" w:rsidR="00C8305C" w:rsidRPr="00756DAB" w:rsidRDefault="00C8305C" w:rsidP="004C3867">
            <w:pPr>
              <w:jc w:val="center"/>
              <w:rPr>
                <w:rFonts w:cs="Arial"/>
                <w:sz w:val="18"/>
                <w:szCs w:val="18"/>
                <w:u w:val="single"/>
              </w:rPr>
            </w:pPr>
            <w:r w:rsidRPr="00756DAB">
              <w:rPr>
                <w:rFonts w:cs="Arial"/>
                <w:sz w:val="18"/>
                <w:szCs w:val="18"/>
                <w:u w:val="single"/>
              </w:rPr>
              <w:t>Nota sobre el presente proyecto</w:t>
            </w:r>
          </w:p>
          <w:p w14:paraId="2784687E" w14:textId="77777777" w:rsidR="00C8305C" w:rsidRPr="00756DAB" w:rsidRDefault="00C8305C" w:rsidP="004C3867">
            <w:pPr>
              <w:rPr>
                <w:rFonts w:cs="Arial"/>
                <w:sz w:val="18"/>
                <w:szCs w:val="18"/>
              </w:rPr>
            </w:pPr>
          </w:p>
          <w:p w14:paraId="1DA975AE" w14:textId="3CCD4271" w:rsidR="00C8305C" w:rsidRPr="00756DAB" w:rsidRDefault="00C8305C" w:rsidP="004C3867">
            <w:pPr>
              <w:rPr>
                <w:rFonts w:cs="Arial"/>
                <w:bCs/>
                <w:sz w:val="18"/>
                <w:szCs w:val="18"/>
              </w:rPr>
            </w:pPr>
            <w:r w:rsidRPr="00756DAB">
              <w:rPr>
                <w:rFonts w:cs="Arial"/>
                <w:bCs/>
                <w:sz w:val="18"/>
                <w:szCs w:val="18"/>
              </w:rPr>
              <w:t xml:space="preserve">El </w:t>
            </w:r>
            <w:r w:rsidRPr="00756DAB">
              <w:rPr>
                <w:rFonts w:cs="Arial"/>
                <w:bCs/>
                <w:strike/>
                <w:sz w:val="18"/>
                <w:szCs w:val="18"/>
                <w:highlight w:val="lightGray"/>
              </w:rPr>
              <w:t>texto tachado</w:t>
            </w:r>
            <w:r w:rsidRPr="00756DAB">
              <w:rPr>
                <w:rFonts w:cs="Arial"/>
                <w:bCs/>
                <w:sz w:val="18"/>
                <w:szCs w:val="18"/>
                <w:highlight w:val="lightGray"/>
              </w:rPr>
              <w:t xml:space="preserve"> (y sombreado)</w:t>
            </w:r>
            <w:r w:rsidRPr="00756DAB">
              <w:rPr>
                <w:rFonts w:cs="Arial"/>
                <w:bCs/>
                <w:sz w:val="18"/>
                <w:szCs w:val="18"/>
              </w:rPr>
              <w:t xml:space="preserve"> </w:t>
            </w:r>
            <w:r w:rsidRPr="00756DAB">
              <w:rPr>
                <w:rFonts w:cs="Arial"/>
                <w:sz w:val="18"/>
                <w:szCs w:val="18"/>
              </w:rPr>
              <w:t xml:space="preserve">indica lo que se ha suprimido del texto del documento </w:t>
            </w:r>
            <w:hyperlink r:id="rId9" w:history="1">
              <w:r w:rsidRPr="00756DAB">
                <w:rPr>
                  <w:rStyle w:val="Hyperlink"/>
                  <w:sz w:val="18"/>
                  <w:szCs w:val="18"/>
                </w:rPr>
                <w:t>UPOV/INF/22/11</w:t>
              </w:r>
            </w:hyperlink>
            <w:r w:rsidRPr="00756DAB">
              <w:rPr>
                <w:rFonts w:cs="Arial"/>
                <w:bCs/>
                <w:sz w:val="18"/>
                <w:szCs w:val="18"/>
              </w:rPr>
              <w:t>.</w:t>
            </w:r>
          </w:p>
          <w:p w14:paraId="091447C4" w14:textId="77777777" w:rsidR="00C8305C" w:rsidRPr="00756DAB" w:rsidRDefault="00C8305C" w:rsidP="004C3867">
            <w:pPr>
              <w:rPr>
                <w:rFonts w:cs="Arial"/>
                <w:sz w:val="18"/>
                <w:szCs w:val="18"/>
              </w:rPr>
            </w:pPr>
          </w:p>
          <w:p w14:paraId="6A11DC7A" w14:textId="4C868746" w:rsidR="00C8305C" w:rsidRPr="00756DAB" w:rsidRDefault="00C8305C" w:rsidP="004C3867">
            <w:pPr>
              <w:rPr>
                <w:rFonts w:cs="Arial"/>
                <w:sz w:val="18"/>
                <w:szCs w:val="18"/>
              </w:rPr>
            </w:pPr>
            <w:r w:rsidRPr="00756DAB">
              <w:rPr>
                <w:rFonts w:cs="Arial"/>
                <w:sz w:val="18"/>
                <w:szCs w:val="18"/>
              </w:rPr>
              <w:t xml:space="preserve">El </w:t>
            </w:r>
            <w:r w:rsidRPr="00756DAB">
              <w:rPr>
                <w:rFonts w:cs="Arial"/>
                <w:sz w:val="18"/>
                <w:szCs w:val="18"/>
                <w:highlight w:val="lightGray"/>
                <w:u w:val="single"/>
              </w:rPr>
              <w:t>texto subrayado</w:t>
            </w:r>
            <w:r w:rsidRPr="00756DAB">
              <w:rPr>
                <w:rFonts w:cs="Arial"/>
                <w:sz w:val="18"/>
                <w:szCs w:val="18"/>
                <w:highlight w:val="lightGray"/>
              </w:rPr>
              <w:t xml:space="preserve"> (y sombreado)</w:t>
            </w:r>
            <w:r w:rsidRPr="00756DAB">
              <w:rPr>
                <w:rFonts w:cs="Arial"/>
                <w:sz w:val="18"/>
                <w:szCs w:val="18"/>
              </w:rPr>
              <w:t xml:space="preserve"> indica lo que se ha insertado al texto del documento </w:t>
            </w:r>
            <w:hyperlink r:id="rId10" w:history="1">
              <w:r w:rsidRPr="00756DAB">
                <w:rPr>
                  <w:rStyle w:val="Hyperlink"/>
                  <w:sz w:val="18"/>
                  <w:szCs w:val="18"/>
                </w:rPr>
                <w:t>UPOV/INF/22/11</w:t>
              </w:r>
            </w:hyperlink>
            <w:r w:rsidRPr="00756DAB">
              <w:rPr>
                <w:rFonts w:cs="Arial"/>
                <w:bCs/>
                <w:sz w:val="18"/>
                <w:szCs w:val="18"/>
              </w:rPr>
              <w:t>.</w:t>
            </w:r>
          </w:p>
        </w:tc>
      </w:tr>
    </w:tbl>
    <w:p w14:paraId="34F0723E" w14:textId="77777777" w:rsidR="00C8305C" w:rsidRPr="00756DAB" w:rsidRDefault="00C8305C" w:rsidP="00C8305C">
      <w:pPr>
        <w:jc w:val="center"/>
        <w:rPr>
          <w:rFonts w:cs="Arial"/>
        </w:rPr>
      </w:pPr>
    </w:p>
    <w:p w14:paraId="075B7CC2" w14:textId="77777777" w:rsidR="00C8305C" w:rsidRPr="00756DAB" w:rsidRDefault="00C8305C" w:rsidP="00C8305C">
      <w:pPr>
        <w:jc w:val="left"/>
      </w:pPr>
    </w:p>
    <w:p w14:paraId="38452165" w14:textId="3BD70E6E" w:rsidR="00BC3EE1" w:rsidRPr="00756DAB" w:rsidRDefault="00BC3EE1" w:rsidP="00BC3EE1">
      <w:pPr>
        <w:rPr>
          <w:snapToGrid w:val="0"/>
          <w:szCs w:val="24"/>
          <w:u w:val="single"/>
        </w:rPr>
      </w:pPr>
      <w:r w:rsidRPr="00756DAB">
        <w:br w:type="page"/>
      </w:r>
      <w:r w:rsidRPr="00756DAB">
        <w:rPr>
          <w:rFonts w:cs="Arial"/>
          <w:u w:val="single"/>
        </w:rPr>
        <w:lastRenderedPageBreak/>
        <w:t>Requisitos</w:t>
      </w:r>
    </w:p>
    <w:p w14:paraId="4F1F0179" w14:textId="77777777" w:rsidR="00BC3EE1" w:rsidRPr="00756DAB" w:rsidRDefault="00BC3EE1" w:rsidP="00BC3EE1">
      <w:pPr>
        <w:rPr>
          <w:rFonts w:cs="Arial"/>
        </w:rPr>
      </w:pPr>
    </w:p>
    <w:p w14:paraId="7388715F" w14:textId="77777777" w:rsidR="00334A5B" w:rsidRPr="00756DAB" w:rsidRDefault="00334A5B" w:rsidP="00334A5B">
      <w:pPr>
        <w:numPr>
          <w:ilvl w:val="1"/>
          <w:numId w:val="48"/>
        </w:numPr>
        <w:ind w:left="0" w:firstLine="0"/>
        <w:rPr>
          <w:rFonts w:cs="Arial"/>
        </w:rPr>
      </w:pPr>
      <w:r w:rsidRPr="00756DAB">
        <w:rPr>
          <w:rFonts w:cs="Arial"/>
        </w:rPr>
        <w:t>Se invita a los miembros de la Unión a facilitar la información que se propone incluir sobre los programas informáticos y los equipos que hayan utilizado a los fines de la protección de las variedades vegetales.</w:t>
      </w:r>
    </w:p>
    <w:p w14:paraId="5472315D" w14:textId="77777777" w:rsidR="00334A5B" w:rsidRPr="00756DAB" w:rsidRDefault="00334A5B" w:rsidP="00334A5B">
      <w:pPr>
        <w:rPr>
          <w:rFonts w:cs="Arial"/>
        </w:rPr>
      </w:pPr>
    </w:p>
    <w:p w14:paraId="3BDC8D55" w14:textId="77777777" w:rsidR="00334A5B" w:rsidRPr="00756DAB" w:rsidRDefault="00334A5B" w:rsidP="00334A5B">
      <w:pPr>
        <w:pStyle w:val="ListParagraph"/>
        <w:numPr>
          <w:ilvl w:val="1"/>
          <w:numId w:val="48"/>
        </w:numPr>
        <w:autoSpaceDE w:val="0"/>
        <w:autoSpaceDN w:val="0"/>
        <w:adjustRightInd w:val="0"/>
        <w:ind w:left="0" w:firstLine="0"/>
        <w:rPr>
          <w:rFonts w:cs="Arial"/>
        </w:rPr>
      </w:pPr>
      <w:r w:rsidRPr="00756DAB">
        <w:rPr>
          <w:rFonts w:cs="Arial"/>
        </w:rPr>
        <w:t>Los miembros de la Unión que propongan programas informáticos y equipos para su inclusión en el presente documento deberán proporcionar la información siguiente:</w:t>
      </w:r>
    </w:p>
    <w:p w14:paraId="1726D9D6" w14:textId="77777777" w:rsidR="00334A5B" w:rsidRPr="00756DAB" w:rsidRDefault="00334A5B" w:rsidP="00334A5B">
      <w:pPr>
        <w:pStyle w:val="ListParagraph"/>
        <w:ind w:left="34"/>
        <w:rPr>
          <w:rFonts w:cs="Arial"/>
        </w:rPr>
      </w:pPr>
    </w:p>
    <w:p w14:paraId="487FA60E" w14:textId="77777777" w:rsidR="00334A5B" w:rsidRPr="00756DAB" w:rsidRDefault="00334A5B" w:rsidP="00334A5B">
      <w:pPr>
        <w:autoSpaceDE w:val="0"/>
        <w:autoSpaceDN w:val="0"/>
        <w:adjustRightInd w:val="0"/>
        <w:ind w:firstLine="567"/>
        <w:rPr>
          <w:rFonts w:cs="Arial"/>
        </w:rPr>
      </w:pPr>
      <w:r w:rsidRPr="00756DAB">
        <w:rPr>
          <w:rFonts w:cs="Arial"/>
        </w:rPr>
        <w:t>Nombre del programa informático o el equipo</w:t>
      </w:r>
    </w:p>
    <w:p w14:paraId="64125395" w14:textId="77777777" w:rsidR="00334A5B" w:rsidRPr="00756DAB" w:rsidRDefault="00334A5B" w:rsidP="00334A5B">
      <w:pPr>
        <w:autoSpaceDE w:val="0"/>
        <w:autoSpaceDN w:val="0"/>
        <w:adjustRightInd w:val="0"/>
        <w:ind w:firstLine="567"/>
        <w:rPr>
          <w:rFonts w:cs="Arial"/>
        </w:rPr>
      </w:pPr>
      <w:r w:rsidRPr="00756DAB">
        <w:rPr>
          <w:rFonts w:cs="Arial"/>
        </w:rPr>
        <w:t>Función (breve resumen)</w:t>
      </w:r>
    </w:p>
    <w:p w14:paraId="2E1D5592" w14:textId="77777777" w:rsidR="00334A5B" w:rsidRPr="00756DAB" w:rsidRDefault="00334A5B" w:rsidP="00334A5B">
      <w:pPr>
        <w:autoSpaceDE w:val="0"/>
        <w:autoSpaceDN w:val="0"/>
        <w:adjustRightInd w:val="0"/>
        <w:ind w:firstLine="567"/>
        <w:rPr>
          <w:rFonts w:cs="Arial"/>
        </w:rPr>
      </w:pPr>
      <w:r w:rsidRPr="00756DAB">
        <w:rPr>
          <w:rFonts w:cs="Arial"/>
        </w:rPr>
        <w:t>Fuente y datos de contacto</w:t>
      </w:r>
    </w:p>
    <w:p w14:paraId="36687EBB" w14:textId="77777777" w:rsidR="00334A5B" w:rsidRPr="00756DAB" w:rsidRDefault="00334A5B" w:rsidP="00334A5B">
      <w:pPr>
        <w:ind w:firstLine="567"/>
        <w:rPr>
          <w:rFonts w:cs="Arial"/>
        </w:rPr>
      </w:pPr>
      <w:r w:rsidRPr="00756DAB">
        <w:rPr>
          <w:rFonts w:cs="Arial"/>
        </w:rPr>
        <w:t>Categorías de uso (véase la Sección 3, más abajo).</w:t>
      </w:r>
    </w:p>
    <w:p w14:paraId="61D2AAB7" w14:textId="77777777" w:rsidR="00334A5B" w:rsidRPr="00756DAB" w:rsidRDefault="00334A5B" w:rsidP="00334A5B">
      <w:pPr>
        <w:rPr>
          <w:rFonts w:cs="Arial"/>
        </w:rPr>
      </w:pPr>
    </w:p>
    <w:p w14:paraId="69EC2610" w14:textId="77777777" w:rsidR="00334A5B" w:rsidRPr="00756DAB" w:rsidRDefault="00334A5B" w:rsidP="00334A5B">
      <w:pPr>
        <w:rPr>
          <w:rFonts w:cs="Arial"/>
        </w:rPr>
      </w:pPr>
    </w:p>
    <w:p w14:paraId="237D301F" w14:textId="77777777" w:rsidR="00334A5B" w:rsidRPr="00756DAB" w:rsidRDefault="00334A5B" w:rsidP="00334A5B">
      <w:pPr>
        <w:numPr>
          <w:ilvl w:val="0"/>
          <w:numId w:val="48"/>
        </w:numPr>
        <w:ind w:left="0" w:firstLine="0"/>
        <w:rPr>
          <w:rFonts w:cs="Arial"/>
          <w:u w:val="single"/>
        </w:rPr>
      </w:pPr>
      <w:r w:rsidRPr="00756DAB">
        <w:rPr>
          <w:rFonts w:cs="Arial"/>
          <w:u w:val="single"/>
        </w:rPr>
        <w:t>Procedimiento para la inclusión de programas informáticos y equipos</w:t>
      </w:r>
    </w:p>
    <w:p w14:paraId="14ABD5DA" w14:textId="77777777" w:rsidR="00334A5B" w:rsidRPr="00756DAB" w:rsidRDefault="00334A5B" w:rsidP="00334A5B">
      <w:pPr>
        <w:rPr>
          <w:rFonts w:cs="Arial"/>
        </w:rPr>
      </w:pPr>
    </w:p>
    <w:p w14:paraId="1F37D5B4" w14:textId="77777777" w:rsidR="00334A5B" w:rsidRPr="00756DAB" w:rsidRDefault="00334A5B" w:rsidP="00334A5B">
      <w:pPr>
        <w:numPr>
          <w:ilvl w:val="1"/>
          <w:numId w:val="48"/>
        </w:numPr>
        <w:ind w:left="0" w:firstLine="0"/>
        <w:rPr>
          <w:rFonts w:cs="Arial"/>
        </w:rPr>
      </w:pPr>
      <w:r w:rsidRPr="00756DAB">
        <w:rPr>
          <w:rFonts w:cs="Arial"/>
        </w:rPr>
        <w:t>Los programas informáticos y los equipos que se proponga incluir en este documento se presentarán, en primer lugar, al Comité Técnico (TC).</w:t>
      </w:r>
    </w:p>
    <w:p w14:paraId="3C0E1523" w14:textId="77777777" w:rsidR="00334A5B" w:rsidRPr="00756DAB" w:rsidRDefault="00334A5B" w:rsidP="00334A5B">
      <w:pPr>
        <w:rPr>
          <w:rFonts w:cs="Arial"/>
        </w:rPr>
      </w:pPr>
    </w:p>
    <w:p w14:paraId="034DA2C8" w14:textId="77777777" w:rsidR="00334A5B" w:rsidRPr="00756DAB" w:rsidRDefault="00334A5B" w:rsidP="00334A5B">
      <w:pPr>
        <w:numPr>
          <w:ilvl w:val="1"/>
          <w:numId w:val="48"/>
        </w:numPr>
        <w:ind w:left="0" w:firstLine="0"/>
        <w:rPr>
          <w:snapToGrid w:val="0"/>
          <w:szCs w:val="24"/>
        </w:rPr>
      </w:pPr>
      <w:r w:rsidRPr="00756DAB">
        <w:rPr>
          <w:rFonts w:cs="Arial"/>
        </w:rPr>
        <w:t>El TC decidirá si:</w:t>
      </w:r>
    </w:p>
    <w:p w14:paraId="546A7592" w14:textId="77777777" w:rsidR="00334A5B" w:rsidRPr="00756DAB" w:rsidRDefault="00334A5B" w:rsidP="00334A5B">
      <w:pPr>
        <w:rPr>
          <w:snapToGrid w:val="0"/>
        </w:rPr>
      </w:pPr>
    </w:p>
    <w:p w14:paraId="132D549C" w14:textId="77777777" w:rsidR="00334A5B" w:rsidRPr="00756DAB" w:rsidRDefault="00334A5B" w:rsidP="00334A5B">
      <w:pPr>
        <w:pStyle w:val="ListParagraph"/>
        <w:numPr>
          <w:ilvl w:val="0"/>
          <w:numId w:val="49"/>
        </w:numPr>
        <w:autoSpaceDE w:val="0"/>
        <w:autoSpaceDN w:val="0"/>
        <w:adjustRightInd w:val="0"/>
        <w:ind w:left="1134" w:hanging="567"/>
        <w:rPr>
          <w:rFonts w:cs="Arial"/>
        </w:rPr>
      </w:pPr>
      <w:r w:rsidRPr="00756DAB">
        <w:rPr>
          <w:rFonts w:cs="Arial"/>
        </w:rPr>
        <w:t>propone incluir la información en el documento;</w:t>
      </w:r>
    </w:p>
    <w:p w14:paraId="4D13A4BC" w14:textId="77777777" w:rsidR="00334A5B" w:rsidRPr="00756DAB" w:rsidRDefault="00334A5B" w:rsidP="00334A5B">
      <w:pPr>
        <w:pStyle w:val="ListParagraph"/>
        <w:numPr>
          <w:ilvl w:val="0"/>
          <w:numId w:val="49"/>
        </w:numPr>
        <w:autoSpaceDE w:val="0"/>
        <w:autoSpaceDN w:val="0"/>
        <w:adjustRightInd w:val="0"/>
        <w:ind w:left="1134" w:hanging="567"/>
        <w:rPr>
          <w:rFonts w:cs="Arial"/>
        </w:rPr>
      </w:pPr>
      <w:r w:rsidRPr="00756DAB">
        <w:rPr>
          <w:rFonts w:cs="Arial"/>
        </w:rPr>
        <w:t>solicita más orientación a otros órganos pertinentes (p. ej., el Comité administrativo y jurídico (CAJ) y los Grupos de Trabajo Técnico (TWP));  o</w:t>
      </w:r>
    </w:p>
    <w:p w14:paraId="05A3A5C1" w14:textId="77777777" w:rsidR="00334A5B" w:rsidRPr="00756DAB" w:rsidRDefault="00334A5B" w:rsidP="00334A5B">
      <w:pPr>
        <w:pStyle w:val="ListParagraph"/>
        <w:numPr>
          <w:ilvl w:val="0"/>
          <w:numId w:val="49"/>
        </w:numPr>
        <w:autoSpaceDE w:val="0"/>
        <w:autoSpaceDN w:val="0"/>
        <w:adjustRightInd w:val="0"/>
        <w:ind w:left="1134" w:hanging="567"/>
        <w:rPr>
          <w:rFonts w:cs="Arial"/>
        </w:rPr>
      </w:pPr>
      <w:r w:rsidRPr="00756DAB">
        <w:rPr>
          <w:rFonts w:cs="Arial"/>
        </w:rPr>
        <w:t xml:space="preserve">propone no incluir la información en el documento. </w:t>
      </w:r>
    </w:p>
    <w:p w14:paraId="721A8E57" w14:textId="77777777" w:rsidR="00334A5B" w:rsidRPr="00756DAB" w:rsidRDefault="00334A5B" w:rsidP="00334A5B">
      <w:pPr>
        <w:rPr>
          <w:snapToGrid w:val="0"/>
          <w:szCs w:val="24"/>
        </w:rPr>
      </w:pPr>
    </w:p>
    <w:p w14:paraId="7FD38667" w14:textId="77777777" w:rsidR="00334A5B" w:rsidRPr="00756DAB" w:rsidRDefault="00334A5B" w:rsidP="00334A5B">
      <w:pPr>
        <w:numPr>
          <w:ilvl w:val="1"/>
          <w:numId w:val="48"/>
        </w:numPr>
        <w:ind w:left="0" w:firstLine="0"/>
        <w:rPr>
          <w:snapToGrid w:val="0"/>
          <w:szCs w:val="24"/>
        </w:rPr>
      </w:pPr>
      <w:r w:rsidRPr="00756DAB">
        <w:rPr>
          <w:rFonts w:cs="Arial"/>
        </w:rPr>
        <w:t>Si el TC formula una recomendación positiva y posteriormente el CAJ la ratifica, el programa informático o el equipo formará parte de la lista incluida en el proyecto de documento, cuya aprobación se someterá a examen del Consejo.</w:t>
      </w:r>
    </w:p>
    <w:p w14:paraId="70D825B6" w14:textId="77777777" w:rsidR="00334A5B" w:rsidRPr="00756DAB" w:rsidRDefault="00334A5B" w:rsidP="00334A5B">
      <w:pPr>
        <w:rPr>
          <w:rFonts w:cs="Arial"/>
        </w:rPr>
      </w:pPr>
    </w:p>
    <w:p w14:paraId="2F2BA08B" w14:textId="77777777" w:rsidR="00334A5B" w:rsidRPr="00756DAB" w:rsidRDefault="00334A5B" w:rsidP="00334A5B">
      <w:pPr>
        <w:rPr>
          <w:rFonts w:cs="Arial"/>
        </w:rPr>
      </w:pPr>
    </w:p>
    <w:p w14:paraId="37BABDDA" w14:textId="77777777" w:rsidR="00334A5B" w:rsidRPr="00756DAB" w:rsidRDefault="00334A5B" w:rsidP="00334A5B">
      <w:pPr>
        <w:numPr>
          <w:ilvl w:val="0"/>
          <w:numId w:val="48"/>
        </w:numPr>
        <w:ind w:left="0" w:firstLine="0"/>
        <w:rPr>
          <w:rFonts w:cs="Arial"/>
          <w:u w:val="single"/>
        </w:rPr>
      </w:pPr>
      <w:r w:rsidRPr="00756DAB">
        <w:rPr>
          <w:rFonts w:cs="Arial"/>
          <w:u w:val="single"/>
        </w:rPr>
        <w:t>Categorías de programas informáticos y equipos</w:t>
      </w:r>
    </w:p>
    <w:p w14:paraId="1212275E" w14:textId="77777777" w:rsidR="00334A5B" w:rsidRPr="00756DAB" w:rsidRDefault="00334A5B" w:rsidP="00334A5B">
      <w:pPr>
        <w:rPr>
          <w:rFonts w:cs="Arial"/>
        </w:rPr>
      </w:pPr>
    </w:p>
    <w:p w14:paraId="5D7D0C73" w14:textId="77777777" w:rsidR="00334A5B" w:rsidRPr="00756DAB" w:rsidRDefault="00334A5B" w:rsidP="00334A5B">
      <w:pPr>
        <w:pStyle w:val="ListParagraph"/>
        <w:autoSpaceDE w:val="0"/>
        <w:autoSpaceDN w:val="0"/>
        <w:adjustRightInd w:val="0"/>
        <w:ind w:left="34"/>
        <w:rPr>
          <w:rFonts w:cs="Arial"/>
          <w:lang w:bidi="km-KH"/>
        </w:rPr>
      </w:pPr>
      <w:r w:rsidRPr="00756DAB">
        <w:rPr>
          <w:rFonts w:cs="Arial"/>
          <w:lang w:bidi="km-KH"/>
        </w:rPr>
        <w:t>Para facilitar el uso de la lista, la información sobre los programas informáticos y los equipos se presentará según las siguientes categorías:</w:t>
      </w:r>
    </w:p>
    <w:p w14:paraId="215386AC" w14:textId="77777777" w:rsidR="00334A5B" w:rsidRPr="00756DAB" w:rsidRDefault="00334A5B" w:rsidP="00334A5B">
      <w:pPr>
        <w:autoSpaceDE w:val="0"/>
        <w:autoSpaceDN w:val="0"/>
        <w:adjustRightInd w:val="0"/>
        <w:ind w:left="34"/>
        <w:jc w:val="left"/>
        <w:rPr>
          <w:rFonts w:cs="Arial"/>
          <w:sz w:val="12"/>
          <w:lang w:bidi="km-KH"/>
        </w:rPr>
      </w:pPr>
    </w:p>
    <w:p w14:paraId="1C6247BB" w14:textId="77777777" w:rsidR="00334A5B" w:rsidRPr="00756DAB" w:rsidRDefault="00334A5B" w:rsidP="00334A5B">
      <w:pPr>
        <w:autoSpaceDE w:val="0"/>
        <w:autoSpaceDN w:val="0"/>
        <w:adjustRightInd w:val="0"/>
        <w:ind w:left="34" w:firstLine="567"/>
        <w:jc w:val="left"/>
        <w:rPr>
          <w:rFonts w:cs="Arial"/>
          <w:lang w:bidi="km-KH"/>
        </w:rPr>
      </w:pPr>
      <w:r w:rsidRPr="00756DAB">
        <w:rPr>
          <w:rFonts w:cs="Arial"/>
          <w:lang w:bidi="km-KH"/>
        </w:rPr>
        <w:t>Administración de solicitudes</w:t>
      </w:r>
    </w:p>
    <w:p w14:paraId="0166A336" w14:textId="77777777" w:rsidR="00334A5B" w:rsidRPr="00756DAB" w:rsidRDefault="00334A5B" w:rsidP="00334A5B">
      <w:pPr>
        <w:autoSpaceDE w:val="0"/>
        <w:autoSpaceDN w:val="0"/>
        <w:adjustRightInd w:val="0"/>
        <w:ind w:left="34" w:firstLine="567"/>
        <w:jc w:val="left"/>
        <w:rPr>
          <w:rFonts w:cs="Arial"/>
          <w:lang w:bidi="km-KH"/>
        </w:rPr>
      </w:pPr>
      <w:r w:rsidRPr="00756DAB">
        <w:rPr>
          <w:rFonts w:cs="Arial"/>
          <w:lang w:bidi="km-KH"/>
        </w:rPr>
        <w:t>Sistemas de presentación de solicitudes por Internet</w:t>
      </w:r>
    </w:p>
    <w:p w14:paraId="598FECAA" w14:textId="77777777" w:rsidR="00334A5B" w:rsidRPr="00756DAB" w:rsidRDefault="00334A5B" w:rsidP="00334A5B">
      <w:pPr>
        <w:autoSpaceDE w:val="0"/>
        <w:autoSpaceDN w:val="0"/>
        <w:adjustRightInd w:val="0"/>
        <w:ind w:left="34" w:firstLine="567"/>
        <w:jc w:val="left"/>
        <w:rPr>
          <w:rFonts w:cs="Arial"/>
          <w:lang w:bidi="km-KH"/>
        </w:rPr>
      </w:pPr>
      <w:r w:rsidRPr="00756DAB">
        <w:rPr>
          <w:rFonts w:cs="Arial"/>
          <w:lang w:bidi="km-KH"/>
        </w:rPr>
        <w:t>Control de la denominación de las variedades</w:t>
      </w:r>
    </w:p>
    <w:p w14:paraId="01770962" w14:textId="77777777" w:rsidR="00334A5B" w:rsidRPr="00756DAB" w:rsidRDefault="00334A5B" w:rsidP="00334A5B">
      <w:pPr>
        <w:autoSpaceDE w:val="0"/>
        <w:autoSpaceDN w:val="0"/>
        <w:adjustRightInd w:val="0"/>
        <w:ind w:left="34" w:firstLine="567"/>
        <w:jc w:val="left"/>
        <w:rPr>
          <w:rFonts w:cs="Arial"/>
          <w:lang w:bidi="km-KH"/>
        </w:rPr>
      </w:pPr>
      <w:r w:rsidRPr="00756DAB">
        <w:rPr>
          <w:rFonts w:cs="Arial"/>
          <w:lang w:bidi="km-KH"/>
        </w:rPr>
        <w:t>Diseño de los ensayos DHE y análisis de datos</w:t>
      </w:r>
    </w:p>
    <w:p w14:paraId="4EAFA874" w14:textId="77777777" w:rsidR="00334A5B" w:rsidRPr="00756DAB" w:rsidRDefault="00334A5B" w:rsidP="00334A5B">
      <w:pPr>
        <w:autoSpaceDE w:val="0"/>
        <w:autoSpaceDN w:val="0"/>
        <w:adjustRightInd w:val="0"/>
        <w:ind w:left="34" w:firstLine="567"/>
        <w:jc w:val="left"/>
        <w:rPr>
          <w:rFonts w:cs="Arial"/>
          <w:lang w:bidi="km-KH"/>
        </w:rPr>
      </w:pPr>
      <w:r w:rsidRPr="00756DAB">
        <w:rPr>
          <w:rFonts w:cs="Arial"/>
          <w:lang w:bidi="km-KH"/>
        </w:rPr>
        <w:t>Inscripción y transferencia de datos</w:t>
      </w:r>
    </w:p>
    <w:p w14:paraId="43DE384B" w14:textId="77777777" w:rsidR="00334A5B" w:rsidRPr="00756DAB" w:rsidRDefault="00334A5B" w:rsidP="00334A5B">
      <w:pPr>
        <w:autoSpaceDE w:val="0"/>
        <w:autoSpaceDN w:val="0"/>
        <w:adjustRightInd w:val="0"/>
        <w:ind w:left="34" w:firstLine="567"/>
        <w:jc w:val="left"/>
        <w:rPr>
          <w:rFonts w:cs="Arial"/>
          <w:lang w:bidi="km-KH"/>
        </w:rPr>
      </w:pPr>
      <w:r w:rsidRPr="00756DAB">
        <w:rPr>
          <w:rFonts w:cs="Arial"/>
          <w:lang w:bidi="km-KH"/>
        </w:rPr>
        <w:t>Análisis de imágenes</w:t>
      </w:r>
    </w:p>
    <w:p w14:paraId="3F22657F" w14:textId="77777777" w:rsidR="00334A5B" w:rsidRPr="00756DAB" w:rsidRDefault="00334A5B" w:rsidP="00334A5B">
      <w:pPr>
        <w:ind w:left="34" w:firstLine="567"/>
        <w:rPr>
          <w:rFonts w:cs="Arial"/>
        </w:rPr>
      </w:pPr>
      <w:r w:rsidRPr="00756DAB">
        <w:rPr>
          <w:rFonts w:cs="Arial"/>
          <w:lang w:bidi="km-KH"/>
        </w:rPr>
        <w:t>Datos bioquímicos y moleculares</w:t>
      </w:r>
    </w:p>
    <w:p w14:paraId="259C8138" w14:textId="77777777" w:rsidR="00334A5B" w:rsidRPr="00756DAB" w:rsidRDefault="00334A5B" w:rsidP="00334A5B">
      <w:pPr>
        <w:rPr>
          <w:snapToGrid w:val="0"/>
          <w:szCs w:val="24"/>
        </w:rPr>
      </w:pPr>
    </w:p>
    <w:p w14:paraId="00161126" w14:textId="77777777" w:rsidR="00334A5B" w:rsidRPr="00756DAB" w:rsidRDefault="00334A5B" w:rsidP="00334A5B">
      <w:pPr>
        <w:rPr>
          <w:snapToGrid w:val="0"/>
          <w:szCs w:val="24"/>
        </w:rPr>
      </w:pPr>
    </w:p>
    <w:p w14:paraId="699C7D13" w14:textId="77777777" w:rsidR="00334A5B" w:rsidRPr="00756DAB" w:rsidRDefault="00334A5B" w:rsidP="00334A5B">
      <w:pPr>
        <w:numPr>
          <w:ilvl w:val="0"/>
          <w:numId w:val="48"/>
        </w:numPr>
        <w:ind w:left="0" w:firstLine="0"/>
        <w:rPr>
          <w:snapToGrid w:val="0"/>
          <w:szCs w:val="24"/>
          <w:u w:val="single"/>
        </w:rPr>
      </w:pPr>
      <w:r w:rsidRPr="00756DAB">
        <w:rPr>
          <w:rFonts w:cs="Arial"/>
          <w:u w:val="single"/>
        </w:rPr>
        <w:t>Información sobre el uso por los miembros de la Unión</w:t>
      </w:r>
    </w:p>
    <w:p w14:paraId="33772A6E" w14:textId="77777777" w:rsidR="00334A5B" w:rsidRPr="00756DAB" w:rsidRDefault="00334A5B" w:rsidP="00334A5B">
      <w:pPr>
        <w:rPr>
          <w:snapToGrid w:val="0"/>
          <w:szCs w:val="24"/>
        </w:rPr>
      </w:pPr>
    </w:p>
    <w:p w14:paraId="7DA38DFB" w14:textId="77777777" w:rsidR="00334A5B" w:rsidRPr="00756DAB" w:rsidRDefault="00334A5B" w:rsidP="00334A5B">
      <w:pPr>
        <w:numPr>
          <w:ilvl w:val="1"/>
          <w:numId w:val="48"/>
        </w:numPr>
        <w:ind w:left="0" w:firstLine="0"/>
        <w:rPr>
          <w:snapToGrid w:val="0"/>
          <w:szCs w:val="24"/>
        </w:rPr>
      </w:pPr>
      <w:r w:rsidRPr="00756DAB">
        <w:rPr>
          <w:rFonts w:cs="Arial"/>
          <w:lang w:bidi="km-KH"/>
        </w:rPr>
        <w:t>Cada año se envía una circular a los miembros de la Unión, invitándolos a proporcionar información sobre el uso que hacen de los programas informáticos y los equipos enumerados en el documento.</w:t>
      </w:r>
    </w:p>
    <w:p w14:paraId="068AD617" w14:textId="77777777" w:rsidR="00334A5B" w:rsidRPr="00756DAB" w:rsidRDefault="00334A5B" w:rsidP="00334A5B">
      <w:pPr>
        <w:rPr>
          <w:snapToGrid w:val="0"/>
          <w:szCs w:val="24"/>
        </w:rPr>
      </w:pPr>
    </w:p>
    <w:p w14:paraId="1743E63B" w14:textId="77777777" w:rsidR="00334A5B" w:rsidRPr="00756DAB" w:rsidRDefault="00334A5B" w:rsidP="00334A5B">
      <w:pPr>
        <w:numPr>
          <w:ilvl w:val="1"/>
          <w:numId w:val="48"/>
        </w:numPr>
        <w:ind w:left="0" w:firstLine="0"/>
        <w:rPr>
          <w:snapToGrid w:val="0"/>
          <w:spacing w:val="-2"/>
          <w:szCs w:val="24"/>
        </w:rPr>
      </w:pPr>
      <w:r w:rsidRPr="00756DAB">
        <w:rPr>
          <w:rFonts w:cs="Arial"/>
          <w:spacing w:val="-2"/>
          <w:lang w:bidi="km-KH"/>
        </w:rPr>
        <w:t>La información sobre el uso de esos programas informáticos y equipos se indica en las columnas “Miembros de la Unión que utilizan el programa informático o el equipo” y “Aplicación por los usuarios”.  En el espacio destinado a la “Aplicación por los usuarios”, los Miembros de la Unión podrán indicar, por ejemplo, los cultivos o tipos de cultivo para los cuales se utiliza el programa informático o el equipo en cuestión.</w:t>
      </w:r>
    </w:p>
    <w:p w14:paraId="22E42FEA" w14:textId="77777777" w:rsidR="00334A5B" w:rsidRPr="00756DAB" w:rsidRDefault="00334A5B" w:rsidP="00334A5B">
      <w:pPr>
        <w:rPr>
          <w:rFonts w:cs="Arial"/>
          <w:lang w:bidi="km-KH"/>
        </w:rPr>
      </w:pPr>
    </w:p>
    <w:p w14:paraId="270EEC9D" w14:textId="77777777" w:rsidR="00334A5B" w:rsidRPr="00756DAB" w:rsidRDefault="00334A5B" w:rsidP="00334A5B">
      <w:pPr>
        <w:rPr>
          <w:rFonts w:cs="Arial"/>
          <w:lang w:bidi="km-KH"/>
        </w:rPr>
      </w:pPr>
    </w:p>
    <w:p w14:paraId="02981D41" w14:textId="77777777" w:rsidR="00334A5B" w:rsidRPr="00756DAB" w:rsidRDefault="00334A5B" w:rsidP="00334A5B">
      <w:pPr>
        <w:numPr>
          <w:ilvl w:val="0"/>
          <w:numId w:val="48"/>
        </w:numPr>
        <w:ind w:left="0" w:firstLine="0"/>
        <w:rPr>
          <w:rFonts w:cs="Arial"/>
          <w:u w:val="single"/>
          <w:lang w:bidi="km-KH"/>
        </w:rPr>
      </w:pPr>
      <w:r w:rsidRPr="00756DAB">
        <w:rPr>
          <w:rFonts w:cs="Arial"/>
          <w:u w:val="single"/>
          <w:lang w:bidi="km-KH"/>
        </w:rPr>
        <w:t>Descargo de responsabilidad</w:t>
      </w:r>
    </w:p>
    <w:p w14:paraId="20A6EE67" w14:textId="77777777" w:rsidR="00334A5B" w:rsidRPr="00756DAB" w:rsidRDefault="00334A5B" w:rsidP="00334A5B">
      <w:pPr>
        <w:rPr>
          <w:rFonts w:cs="Arial"/>
          <w:lang w:bidi="km-KH"/>
        </w:rPr>
      </w:pPr>
    </w:p>
    <w:p w14:paraId="3F14AA34" w14:textId="77777777" w:rsidR="00BC3EE1" w:rsidRPr="00756DAB" w:rsidRDefault="00334A5B" w:rsidP="00334A5B">
      <w:pPr>
        <w:rPr>
          <w:rFonts w:cs="Arial"/>
          <w:lang w:bidi="km-KH"/>
        </w:rPr>
      </w:pPr>
      <w:r w:rsidRPr="00756DAB">
        <w:rPr>
          <w:color w:val="000000" w:themeColor="text1"/>
        </w:rPr>
        <w:t>La finalidad de este documento es facilitar información sobre el uso de programas informáticos y equipos por los miembros de la Unión.  Ni la UPOV ni la administración que aporta esa información son responsables del rendimiento de los programas informáticos y los equipos.</w:t>
      </w:r>
    </w:p>
    <w:p w14:paraId="265CD0D8" w14:textId="77777777" w:rsidR="00374411" w:rsidRPr="00756DAB" w:rsidRDefault="00374411" w:rsidP="00374411">
      <w:pPr>
        <w:jc w:val="left"/>
        <w:rPr>
          <w:rFonts w:cs="Arial"/>
          <w:snapToGrid w:val="0"/>
        </w:rPr>
      </w:pPr>
      <w:r w:rsidRPr="00756DAB">
        <w:rPr>
          <w:rFonts w:cs="Arial"/>
          <w:snapToGrid w:val="0"/>
        </w:rPr>
        <w:br w:type="page"/>
      </w:r>
    </w:p>
    <w:p w14:paraId="51C4AD55" w14:textId="77777777" w:rsidR="00374411" w:rsidRPr="00756DAB" w:rsidRDefault="00374411" w:rsidP="00374411">
      <w:pPr>
        <w:tabs>
          <w:tab w:val="left" w:pos="709"/>
        </w:tabs>
        <w:ind w:left="284"/>
        <w:rPr>
          <w:sz w:val="16"/>
        </w:rPr>
      </w:pPr>
    </w:p>
    <w:p w14:paraId="013A7EEF" w14:textId="77777777" w:rsidR="00374411" w:rsidRPr="00756DAB" w:rsidRDefault="00374411" w:rsidP="00374411">
      <w:pPr>
        <w:jc w:val="center"/>
      </w:pPr>
      <w:r w:rsidRPr="00756DAB">
        <w:t>MEMBERS OF THE UNION AND ISO CODES / MEMBRES DE L’UNION ET CODES ISO / VEBANDSMITGLIEDER UND ISO-CODES / MIEMBROS DE LA UNIÓN Y CÓDIGOS ISO</w:t>
      </w:r>
    </w:p>
    <w:p w14:paraId="3C243D43" w14:textId="77777777" w:rsidR="00374411" w:rsidRPr="00756DAB" w:rsidRDefault="00374411" w:rsidP="00374411">
      <w:pPr>
        <w:jc w:val="center"/>
      </w:pPr>
    </w:p>
    <w:tbl>
      <w:tblPr>
        <w:tblW w:w="10980" w:type="dxa"/>
        <w:tblInd w:w="-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304"/>
        <w:gridCol w:w="583"/>
        <w:gridCol w:w="2551"/>
        <w:gridCol w:w="2440"/>
        <w:gridCol w:w="2551"/>
        <w:gridCol w:w="2551"/>
      </w:tblGrid>
      <w:tr w:rsidR="00A33596" w:rsidRPr="00756DAB" w14:paraId="56429E57" w14:textId="77777777" w:rsidTr="00A33596">
        <w:trPr>
          <w:cantSplit/>
          <w:tblHeader/>
          <w:hidden/>
        </w:trPr>
        <w:tc>
          <w:tcPr>
            <w:tcW w:w="3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A0569C" w14:textId="77777777" w:rsidR="00A33596" w:rsidRPr="00756DAB" w:rsidRDefault="00A33596">
            <w:pPr>
              <w:jc w:val="left"/>
              <w:rPr>
                <w:vanish/>
                <w:sz w:val="12"/>
                <w:szCs w:val="1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14:paraId="36275A17" w14:textId="77777777" w:rsidR="00A33596" w:rsidRPr="00756DAB" w:rsidRDefault="00A33596">
            <w:pPr>
              <w:jc w:val="center"/>
              <w:rPr>
                <w:b/>
                <w:sz w:val="16"/>
                <w:szCs w:val="16"/>
              </w:rPr>
            </w:pPr>
            <w:r w:rsidRPr="00756DAB">
              <w:rPr>
                <w:b/>
                <w:sz w:val="16"/>
                <w:szCs w:val="16"/>
              </w:rPr>
              <w:t>ISO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14:paraId="1EB7FFC5" w14:textId="77777777" w:rsidR="00A33596" w:rsidRPr="00756DAB" w:rsidRDefault="00A33596">
            <w:pPr>
              <w:jc w:val="left"/>
              <w:rPr>
                <w:b/>
                <w:sz w:val="16"/>
                <w:szCs w:val="16"/>
              </w:rPr>
            </w:pPr>
            <w:r w:rsidRPr="00756DAB">
              <w:rPr>
                <w:b/>
                <w:sz w:val="16"/>
                <w:szCs w:val="16"/>
              </w:rPr>
              <w:t>English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14:paraId="13DBF320" w14:textId="77777777" w:rsidR="00A33596" w:rsidRPr="00756DAB" w:rsidRDefault="00A33596">
            <w:pPr>
              <w:jc w:val="left"/>
              <w:rPr>
                <w:b/>
                <w:sz w:val="16"/>
                <w:szCs w:val="16"/>
              </w:rPr>
            </w:pPr>
            <w:proofErr w:type="spellStart"/>
            <w:r w:rsidRPr="00756DAB">
              <w:rPr>
                <w:b/>
                <w:sz w:val="16"/>
                <w:szCs w:val="16"/>
              </w:rPr>
              <w:t>français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14:paraId="780ABBD5" w14:textId="77777777" w:rsidR="00A33596" w:rsidRPr="00756DAB" w:rsidRDefault="00A33596">
            <w:pPr>
              <w:jc w:val="left"/>
              <w:rPr>
                <w:b/>
                <w:sz w:val="16"/>
                <w:szCs w:val="16"/>
              </w:rPr>
            </w:pPr>
            <w:proofErr w:type="spellStart"/>
            <w:r w:rsidRPr="00756DAB">
              <w:rPr>
                <w:b/>
                <w:sz w:val="16"/>
                <w:szCs w:val="16"/>
              </w:rPr>
              <w:t>deutsch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14:paraId="4ED4D6D6" w14:textId="77777777" w:rsidR="00A33596" w:rsidRPr="00756DAB" w:rsidRDefault="00A33596">
            <w:pPr>
              <w:jc w:val="left"/>
              <w:rPr>
                <w:b/>
                <w:sz w:val="16"/>
                <w:szCs w:val="16"/>
              </w:rPr>
            </w:pPr>
            <w:r w:rsidRPr="00756DAB">
              <w:rPr>
                <w:b/>
                <w:sz w:val="16"/>
                <w:szCs w:val="16"/>
              </w:rPr>
              <w:t>Español</w:t>
            </w:r>
          </w:p>
        </w:tc>
      </w:tr>
      <w:tr w:rsidR="00A33596" w:rsidRPr="00756DAB" w14:paraId="1A5708ED" w14:textId="77777777" w:rsidTr="00A33596">
        <w:trPr>
          <w:cantSplit/>
          <w:hidden/>
        </w:trPr>
        <w:tc>
          <w:tcPr>
            <w:tcW w:w="30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4C15E33" w14:textId="77777777" w:rsidR="00A33596" w:rsidRPr="00756DAB" w:rsidRDefault="00A33596">
            <w:pPr>
              <w:jc w:val="left"/>
              <w:rPr>
                <w:vanish/>
                <w:sz w:val="12"/>
                <w:szCs w:val="12"/>
              </w:rPr>
            </w:pPr>
            <w:r w:rsidRPr="00756DAB">
              <w:rPr>
                <w:vanish/>
                <w:sz w:val="12"/>
                <w:szCs w:val="12"/>
              </w:rPr>
              <w:fldChar w:fldCharType="begin"/>
            </w:r>
            <w:r w:rsidRPr="00756DAB">
              <w:rPr>
                <w:vanish/>
                <w:sz w:val="12"/>
                <w:szCs w:val="12"/>
              </w:rPr>
              <w:instrText xml:space="preserve"> AUTONUM  </w:instrText>
            </w:r>
            <w:r w:rsidRPr="00756DAB">
              <w:rPr>
                <w:vanish/>
                <w:sz w:val="12"/>
                <w:szCs w:val="12"/>
              </w:rPr>
              <w:fldChar w:fldCharType="end"/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7A844" w14:textId="77777777" w:rsidR="00A33596" w:rsidRPr="00756DAB" w:rsidRDefault="00A33596">
            <w:pPr>
              <w:ind w:left="113"/>
              <w:jc w:val="left"/>
              <w:rPr>
                <w:b/>
                <w:sz w:val="16"/>
                <w:szCs w:val="16"/>
              </w:rPr>
            </w:pPr>
            <w:r w:rsidRPr="00756DAB">
              <w:rPr>
                <w:b/>
                <w:sz w:val="16"/>
                <w:szCs w:val="16"/>
              </w:rPr>
              <w:t>AL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EF518" w14:textId="77777777" w:rsidR="00A33596" w:rsidRPr="00756DAB" w:rsidRDefault="00A33596">
            <w:pPr>
              <w:jc w:val="left"/>
              <w:rPr>
                <w:sz w:val="16"/>
                <w:szCs w:val="16"/>
              </w:rPr>
            </w:pPr>
            <w:r w:rsidRPr="00756DAB">
              <w:rPr>
                <w:sz w:val="16"/>
                <w:szCs w:val="16"/>
              </w:rPr>
              <w:t>Albania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D82FE" w14:textId="77777777" w:rsidR="00A33596" w:rsidRPr="00756DAB" w:rsidRDefault="00A33596">
            <w:pPr>
              <w:jc w:val="left"/>
              <w:rPr>
                <w:sz w:val="16"/>
                <w:szCs w:val="16"/>
              </w:rPr>
            </w:pPr>
            <w:proofErr w:type="spellStart"/>
            <w:r w:rsidRPr="00756DAB">
              <w:rPr>
                <w:sz w:val="16"/>
                <w:szCs w:val="16"/>
              </w:rPr>
              <w:t>Albanie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72C0E" w14:textId="77777777" w:rsidR="00A33596" w:rsidRPr="00756DAB" w:rsidRDefault="00A33596">
            <w:pPr>
              <w:jc w:val="left"/>
              <w:rPr>
                <w:b/>
                <w:sz w:val="16"/>
                <w:szCs w:val="16"/>
              </w:rPr>
            </w:pPr>
            <w:proofErr w:type="spellStart"/>
            <w:r w:rsidRPr="00756DAB">
              <w:rPr>
                <w:sz w:val="16"/>
                <w:szCs w:val="16"/>
              </w:rPr>
              <w:t>Albanien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1F092" w14:textId="77777777" w:rsidR="00A33596" w:rsidRPr="00756DAB" w:rsidRDefault="00A33596">
            <w:pPr>
              <w:jc w:val="left"/>
              <w:rPr>
                <w:b/>
                <w:sz w:val="16"/>
                <w:szCs w:val="16"/>
              </w:rPr>
            </w:pPr>
            <w:r w:rsidRPr="00756DAB">
              <w:rPr>
                <w:sz w:val="16"/>
                <w:szCs w:val="16"/>
              </w:rPr>
              <w:t>Albania</w:t>
            </w:r>
          </w:p>
        </w:tc>
      </w:tr>
      <w:tr w:rsidR="00A33596" w:rsidRPr="00756DAB" w14:paraId="629ABF07" w14:textId="77777777" w:rsidTr="00A33596">
        <w:trPr>
          <w:cantSplit/>
          <w:hidden/>
        </w:trPr>
        <w:tc>
          <w:tcPr>
            <w:tcW w:w="30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7FE378E" w14:textId="77777777" w:rsidR="00A33596" w:rsidRPr="00756DAB" w:rsidRDefault="00A33596">
            <w:pPr>
              <w:jc w:val="left"/>
              <w:rPr>
                <w:vanish/>
                <w:sz w:val="12"/>
                <w:szCs w:val="12"/>
              </w:rPr>
            </w:pPr>
            <w:r w:rsidRPr="00756DAB">
              <w:rPr>
                <w:vanish/>
                <w:sz w:val="12"/>
                <w:szCs w:val="12"/>
              </w:rPr>
              <w:fldChar w:fldCharType="begin"/>
            </w:r>
            <w:r w:rsidRPr="00756DAB">
              <w:rPr>
                <w:vanish/>
                <w:sz w:val="12"/>
                <w:szCs w:val="12"/>
              </w:rPr>
              <w:instrText xml:space="preserve"> AUTONUM  </w:instrText>
            </w:r>
            <w:r w:rsidRPr="00756DAB">
              <w:rPr>
                <w:vanish/>
                <w:sz w:val="12"/>
                <w:szCs w:val="12"/>
              </w:rPr>
              <w:fldChar w:fldCharType="end"/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5F2B1" w14:textId="0A31FDBC" w:rsidR="00A33596" w:rsidRPr="00756DAB" w:rsidRDefault="00A33596">
            <w:pPr>
              <w:ind w:left="113"/>
              <w:jc w:val="left"/>
              <w:rPr>
                <w:b/>
                <w:sz w:val="16"/>
                <w:szCs w:val="16"/>
              </w:rPr>
            </w:pPr>
            <w:r w:rsidRPr="00756DAB">
              <w:rPr>
                <w:b/>
                <w:sz w:val="16"/>
                <w:szCs w:val="16"/>
              </w:rPr>
              <w:t>AM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C3B4F" w14:textId="77777777" w:rsidR="00A33596" w:rsidRPr="00756DAB" w:rsidRDefault="00A33596">
            <w:pPr>
              <w:jc w:val="left"/>
              <w:rPr>
                <w:sz w:val="16"/>
                <w:szCs w:val="16"/>
              </w:rPr>
            </w:pPr>
            <w:r w:rsidRPr="00756DAB">
              <w:rPr>
                <w:sz w:val="16"/>
                <w:szCs w:val="16"/>
              </w:rPr>
              <w:t>Armenia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BF25B" w14:textId="77777777" w:rsidR="00A33596" w:rsidRPr="00756DAB" w:rsidRDefault="00A33596">
            <w:pPr>
              <w:jc w:val="left"/>
              <w:rPr>
                <w:sz w:val="16"/>
                <w:szCs w:val="16"/>
              </w:rPr>
            </w:pPr>
            <w:r w:rsidRPr="00756DAB">
              <w:rPr>
                <w:sz w:val="16"/>
                <w:szCs w:val="16"/>
              </w:rPr>
              <w:t>Arménie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D70CA" w14:textId="77777777" w:rsidR="00A33596" w:rsidRPr="00756DAB" w:rsidRDefault="00A33596">
            <w:pPr>
              <w:jc w:val="left"/>
              <w:rPr>
                <w:sz w:val="16"/>
                <w:szCs w:val="16"/>
              </w:rPr>
            </w:pPr>
            <w:proofErr w:type="spellStart"/>
            <w:r w:rsidRPr="00756DAB">
              <w:rPr>
                <w:sz w:val="16"/>
                <w:szCs w:val="16"/>
              </w:rPr>
              <w:t>Armenien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CC627" w14:textId="77777777" w:rsidR="00A33596" w:rsidRPr="00756DAB" w:rsidRDefault="00A33596">
            <w:pPr>
              <w:jc w:val="left"/>
              <w:rPr>
                <w:sz w:val="16"/>
                <w:szCs w:val="16"/>
              </w:rPr>
            </w:pPr>
            <w:r w:rsidRPr="00756DAB">
              <w:rPr>
                <w:sz w:val="16"/>
                <w:szCs w:val="16"/>
              </w:rPr>
              <w:t>Armenia</w:t>
            </w:r>
          </w:p>
        </w:tc>
      </w:tr>
      <w:tr w:rsidR="00A33596" w:rsidRPr="00756DAB" w14:paraId="596E51E3" w14:textId="77777777" w:rsidTr="00A33596">
        <w:trPr>
          <w:cantSplit/>
          <w:hidden/>
        </w:trPr>
        <w:tc>
          <w:tcPr>
            <w:tcW w:w="30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59F48EE" w14:textId="77777777" w:rsidR="00A33596" w:rsidRPr="00756DAB" w:rsidRDefault="00A33596">
            <w:pPr>
              <w:jc w:val="left"/>
              <w:rPr>
                <w:vanish/>
                <w:sz w:val="12"/>
                <w:szCs w:val="12"/>
              </w:rPr>
            </w:pPr>
            <w:r w:rsidRPr="00756DAB">
              <w:rPr>
                <w:vanish/>
                <w:sz w:val="12"/>
                <w:szCs w:val="12"/>
              </w:rPr>
              <w:fldChar w:fldCharType="begin"/>
            </w:r>
            <w:r w:rsidRPr="00756DAB">
              <w:rPr>
                <w:vanish/>
                <w:sz w:val="12"/>
                <w:szCs w:val="12"/>
              </w:rPr>
              <w:instrText xml:space="preserve"> AUTONUM  </w:instrText>
            </w:r>
            <w:r w:rsidRPr="00756DAB">
              <w:rPr>
                <w:vanish/>
                <w:sz w:val="12"/>
                <w:szCs w:val="12"/>
              </w:rPr>
              <w:fldChar w:fldCharType="end"/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DC70D" w14:textId="77777777" w:rsidR="00A33596" w:rsidRPr="00756DAB" w:rsidRDefault="00A33596">
            <w:pPr>
              <w:ind w:left="113"/>
              <w:jc w:val="left"/>
              <w:rPr>
                <w:b/>
                <w:sz w:val="16"/>
                <w:szCs w:val="16"/>
              </w:rPr>
            </w:pPr>
            <w:r w:rsidRPr="00756DAB">
              <w:rPr>
                <w:b/>
                <w:sz w:val="16"/>
                <w:szCs w:val="16"/>
              </w:rPr>
              <w:t>AR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A097A" w14:textId="77777777" w:rsidR="00A33596" w:rsidRPr="00756DAB" w:rsidRDefault="00A33596">
            <w:pPr>
              <w:jc w:val="left"/>
              <w:rPr>
                <w:sz w:val="16"/>
                <w:szCs w:val="16"/>
              </w:rPr>
            </w:pPr>
            <w:r w:rsidRPr="00756DAB">
              <w:rPr>
                <w:sz w:val="16"/>
                <w:szCs w:val="16"/>
              </w:rPr>
              <w:t>Argentina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A594C" w14:textId="77777777" w:rsidR="00A33596" w:rsidRPr="00756DAB" w:rsidRDefault="00A33596">
            <w:pPr>
              <w:jc w:val="left"/>
              <w:rPr>
                <w:sz w:val="16"/>
                <w:szCs w:val="16"/>
              </w:rPr>
            </w:pPr>
            <w:r w:rsidRPr="00756DAB">
              <w:rPr>
                <w:sz w:val="16"/>
                <w:szCs w:val="16"/>
              </w:rPr>
              <w:t>Argentine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0997F" w14:textId="77777777" w:rsidR="00A33596" w:rsidRPr="00756DAB" w:rsidRDefault="00A33596">
            <w:pPr>
              <w:jc w:val="left"/>
              <w:rPr>
                <w:sz w:val="16"/>
                <w:szCs w:val="16"/>
              </w:rPr>
            </w:pPr>
            <w:proofErr w:type="spellStart"/>
            <w:r w:rsidRPr="00756DAB">
              <w:rPr>
                <w:sz w:val="16"/>
                <w:szCs w:val="16"/>
              </w:rPr>
              <w:t>Argentinien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D4B4A" w14:textId="77777777" w:rsidR="00A33596" w:rsidRPr="00756DAB" w:rsidRDefault="00A33596">
            <w:pPr>
              <w:jc w:val="left"/>
              <w:rPr>
                <w:sz w:val="16"/>
                <w:szCs w:val="16"/>
              </w:rPr>
            </w:pPr>
            <w:r w:rsidRPr="00756DAB">
              <w:rPr>
                <w:sz w:val="16"/>
                <w:szCs w:val="16"/>
              </w:rPr>
              <w:t>Argentina</w:t>
            </w:r>
          </w:p>
        </w:tc>
      </w:tr>
      <w:tr w:rsidR="00A33596" w:rsidRPr="00756DAB" w14:paraId="47065610" w14:textId="77777777" w:rsidTr="00A33596">
        <w:trPr>
          <w:cantSplit/>
          <w:hidden/>
        </w:trPr>
        <w:tc>
          <w:tcPr>
            <w:tcW w:w="30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84862FA" w14:textId="77777777" w:rsidR="00A33596" w:rsidRPr="00756DAB" w:rsidRDefault="00A33596">
            <w:pPr>
              <w:jc w:val="left"/>
              <w:rPr>
                <w:vanish/>
                <w:sz w:val="12"/>
                <w:szCs w:val="12"/>
              </w:rPr>
            </w:pPr>
            <w:r w:rsidRPr="00756DAB">
              <w:rPr>
                <w:vanish/>
                <w:sz w:val="12"/>
                <w:szCs w:val="12"/>
              </w:rPr>
              <w:fldChar w:fldCharType="begin"/>
            </w:r>
            <w:r w:rsidRPr="00756DAB">
              <w:rPr>
                <w:vanish/>
                <w:sz w:val="12"/>
                <w:szCs w:val="12"/>
              </w:rPr>
              <w:instrText xml:space="preserve"> AUTONUM  </w:instrText>
            </w:r>
            <w:r w:rsidRPr="00756DAB">
              <w:rPr>
                <w:vanish/>
                <w:sz w:val="12"/>
                <w:szCs w:val="12"/>
              </w:rPr>
              <w:fldChar w:fldCharType="end"/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A1825" w14:textId="77777777" w:rsidR="00A33596" w:rsidRPr="00756DAB" w:rsidRDefault="00A33596">
            <w:pPr>
              <w:ind w:left="113"/>
              <w:jc w:val="left"/>
              <w:rPr>
                <w:b/>
                <w:sz w:val="16"/>
                <w:szCs w:val="16"/>
              </w:rPr>
            </w:pPr>
            <w:r w:rsidRPr="00756DAB">
              <w:rPr>
                <w:b/>
                <w:sz w:val="16"/>
                <w:szCs w:val="16"/>
              </w:rPr>
              <w:t>AT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CF8B6" w14:textId="77777777" w:rsidR="00A33596" w:rsidRPr="00756DAB" w:rsidRDefault="00A33596">
            <w:pPr>
              <w:jc w:val="left"/>
              <w:rPr>
                <w:sz w:val="16"/>
                <w:szCs w:val="16"/>
              </w:rPr>
            </w:pPr>
            <w:r w:rsidRPr="00756DAB">
              <w:rPr>
                <w:sz w:val="16"/>
                <w:szCs w:val="16"/>
              </w:rPr>
              <w:t>Austria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E63F0" w14:textId="77777777" w:rsidR="00A33596" w:rsidRPr="00756DAB" w:rsidRDefault="00A33596">
            <w:pPr>
              <w:jc w:val="left"/>
              <w:rPr>
                <w:sz w:val="16"/>
                <w:szCs w:val="16"/>
              </w:rPr>
            </w:pPr>
            <w:proofErr w:type="spellStart"/>
            <w:r w:rsidRPr="00756DAB">
              <w:rPr>
                <w:sz w:val="16"/>
                <w:szCs w:val="16"/>
              </w:rPr>
              <w:t>Autriche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CD7E9" w14:textId="77777777" w:rsidR="00A33596" w:rsidRPr="00756DAB" w:rsidRDefault="00A33596">
            <w:pPr>
              <w:jc w:val="left"/>
              <w:rPr>
                <w:sz w:val="16"/>
                <w:szCs w:val="16"/>
              </w:rPr>
            </w:pPr>
            <w:proofErr w:type="spellStart"/>
            <w:r w:rsidRPr="00756DAB">
              <w:rPr>
                <w:sz w:val="16"/>
                <w:szCs w:val="16"/>
              </w:rPr>
              <w:t>Österreich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3EAE0" w14:textId="77777777" w:rsidR="00A33596" w:rsidRPr="00756DAB" w:rsidRDefault="00A33596">
            <w:pPr>
              <w:jc w:val="left"/>
              <w:rPr>
                <w:sz w:val="16"/>
                <w:szCs w:val="16"/>
              </w:rPr>
            </w:pPr>
            <w:r w:rsidRPr="00756DAB">
              <w:rPr>
                <w:sz w:val="16"/>
                <w:szCs w:val="16"/>
              </w:rPr>
              <w:t>Austria</w:t>
            </w:r>
          </w:p>
        </w:tc>
      </w:tr>
      <w:tr w:rsidR="00A33596" w:rsidRPr="00756DAB" w14:paraId="79BF62AD" w14:textId="77777777" w:rsidTr="00A33596">
        <w:trPr>
          <w:cantSplit/>
          <w:hidden/>
        </w:trPr>
        <w:tc>
          <w:tcPr>
            <w:tcW w:w="30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920709D" w14:textId="77777777" w:rsidR="00A33596" w:rsidRPr="00756DAB" w:rsidRDefault="00A33596">
            <w:pPr>
              <w:jc w:val="left"/>
              <w:rPr>
                <w:vanish/>
                <w:sz w:val="12"/>
                <w:szCs w:val="12"/>
              </w:rPr>
            </w:pPr>
            <w:r w:rsidRPr="00756DAB">
              <w:rPr>
                <w:vanish/>
                <w:sz w:val="12"/>
                <w:szCs w:val="12"/>
              </w:rPr>
              <w:fldChar w:fldCharType="begin"/>
            </w:r>
            <w:r w:rsidRPr="00756DAB">
              <w:rPr>
                <w:vanish/>
                <w:sz w:val="12"/>
                <w:szCs w:val="12"/>
              </w:rPr>
              <w:instrText xml:space="preserve"> AUTONUM  </w:instrText>
            </w:r>
            <w:r w:rsidRPr="00756DAB">
              <w:rPr>
                <w:vanish/>
                <w:sz w:val="12"/>
                <w:szCs w:val="12"/>
              </w:rPr>
              <w:fldChar w:fldCharType="end"/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D17D8" w14:textId="77777777" w:rsidR="00A33596" w:rsidRPr="00756DAB" w:rsidRDefault="00A33596">
            <w:pPr>
              <w:ind w:left="113"/>
              <w:jc w:val="left"/>
              <w:rPr>
                <w:b/>
                <w:sz w:val="16"/>
                <w:szCs w:val="16"/>
              </w:rPr>
            </w:pPr>
            <w:r w:rsidRPr="00756DAB">
              <w:rPr>
                <w:b/>
                <w:sz w:val="16"/>
                <w:szCs w:val="16"/>
              </w:rPr>
              <w:t>AU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88705" w14:textId="77777777" w:rsidR="00A33596" w:rsidRPr="00756DAB" w:rsidRDefault="00A33596">
            <w:pPr>
              <w:jc w:val="left"/>
              <w:rPr>
                <w:sz w:val="16"/>
                <w:szCs w:val="16"/>
              </w:rPr>
            </w:pPr>
            <w:r w:rsidRPr="00756DAB">
              <w:rPr>
                <w:sz w:val="16"/>
                <w:szCs w:val="16"/>
              </w:rPr>
              <w:t>Australia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0A495" w14:textId="77777777" w:rsidR="00A33596" w:rsidRPr="00756DAB" w:rsidRDefault="00A33596">
            <w:pPr>
              <w:jc w:val="left"/>
              <w:rPr>
                <w:sz w:val="16"/>
                <w:szCs w:val="16"/>
              </w:rPr>
            </w:pPr>
            <w:proofErr w:type="spellStart"/>
            <w:r w:rsidRPr="00756DAB">
              <w:rPr>
                <w:sz w:val="16"/>
                <w:szCs w:val="16"/>
              </w:rPr>
              <w:t>Australie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6B2D6" w14:textId="77777777" w:rsidR="00A33596" w:rsidRPr="00756DAB" w:rsidRDefault="00A33596">
            <w:pPr>
              <w:jc w:val="left"/>
              <w:rPr>
                <w:sz w:val="16"/>
                <w:szCs w:val="16"/>
              </w:rPr>
            </w:pPr>
            <w:proofErr w:type="spellStart"/>
            <w:r w:rsidRPr="00756DAB">
              <w:rPr>
                <w:sz w:val="16"/>
                <w:szCs w:val="16"/>
              </w:rPr>
              <w:t>Australien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772E3" w14:textId="77777777" w:rsidR="00A33596" w:rsidRPr="00756DAB" w:rsidRDefault="00A33596">
            <w:pPr>
              <w:jc w:val="left"/>
              <w:rPr>
                <w:sz w:val="16"/>
                <w:szCs w:val="16"/>
              </w:rPr>
            </w:pPr>
            <w:r w:rsidRPr="00756DAB">
              <w:rPr>
                <w:sz w:val="16"/>
                <w:szCs w:val="16"/>
              </w:rPr>
              <w:t>Australia</w:t>
            </w:r>
          </w:p>
        </w:tc>
      </w:tr>
      <w:tr w:rsidR="00A33596" w:rsidRPr="00756DAB" w14:paraId="3794C250" w14:textId="77777777" w:rsidTr="00A33596">
        <w:trPr>
          <w:cantSplit/>
          <w:hidden/>
        </w:trPr>
        <w:tc>
          <w:tcPr>
            <w:tcW w:w="30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E397C7C" w14:textId="77777777" w:rsidR="00A33596" w:rsidRPr="00756DAB" w:rsidRDefault="00A33596">
            <w:pPr>
              <w:jc w:val="left"/>
              <w:rPr>
                <w:vanish/>
                <w:sz w:val="12"/>
                <w:szCs w:val="12"/>
              </w:rPr>
            </w:pPr>
            <w:r w:rsidRPr="00756DAB">
              <w:rPr>
                <w:vanish/>
                <w:sz w:val="12"/>
                <w:szCs w:val="12"/>
              </w:rPr>
              <w:fldChar w:fldCharType="begin"/>
            </w:r>
            <w:r w:rsidRPr="00756DAB">
              <w:rPr>
                <w:vanish/>
                <w:sz w:val="12"/>
                <w:szCs w:val="12"/>
              </w:rPr>
              <w:instrText xml:space="preserve"> AUTONUM  </w:instrText>
            </w:r>
            <w:r w:rsidRPr="00756DAB">
              <w:rPr>
                <w:vanish/>
                <w:sz w:val="12"/>
                <w:szCs w:val="12"/>
              </w:rPr>
              <w:fldChar w:fldCharType="end"/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981C8" w14:textId="77777777" w:rsidR="00A33596" w:rsidRPr="00756DAB" w:rsidRDefault="00A33596">
            <w:pPr>
              <w:ind w:left="113"/>
              <w:jc w:val="left"/>
              <w:rPr>
                <w:b/>
                <w:sz w:val="16"/>
                <w:szCs w:val="16"/>
              </w:rPr>
            </w:pPr>
            <w:r w:rsidRPr="00756DAB">
              <w:rPr>
                <w:b/>
                <w:sz w:val="16"/>
                <w:szCs w:val="16"/>
              </w:rPr>
              <w:t>AZ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49C3C" w14:textId="77777777" w:rsidR="00A33596" w:rsidRPr="00756DAB" w:rsidRDefault="00A33596">
            <w:pPr>
              <w:jc w:val="left"/>
              <w:rPr>
                <w:b/>
                <w:sz w:val="16"/>
                <w:szCs w:val="16"/>
              </w:rPr>
            </w:pPr>
            <w:proofErr w:type="spellStart"/>
            <w:r w:rsidRPr="00756DAB">
              <w:rPr>
                <w:sz w:val="16"/>
                <w:szCs w:val="16"/>
              </w:rPr>
              <w:t>Azerbaijan</w:t>
            </w:r>
            <w:proofErr w:type="spellEnd"/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AAE0B" w14:textId="77777777" w:rsidR="00A33596" w:rsidRPr="00756DAB" w:rsidRDefault="00A33596">
            <w:pPr>
              <w:jc w:val="left"/>
              <w:rPr>
                <w:b/>
                <w:sz w:val="16"/>
                <w:szCs w:val="16"/>
              </w:rPr>
            </w:pPr>
            <w:proofErr w:type="spellStart"/>
            <w:r w:rsidRPr="00756DAB">
              <w:rPr>
                <w:sz w:val="16"/>
                <w:szCs w:val="16"/>
              </w:rPr>
              <w:t>Azerbaïdjan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3CCC4" w14:textId="77777777" w:rsidR="00A33596" w:rsidRPr="00756DAB" w:rsidRDefault="00A33596">
            <w:pPr>
              <w:jc w:val="left"/>
              <w:rPr>
                <w:bCs/>
                <w:sz w:val="16"/>
                <w:szCs w:val="16"/>
              </w:rPr>
            </w:pPr>
            <w:proofErr w:type="spellStart"/>
            <w:r w:rsidRPr="00756DAB">
              <w:rPr>
                <w:bCs/>
                <w:sz w:val="16"/>
                <w:szCs w:val="16"/>
              </w:rPr>
              <w:t>Aserbaidschan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33CE9" w14:textId="77777777" w:rsidR="00A33596" w:rsidRPr="00756DAB" w:rsidRDefault="00A33596">
            <w:pPr>
              <w:jc w:val="left"/>
              <w:rPr>
                <w:bCs/>
                <w:sz w:val="16"/>
                <w:szCs w:val="16"/>
              </w:rPr>
            </w:pPr>
            <w:r w:rsidRPr="00756DAB">
              <w:rPr>
                <w:bCs/>
                <w:sz w:val="16"/>
                <w:szCs w:val="16"/>
              </w:rPr>
              <w:t>Azerbaiyán</w:t>
            </w:r>
          </w:p>
        </w:tc>
      </w:tr>
      <w:tr w:rsidR="00A33596" w:rsidRPr="00756DAB" w14:paraId="57715D50" w14:textId="77777777" w:rsidTr="00A33596">
        <w:trPr>
          <w:cantSplit/>
          <w:hidden/>
        </w:trPr>
        <w:tc>
          <w:tcPr>
            <w:tcW w:w="30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0EF40B7" w14:textId="77777777" w:rsidR="00A33596" w:rsidRPr="00756DAB" w:rsidRDefault="00A33596">
            <w:pPr>
              <w:jc w:val="left"/>
              <w:rPr>
                <w:vanish/>
                <w:sz w:val="12"/>
                <w:szCs w:val="12"/>
              </w:rPr>
            </w:pPr>
            <w:r w:rsidRPr="00756DAB">
              <w:rPr>
                <w:vanish/>
                <w:sz w:val="12"/>
                <w:szCs w:val="12"/>
              </w:rPr>
              <w:fldChar w:fldCharType="begin"/>
            </w:r>
            <w:r w:rsidRPr="00756DAB">
              <w:rPr>
                <w:vanish/>
                <w:sz w:val="12"/>
                <w:szCs w:val="12"/>
              </w:rPr>
              <w:instrText xml:space="preserve"> AUTONUM  </w:instrText>
            </w:r>
            <w:r w:rsidRPr="00756DAB">
              <w:rPr>
                <w:vanish/>
                <w:sz w:val="12"/>
                <w:szCs w:val="12"/>
              </w:rPr>
              <w:fldChar w:fldCharType="end"/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29B86" w14:textId="77777777" w:rsidR="00A33596" w:rsidRPr="00756DAB" w:rsidRDefault="00A33596">
            <w:pPr>
              <w:ind w:left="113"/>
              <w:jc w:val="left"/>
              <w:rPr>
                <w:b/>
                <w:sz w:val="16"/>
                <w:szCs w:val="16"/>
              </w:rPr>
            </w:pPr>
            <w:r w:rsidRPr="00756DAB">
              <w:rPr>
                <w:b/>
                <w:sz w:val="16"/>
                <w:szCs w:val="16"/>
              </w:rPr>
              <w:t>BA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544DC" w14:textId="77777777" w:rsidR="00A33596" w:rsidRPr="00756DAB" w:rsidRDefault="00A33596">
            <w:pPr>
              <w:jc w:val="left"/>
              <w:rPr>
                <w:sz w:val="16"/>
                <w:szCs w:val="16"/>
              </w:rPr>
            </w:pPr>
            <w:r w:rsidRPr="00756DAB">
              <w:rPr>
                <w:sz w:val="16"/>
                <w:szCs w:val="16"/>
              </w:rPr>
              <w:t>Bosnia and Herzegovina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F9C50" w14:textId="77777777" w:rsidR="00A33596" w:rsidRPr="00756DAB" w:rsidRDefault="00A33596">
            <w:pPr>
              <w:jc w:val="left"/>
              <w:rPr>
                <w:sz w:val="16"/>
                <w:szCs w:val="16"/>
              </w:rPr>
            </w:pPr>
            <w:r w:rsidRPr="00756DAB">
              <w:rPr>
                <w:sz w:val="16"/>
                <w:szCs w:val="16"/>
              </w:rPr>
              <w:t>Bosnie-</w:t>
            </w:r>
            <w:proofErr w:type="spellStart"/>
            <w:r w:rsidRPr="00756DAB">
              <w:rPr>
                <w:sz w:val="16"/>
                <w:szCs w:val="16"/>
              </w:rPr>
              <w:t>Herzégovine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C9496" w14:textId="77777777" w:rsidR="00A33596" w:rsidRPr="00756DAB" w:rsidRDefault="00A33596">
            <w:pPr>
              <w:jc w:val="left"/>
              <w:rPr>
                <w:bCs/>
                <w:sz w:val="16"/>
                <w:szCs w:val="16"/>
              </w:rPr>
            </w:pPr>
            <w:proofErr w:type="spellStart"/>
            <w:r w:rsidRPr="00756DAB">
              <w:rPr>
                <w:bCs/>
                <w:sz w:val="16"/>
                <w:szCs w:val="16"/>
              </w:rPr>
              <w:t>Bosnien-Herzegowina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D0B24" w14:textId="77777777" w:rsidR="00A33596" w:rsidRPr="00756DAB" w:rsidRDefault="00A33596">
            <w:pPr>
              <w:jc w:val="left"/>
              <w:rPr>
                <w:bCs/>
                <w:sz w:val="16"/>
                <w:szCs w:val="16"/>
              </w:rPr>
            </w:pPr>
            <w:r w:rsidRPr="00756DAB">
              <w:rPr>
                <w:bCs/>
                <w:sz w:val="16"/>
                <w:szCs w:val="16"/>
              </w:rPr>
              <w:t>Bosnia y Herzegovina</w:t>
            </w:r>
          </w:p>
        </w:tc>
      </w:tr>
      <w:tr w:rsidR="00A33596" w:rsidRPr="00756DAB" w14:paraId="480AA13F" w14:textId="77777777" w:rsidTr="00A33596">
        <w:trPr>
          <w:cantSplit/>
          <w:hidden/>
        </w:trPr>
        <w:tc>
          <w:tcPr>
            <w:tcW w:w="30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3159BDB" w14:textId="77777777" w:rsidR="00A33596" w:rsidRPr="00756DAB" w:rsidRDefault="00A33596">
            <w:pPr>
              <w:jc w:val="left"/>
              <w:rPr>
                <w:vanish/>
                <w:sz w:val="12"/>
                <w:szCs w:val="12"/>
              </w:rPr>
            </w:pPr>
            <w:r w:rsidRPr="00756DAB">
              <w:rPr>
                <w:vanish/>
                <w:sz w:val="12"/>
                <w:szCs w:val="12"/>
              </w:rPr>
              <w:fldChar w:fldCharType="begin"/>
            </w:r>
            <w:r w:rsidRPr="00756DAB">
              <w:rPr>
                <w:vanish/>
                <w:sz w:val="12"/>
                <w:szCs w:val="12"/>
              </w:rPr>
              <w:instrText xml:space="preserve"> AUTONUM  </w:instrText>
            </w:r>
            <w:r w:rsidRPr="00756DAB">
              <w:rPr>
                <w:vanish/>
                <w:sz w:val="12"/>
                <w:szCs w:val="12"/>
              </w:rPr>
              <w:fldChar w:fldCharType="end"/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8F992" w14:textId="77777777" w:rsidR="00A33596" w:rsidRPr="00756DAB" w:rsidRDefault="00A33596">
            <w:pPr>
              <w:ind w:left="113"/>
              <w:jc w:val="left"/>
              <w:rPr>
                <w:b/>
                <w:sz w:val="16"/>
                <w:szCs w:val="16"/>
              </w:rPr>
            </w:pPr>
            <w:r w:rsidRPr="00756DAB">
              <w:rPr>
                <w:b/>
                <w:sz w:val="16"/>
                <w:szCs w:val="16"/>
              </w:rPr>
              <w:t>BE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B4E25" w14:textId="77777777" w:rsidR="00A33596" w:rsidRPr="00756DAB" w:rsidRDefault="00A33596">
            <w:pPr>
              <w:jc w:val="left"/>
              <w:rPr>
                <w:sz w:val="16"/>
                <w:szCs w:val="16"/>
              </w:rPr>
            </w:pPr>
            <w:proofErr w:type="spellStart"/>
            <w:r w:rsidRPr="00756DAB">
              <w:rPr>
                <w:sz w:val="16"/>
                <w:szCs w:val="16"/>
              </w:rPr>
              <w:t>Belgium</w:t>
            </w:r>
            <w:proofErr w:type="spellEnd"/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1E82A" w14:textId="77777777" w:rsidR="00A33596" w:rsidRPr="00756DAB" w:rsidRDefault="00A33596">
            <w:pPr>
              <w:jc w:val="left"/>
              <w:rPr>
                <w:sz w:val="16"/>
                <w:szCs w:val="16"/>
              </w:rPr>
            </w:pPr>
            <w:proofErr w:type="spellStart"/>
            <w:r w:rsidRPr="00756DAB">
              <w:rPr>
                <w:sz w:val="16"/>
                <w:szCs w:val="16"/>
              </w:rPr>
              <w:t>Belgique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45D83" w14:textId="77777777" w:rsidR="00A33596" w:rsidRPr="00756DAB" w:rsidRDefault="00A33596">
            <w:pPr>
              <w:jc w:val="left"/>
              <w:rPr>
                <w:sz w:val="16"/>
                <w:szCs w:val="16"/>
              </w:rPr>
            </w:pPr>
            <w:proofErr w:type="spellStart"/>
            <w:r w:rsidRPr="00756DAB">
              <w:rPr>
                <w:sz w:val="16"/>
                <w:szCs w:val="16"/>
              </w:rPr>
              <w:t>Belgien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444A8" w14:textId="77777777" w:rsidR="00A33596" w:rsidRPr="00756DAB" w:rsidRDefault="00A33596">
            <w:pPr>
              <w:jc w:val="left"/>
              <w:rPr>
                <w:sz w:val="16"/>
                <w:szCs w:val="16"/>
              </w:rPr>
            </w:pPr>
            <w:r w:rsidRPr="00756DAB">
              <w:rPr>
                <w:sz w:val="16"/>
                <w:szCs w:val="16"/>
              </w:rPr>
              <w:t>Bélgica</w:t>
            </w:r>
          </w:p>
        </w:tc>
      </w:tr>
      <w:tr w:rsidR="00A33596" w:rsidRPr="00756DAB" w14:paraId="720B4EFF" w14:textId="77777777" w:rsidTr="00A33596">
        <w:trPr>
          <w:cantSplit/>
          <w:hidden/>
        </w:trPr>
        <w:tc>
          <w:tcPr>
            <w:tcW w:w="30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AD8BAE9" w14:textId="77777777" w:rsidR="00A33596" w:rsidRPr="00756DAB" w:rsidRDefault="00A33596">
            <w:pPr>
              <w:jc w:val="left"/>
              <w:rPr>
                <w:vanish/>
                <w:sz w:val="12"/>
                <w:szCs w:val="12"/>
              </w:rPr>
            </w:pPr>
            <w:r w:rsidRPr="00756DAB">
              <w:rPr>
                <w:vanish/>
                <w:sz w:val="12"/>
                <w:szCs w:val="12"/>
              </w:rPr>
              <w:fldChar w:fldCharType="begin"/>
            </w:r>
            <w:r w:rsidRPr="00756DAB">
              <w:rPr>
                <w:vanish/>
                <w:sz w:val="12"/>
                <w:szCs w:val="12"/>
              </w:rPr>
              <w:instrText xml:space="preserve"> AUTONUM  </w:instrText>
            </w:r>
            <w:r w:rsidRPr="00756DAB">
              <w:rPr>
                <w:vanish/>
                <w:sz w:val="12"/>
                <w:szCs w:val="12"/>
              </w:rPr>
              <w:fldChar w:fldCharType="end"/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7725B" w14:textId="77777777" w:rsidR="00A33596" w:rsidRPr="00756DAB" w:rsidRDefault="00A33596">
            <w:pPr>
              <w:ind w:left="113"/>
              <w:jc w:val="left"/>
              <w:rPr>
                <w:b/>
                <w:sz w:val="16"/>
                <w:szCs w:val="16"/>
              </w:rPr>
            </w:pPr>
            <w:r w:rsidRPr="00756DAB">
              <w:rPr>
                <w:b/>
                <w:sz w:val="16"/>
                <w:szCs w:val="16"/>
              </w:rPr>
              <w:t>BG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AF49C" w14:textId="77777777" w:rsidR="00A33596" w:rsidRPr="00756DAB" w:rsidRDefault="00A33596">
            <w:pPr>
              <w:jc w:val="left"/>
              <w:rPr>
                <w:sz w:val="16"/>
                <w:szCs w:val="16"/>
              </w:rPr>
            </w:pPr>
            <w:r w:rsidRPr="00756DAB">
              <w:rPr>
                <w:sz w:val="16"/>
                <w:szCs w:val="16"/>
              </w:rPr>
              <w:t>Bulgaria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6DF90" w14:textId="77777777" w:rsidR="00A33596" w:rsidRPr="00756DAB" w:rsidRDefault="00A33596">
            <w:pPr>
              <w:jc w:val="left"/>
              <w:rPr>
                <w:sz w:val="16"/>
                <w:szCs w:val="16"/>
              </w:rPr>
            </w:pPr>
            <w:proofErr w:type="spellStart"/>
            <w:r w:rsidRPr="00756DAB">
              <w:rPr>
                <w:sz w:val="16"/>
                <w:szCs w:val="16"/>
              </w:rPr>
              <w:t>Bulgarie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B5773" w14:textId="77777777" w:rsidR="00A33596" w:rsidRPr="00756DAB" w:rsidRDefault="00A33596">
            <w:pPr>
              <w:jc w:val="left"/>
              <w:rPr>
                <w:sz w:val="16"/>
                <w:szCs w:val="16"/>
              </w:rPr>
            </w:pPr>
            <w:proofErr w:type="spellStart"/>
            <w:r w:rsidRPr="00756DAB">
              <w:rPr>
                <w:sz w:val="16"/>
                <w:szCs w:val="16"/>
              </w:rPr>
              <w:t>Bulgarien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6C333" w14:textId="77777777" w:rsidR="00A33596" w:rsidRPr="00756DAB" w:rsidRDefault="00A33596">
            <w:pPr>
              <w:jc w:val="left"/>
              <w:rPr>
                <w:sz w:val="16"/>
                <w:szCs w:val="16"/>
              </w:rPr>
            </w:pPr>
            <w:r w:rsidRPr="00756DAB">
              <w:rPr>
                <w:sz w:val="16"/>
                <w:szCs w:val="16"/>
              </w:rPr>
              <w:t>Bulgaria</w:t>
            </w:r>
          </w:p>
        </w:tc>
      </w:tr>
      <w:tr w:rsidR="00A33596" w:rsidRPr="00756DAB" w14:paraId="4D68088F" w14:textId="77777777" w:rsidTr="00A33596">
        <w:trPr>
          <w:cantSplit/>
          <w:hidden/>
        </w:trPr>
        <w:tc>
          <w:tcPr>
            <w:tcW w:w="30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6E273D0" w14:textId="77777777" w:rsidR="00A33596" w:rsidRPr="00756DAB" w:rsidRDefault="00A33596">
            <w:pPr>
              <w:jc w:val="left"/>
              <w:rPr>
                <w:vanish/>
                <w:sz w:val="12"/>
                <w:szCs w:val="12"/>
              </w:rPr>
            </w:pPr>
            <w:r w:rsidRPr="00756DAB">
              <w:rPr>
                <w:vanish/>
                <w:sz w:val="12"/>
                <w:szCs w:val="12"/>
              </w:rPr>
              <w:fldChar w:fldCharType="begin"/>
            </w:r>
            <w:r w:rsidRPr="00756DAB">
              <w:rPr>
                <w:vanish/>
                <w:sz w:val="12"/>
                <w:szCs w:val="12"/>
              </w:rPr>
              <w:instrText xml:space="preserve"> AUTONUM  </w:instrText>
            </w:r>
            <w:r w:rsidRPr="00756DAB">
              <w:rPr>
                <w:vanish/>
                <w:sz w:val="12"/>
                <w:szCs w:val="12"/>
              </w:rPr>
              <w:fldChar w:fldCharType="end"/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1D10D" w14:textId="77777777" w:rsidR="00A33596" w:rsidRPr="00756DAB" w:rsidRDefault="00A33596">
            <w:pPr>
              <w:ind w:left="113"/>
              <w:jc w:val="left"/>
              <w:rPr>
                <w:b/>
                <w:sz w:val="16"/>
                <w:szCs w:val="16"/>
              </w:rPr>
            </w:pPr>
            <w:r w:rsidRPr="00756DAB">
              <w:rPr>
                <w:b/>
                <w:sz w:val="16"/>
                <w:szCs w:val="16"/>
              </w:rPr>
              <w:t>BO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D9513" w14:textId="77777777" w:rsidR="00A33596" w:rsidRPr="00756DAB" w:rsidRDefault="00A33596">
            <w:pPr>
              <w:jc w:val="left"/>
              <w:rPr>
                <w:sz w:val="16"/>
                <w:szCs w:val="16"/>
              </w:rPr>
            </w:pPr>
            <w:r w:rsidRPr="00756DAB">
              <w:rPr>
                <w:sz w:val="16"/>
                <w:szCs w:val="16"/>
              </w:rPr>
              <w:t>Bolivia (</w:t>
            </w:r>
            <w:proofErr w:type="spellStart"/>
            <w:r w:rsidRPr="00756DAB">
              <w:rPr>
                <w:sz w:val="16"/>
                <w:szCs w:val="16"/>
              </w:rPr>
              <w:t>Plurinational</w:t>
            </w:r>
            <w:proofErr w:type="spellEnd"/>
            <w:r w:rsidRPr="00756DAB">
              <w:rPr>
                <w:sz w:val="16"/>
                <w:szCs w:val="16"/>
              </w:rPr>
              <w:t xml:space="preserve"> </w:t>
            </w:r>
            <w:proofErr w:type="spellStart"/>
            <w:r w:rsidRPr="00756DAB">
              <w:rPr>
                <w:sz w:val="16"/>
                <w:szCs w:val="16"/>
              </w:rPr>
              <w:t>State</w:t>
            </w:r>
            <w:proofErr w:type="spellEnd"/>
            <w:r w:rsidRPr="00756DAB">
              <w:rPr>
                <w:sz w:val="16"/>
                <w:szCs w:val="16"/>
              </w:rPr>
              <w:t xml:space="preserve"> of) 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CB9F8" w14:textId="77777777" w:rsidR="00A33596" w:rsidRPr="00756DAB" w:rsidRDefault="00A33596">
            <w:pPr>
              <w:jc w:val="left"/>
              <w:rPr>
                <w:sz w:val="16"/>
                <w:szCs w:val="16"/>
              </w:rPr>
            </w:pPr>
            <w:proofErr w:type="spellStart"/>
            <w:r w:rsidRPr="00756DAB">
              <w:rPr>
                <w:sz w:val="16"/>
                <w:szCs w:val="16"/>
              </w:rPr>
              <w:t>Bolivie</w:t>
            </w:r>
            <w:proofErr w:type="spellEnd"/>
            <w:r w:rsidRPr="00756DAB">
              <w:rPr>
                <w:sz w:val="16"/>
                <w:szCs w:val="16"/>
              </w:rPr>
              <w:t> (</w:t>
            </w:r>
            <w:proofErr w:type="spellStart"/>
            <w:r w:rsidRPr="00756DAB">
              <w:rPr>
                <w:sz w:val="16"/>
                <w:szCs w:val="16"/>
              </w:rPr>
              <w:t>État</w:t>
            </w:r>
            <w:proofErr w:type="spellEnd"/>
            <w:r w:rsidRPr="00756DAB">
              <w:rPr>
                <w:sz w:val="16"/>
                <w:szCs w:val="16"/>
              </w:rPr>
              <w:t xml:space="preserve"> </w:t>
            </w:r>
            <w:proofErr w:type="spellStart"/>
            <w:r w:rsidRPr="00756DAB">
              <w:rPr>
                <w:sz w:val="16"/>
                <w:szCs w:val="16"/>
              </w:rPr>
              <w:t>plurinational</w:t>
            </w:r>
            <w:proofErr w:type="spellEnd"/>
            <w:r w:rsidRPr="00756DAB">
              <w:rPr>
                <w:sz w:val="16"/>
                <w:szCs w:val="16"/>
              </w:rPr>
              <w:t xml:space="preserve"> de)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71E2F" w14:textId="77777777" w:rsidR="00A33596" w:rsidRPr="00756DAB" w:rsidRDefault="00A33596">
            <w:pPr>
              <w:jc w:val="left"/>
              <w:rPr>
                <w:sz w:val="16"/>
                <w:szCs w:val="16"/>
              </w:rPr>
            </w:pPr>
            <w:proofErr w:type="spellStart"/>
            <w:r w:rsidRPr="00756DAB">
              <w:rPr>
                <w:sz w:val="16"/>
                <w:szCs w:val="16"/>
              </w:rPr>
              <w:t>Bolivien</w:t>
            </w:r>
            <w:proofErr w:type="spellEnd"/>
            <w:r w:rsidRPr="00756DAB">
              <w:rPr>
                <w:sz w:val="16"/>
                <w:szCs w:val="16"/>
              </w:rPr>
              <w:t xml:space="preserve"> (</w:t>
            </w:r>
            <w:proofErr w:type="spellStart"/>
            <w:r w:rsidRPr="00756DAB">
              <w:rPr>
                <w:sz w:val="16"/>
                <w:szCs w:val="16"/>
              </w:rPr>
              <w:t>Plurinationaler</w:t>
            </w:r>
            <w:proofErr w:type="spellEnd"/>
            <w:r w:rsidRPr="00756DAB">
              <w:rPr>
                <w:sz w:val="16"/>
                <w:szCs w:val="16"/>
              </w:rPr>
              <w:t xml:space="preserve"> </w:t>
            </w:r>
            <w:proofErr w:type="spellStart"/>
            <w:r w:rsidRPr="00756DAB">
              <w:rPr>
                <w:sz w:val="16"/>
                <w:szCs w:val="16"/>
              </w:rPr>
              <w:t>Staat</w:t>
            </w:r>
            <w:proofErr w:type="spellEnd"/>
            <w:r w:rsidRPr="00756DAB">
              <w:rPr>
                <w:sz w:val="16"/>
                <w:szCs w:val="16"/>
              </w:rPr>
              <w:t xml:space="preserve">)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DC8AA" w14:textId="77777777" w:rsidR="00A33596" w:rsidRPr="00756DAB" w:rsidRDefault="00A33596">
            <w:pPr>
              <w:jc w:val="left"/>
              <w:rPr>
                <w:sz w:val="16"/>
                <w:szCs w:val="16"/>
              </w:rPr>
            </w:pPr>
            <w:r w:rsidRPr="00756DAB">
              <w:rPr>
                <w:sz w:val="16"/>
                <w:szCs w:val="16"/>
              </w:rPr>
              <w:t>Bolivia (Estado Plurinacional de)</w:t>
            </w:r>
          </w:p>
        </w:tc>
      </w:tr>
      <w:tr w:rsidR="00A33596" w:rsidRPr="00756DAB" w14:paraId="5133E3A7" w14:textId="77777777" w:rsidTr="00A33596">
        <w:trPr>
          <w:cantSplit/>
          <w:hidden/>
        </w:trPr>
        <w:tc>
          <w:tcPr>
            <w:tcW w:w="30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B1D37E2" w14:textId="77777777" w:rsidR="00A33596" w:rsidRPr="00756DAB" w:rsidRDefault="00A33596">
            <w:pPr>
              <w:jc w:val="left"/>
              <w:rPr>
                <w:vanish/>
                <w:sz w:val="12"/>
                <w:szCs w:val="12"/>
              </w:rPr>
            </w:pPr>
            <w:r w:rsidRPr="00756DAB">
              <w:rPr>
                <w:vanish/>
                <w:sz w:val="12"/>
                <w:szCs w:val="12"/>
              </w:rPr>
              <w:fldChar w:fldCharType="begin"/>
            </w:r>
            <w:r w:rsidRPr="00756DAB">
              <w:rPr>
                <w:vanish/>
                <w:sz w:val="12"/>
                <w:szCs w:val="12"/>
              </w:rPr>
              <w:instrText xml:space="preserve"> AUTONUM  </w:instrText>
            </w:r>
            <w:r w:rsidRPr="00756DAB">
              <w:rPr>
                <w:vanish/>
                <w:sz w:val="12"/>
                <w:szCs w:val="12"/>
              </w:rPr>
              <w:fldChar w:fldCharType="end"/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59C17" w14:textId="77777777" w:rsidR="00A33596" w:rsidRPr="00756DAB" w:rsidRDefault="00A33596">
            <w:pPr>
              <w:ind w:left="113"/>
              <w:jc w:val="left"/>
              <w:rPr>
                <w:b/>
                <w:sz w:val="16"/>
                <w:szCs w:val="16"/>
              </w:rPr>
            </w:pPr>
            <w:r w:rsidRPr="00756DAB">
              <w:rPr>
                <w:b/>
                <w:sz w:val="16"/>
                <w:szCs w:val="16"/>
              </w:rPr>
              <w:t>BR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1E0AA" w14:textId="77777777" w:rsidR="00A33596" w:rsidRPr="00756DAB" w:rsidRDefault="00A33596">
            <w:pPr>
              <w:jc w:val="left"/>
              <w:rPr>
                <w:sz w:val="16"/>
                <w:szCs w:val="16"/>
              </w:rPr>
            </w:pPr>
            <w:proofErr w:type="spellStart"/>
            <w:r w:rsidRPr="00756DAB">
              <w:rPr>
                <w:sz w:val="16"/>
                <w:szCs w:val="16"/>
              </w:rPr>
              <w:t>Brazil</w:t>
            </w:r>
            <w:proofErr w:type="spellEnd"/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4D072" w14:textId="77777777" w:rsidR="00A33596" w:rsidRPr="00756DAB" w:rsidRDefault="00A33596">
            <w:pPr>
              <w:jc w:val="left"/>
              <w:rPr>
                <w:sz w:val="16"/>
                <w:szCs w:val="16"/>
              </w:rPr>
            </w:pPr>
            <w:proofErr w:type="spellStart"/>
            <w:r w:rsidRPr="00756DAB">
              <w:rPr>
                <w:sz w:val="16"/>
                <w:szCs w:val="16"/>
              </w:rPr>
              <w:t>Brésil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D7477" w14:textId="77777777" w:rsidR="00A33596" w:rsidRPr="00756DAB" w:rsidRDefault="00A33596">
            <w:pPr>
              <w:jc w:val="left"/>
              <w:rPr>
                <w:sz w:val="16"/>
                <w:szCs w:val="16"/>
              </w:rPr>
            </w:pPr>
            <w:proofErr w:type="spellStart"/>
            <w:r w:rsidRPr="00756DAB">
              <w:rPr>
                <w:sz w:val="16"/>
                <w:szCs w:val="16"/>
              </w:rPr>
              <w:t>Brasilien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9C4E9" w14:textId="77777777" w:rsidR="00A33596" w:rsidRPr="00756DAB" w:rsidRDefault="00A33596">
            <w:pPr>
              <w:jc w:val="left"/>
              <w:rPr>
                <w:sz w:val="16"/>
                <w:szCs w:val="16"/>
              </w:rPr>
            </w:pPr>
            <w:r w:rsidRPr="00756DAB">
              <w:rPr>
                <w:sz w:val="16"/>
                <w:szCs w:val="16"/>
              </w:rPr>
              <w:t>Brasil</w:t>
            </w:r>
          </w:p>
        </w:tc>
      </w:tr>
      <w:tr w:rsidR="00A33596" w:rsidRPr="00756DAB" w14:paraId="23DC0B08" w14:textId="77777777" w:rsidTr="00A33596">
        <w:trPr>
          <w:cantSplit/>
          <w:hidden/>
        </w:trPr>
        <w:tc>
          <w:tcPr>
            <w:tcW w:w="30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EB162AC" w14:textId="77777777" w:rsidR="00A33596" w:rsidRPr="00756DAB" w:rsidRDefault="00A33596">
            <w:pPr>
              <w:jc w:val="left"/>
              <w:rPr>
                <w:vanish/>
                <w:sz w:val="12"/>
                <w:szCs w:val="12"/>
              </w:rPr>
            </w:pPr>
            <w:r w:rsidRPr="00756DAB">
              <w:rPr>
                <w:vanish/>
                <w:sz w:val="12"/>
                <w:szCs w:val="12"/>
              </w:rPr>
              <w:fldChar w:fldCharType="begin"/>
            </w:r>
            <w:r w:rsidRPr="00756DAB">
              <w:rPr>
                <w:vanish/>
                <w:sz w:val="12"/>
                <w:szCs w:val="12"/>
              </w:rPr>
              <w:instrText xml:space="preserve"> AUTONUM  </w:instrText>
            </w:r>
            <w:r w:rsidRPr="00756DAB">
              <w:rPr>
                <w:vanish/>
                <w:sz w:val="12"/>
                <w:szCs w:val="12"/>
              </w:rPr>
              <w:fldChar w:fldCharType="end"/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334A2" w14:textId="77777777" w:rsidR="00A33596" w:rsidRPr="00756DAB" w:rsidRDefault="00A33596">
            <w:pPr>
              <w:ind w:left="113"/>
              <w:jc w:val="left"/>
              <w:rPr>
                <w:b/>
                <w:sz w:val="16"/>
                <w:szCs w:val="16"/>
              </w:rPr>
            </w:pPr>
            <w:r w:rsidRPr="00756DAB">
              <w:rPr>
                <w:b/>
                <w:sz w:val="16"/>
                <w:szCs w:val="16"/>
              </w:rPr>
              <w:t>BY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6DDA8" w14:textId="77777777" w:rsidR="00A33596" w:rsidRPr="00756DAB" w:rsidRDefault="00A33596">
            <w:pPr>
              <w:jc w:val="left"/>
              <w:rPr>
                <w:sz w:val="16"/>
                <w:szCs w:val="16"/>
              </w:rPr>
            </w:pPr>
            <w:r w:rsidRPr="00756DAB">
              <w:rPr>
                <w:sz w:val="16"/>
                <w:szCs w:val="16"/>
              </w:rPr>
              <w:t>Belarus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22F5B" w14:textId="77777777" w:rsidR="00A33596" w:rsidRPr="00756DAB" w:rsidRDefault="00A33596">
            <w:pPr>
              <w:jc w:val="left"/>
              <w:rPr>
                <w:sz w:val="16"/>
                <w:szCs w:val="16"/>
              </w:rPr>
            </w:pPr>
            <w:proofErr w:type="spellStart"/>
            <w:r w:rsidRPr="00756DAB">
              <w:rPr>
                <w:sz w:val="16"/>
                <w:szCs w:val="16"/>
              </w:rPr>
              <w:t>Bélarus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F67CF" w14:textId="77777777" w:rsidR="00A33596" w:rsidRPr="00756DAB" w:rsidRDefault="00A33596">
            <w:pPr>
              <w:jc w:val="left"/>
              <w:rPr>
                <w:sz w:val="16"/>
                <w:szCs w:val="16"/>
              </w:rPr>
            </w:pPr>
            <w:r w:rsidRPr="00756DAB">
              <w:rPr>
                <w:sz w:val="16"/>
                <w:szCs w:val="16"/>
              </w:rPr>
              <w:t>Belarus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E616B" w14:textId="77777777" w:rsidR="00A33596" w:rsidRPr="00756DAB" w:rsidRDefault="00A33596">
            <w:pPr>
              <w:jc w:val="left"/>
              <w:rPr>
                <w:sz w:val="16"/>
                <w:szCs w:val="16"/>
              </w:rPr>
            </w:pPr>
            <w:proofErr w:type="spellStart"/>
            <w:r w:rsidRPr="00756DAB">
              <w:rPr>
                <w:sz w:val="16"/>
                <w:szCs w:val="16"/>
              </w:rPr>
              <w:t>Belarús</w:t>
            </w:r>
            <w:proofErr w:type="spellEnd"/>
          </w:p>
        </w:tc>
      </w:tr>
      <w:tr w:rsidR="00A33596" w:rsidRPr="00756DAB" w14:paraId="4CE182A2" w14:textId="77777777" w:rsidTr="00A33596">
        <w:trPr>
          <w:cantSplit/>
          <w:hidden/>
        </w:trPr>
        <w:tc>
          <w:tcPr>
            <w:tcW w:w="30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B9FFE7C" w14:textId="77777777" w:rsidR="00A33596" w:rsidRPr="00756DAB" w:rsidRDefault="00A33596">
            <w:pPr>
              <w:jc w:val="left"/>
              <w:rPr>
                <w:vanish/>
                <w:sz w:val="12"/>
                <w:szCs w:val="12"/>
              </w:rPr>
            </w:pPr>
            <w:r w:rsidRPr="00756DAB">
              <w:rPr>
                <w:vanish/>
                <w:sz w:val="12"/>
                <w:szCs w:val="12"/>
              </w:rPr>
              <w:fldChar w:fldCharType="begin"/>
            </w:r>
            <w:r w:rsidRPr="00756DAB">
              <w:rPr>
                <w:vanish/>
                <w:sz w:val="12"/>
                <w:szCs w:val="12"/>
              </w:rPr>
              <w:instrText xml:space="preserve"> AUTONUM  </w:instrText>
            </w:r>
            <w:r w:rsidRPr="00756DAB">
              <w:rPr>
                <w:vanish/>
                <w:sz w:val="12"/>
                <w:szCs w:val="12"/>
              </w:rPr>
              <w:fldChar w:fldCharType="end"/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2A6F3" w14:textId="77777777" w:rsidR="00A33596" w:rsidRPr="00756DAB" w:rsidRDefault="00A33596">
            <w:pPr>
              <w:ind w:left="113"/>
              <w:jc w:val="left"/>
              <w:rPr>
                <w:b/>
                <w:sz w:val="16"/>
                <w:szCs w:val="16"/>
              </w:rPr>
            </w:pPr>
            <w:r w:rsidRPr="00756DAB">
              <w:rPr>
                <w:b/>
                <w:sz w:val="16"/>
                <w:szCs w:val="16"/>
              </w:rPr>
              <w:t>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B9232" w14:textId="77777777" w:rsidR="00A33596" w:rsidRPr="00756DAB" w:rsidRDefault="00A33596">
            <w:pPr>
              <w:jc w:val="left"/>
              <w:rPr>
                <w:sz w:val="16"/>
                <w:szCs w:val="16"/>
              </w:rPr>
            </w:pPr>
            <w:proofErr w:type="spellStart"/>
            <w:r w:rsidRPr="00756DAB">
              <w:rPr>
                <w:sz w:val="16"/>
                <w:szCs w:val="16"/>
              </w:rPr>
              <w:t>Canada</w:t>
            </w:r>
            <w:proofErr w:type="spellEnd"/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43A71" w14:textId="77777777" w:rsidR="00A33596" w:rsidRPr="00756DAB" w:rsidRDefault="00A33596">
            <w:pPr>
              <w:jc w:val="left"/>
              <w:rPr>
                <w:sz w:val="16"/>
                <w:szCs w:val="16"/>
              </w:rPr>
            </w:pPr>
            <w:proofErr w:type="spellStart"/>
            <w:r w:rsidRPr="00756DAB">
              <w:rPr>
                <w:sz w:val="16"/>
                <w:szCs w:val="16"/>
              </w:rPr>
              <w:t>Canada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2D651" w14:textId="77777777" w:rsidR="00A33596" w:rsidRPr="00756DAB" w:rsidRDefault="00A33596">
            <w:pPr>
              <w:jc w:val="left"/>
              <w:rPr>
                <w:sz w:val="16"/>
                <w:szCs w:val="16"/>
              </w:rPr>
            </w:pPr>
            <w:proofErr w:type="spellStart"/>
            <w:r w:rsidRPr="00756DAB">
              <w:rPr>
                <w:sz w:val="16"/>
                <w:szCs w:val="16"/>
              </w:rPr>
              <w:t>Kanada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4D663" w14:textId="77777777" w:rsidR="00A33596" w:rsidRPr="00756DAB" w:rsidRDefault="00A33596">
            <w:pPr>
              <w:jc w:val="left"/>
              <w:rPr>
                <w:sz w:val="16"/>
                <w:szCs w:val="16"/>
              </w:rPr>
            </w:pPr>
            <w:r w:rsidRPr="00756DAB">
              <w:rPr>
                <w:sz w:val="16"/>
                <w:szCs w:val="16"/>
              </w:rPr>
              <w:t>Canadá</w:t>
            </w:r>
          </w:p>
        </w:tc>
      </w:tr>
      <w:tr w:rsidR="00A33596" w:rsidRPr="00756DAB" w14:paraId="15DAB82E" w14:textId="77777777" w:rsidTr="00A33596">
        <w:trPr>
          <w:cantSplit/>
          <w:hidden/>
        </w:trPr>
        <w:tc>
          <w:tcPr>
            <w:tcW w:w="30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25D658F" w14:textId="77777777" w:rsidR="00A33596" w:rsidRPr="00756DAB" w:rsidRDefault="00A33596">
            <w:pPr>
              <w:jc w:val="left"/>
              <w:rPr>
                <w:vanish/>
                <w:sz w:val="12"/>
                <w:szCs w:val="12"/>
              </w:rPr>
            </w:pPr>
            <w:r w:rsidRPr="00756DAB">
              <w:rPr>
                <w:vanish/>
                <w:sz w:val="12"/>
                <w:szCs w:val="12"/>
              </w:rPr>
              <w:fldChar w:fldCharType="begin"/>
            </w:r>
            <w:r w:rsidRPr="00756DAB">
              <w:rPr>
                <w:vanish/>
                <w:sz w:val="12"/>
                <w:szCs w:val="12"/>
              </w:rPr>
              <w:instrText xml:space="preserve"> AUTONUM  </w:instrText>
            </w:r>
            <w:r w:rsidRPr="00756DAB">
              <w:rPr>
                <w:vanish/>
                <w:sz w:val="12"/>
                <w:szCs w:val="12"/>
              </w:rPr>
              <w:fldChar w:fldCharType="end"/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DD738" w14:textId="77777777" w:rsidR="00A33596" w:rsidRPr="00756DAB" w:rsidRDefault="00A33596">
            <w:pPr>
              <w:ind w:left="113"/>
              <w:jc w:val="left"/>
              <w:rPr>
                <w:b/>
                <w:sz w:val="16"/>
                <w:szCs w:val="16"/>
              </w:rPr>
            </w:pPr>
            <w:r w:rsidRPr="00756DAB">
              <w:rPr>
                <w:b/>
                <w:sz w:val="16"/>
                <w:szCs w:val="16"/>
              </w:rPr>
              <w:t>CH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668FF" w14:textId="77777777" w:rsidR="00A33596" w:rsidRPr="00756DAB" w:rsidRDefault="00A33596">
            <w:pPr>
              <w:jc w:val="left"/>
              <w:rPr>
                <w:sz w:val="16"/>
                <w:szCs w:val="16"/>
              </w:rPr>
            </w:pPr>
            <w:proofErr w:type="spellStart"/>
            <w:r w:rsidRPr="00756DAB">
              <w:rPr>
                <w:sz w:val="16"/>
                <w:szCs w:val="16"/>
              </w:rPr>
              <w:t>Switzerland</w:t>
            </w:r>
            <w:proofErr w:type="spellEnd"/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6CD76" w14:textId="77777777" w:rsidR="00A33596" w:rsidRPr="00756DAB" w:rsidRDefault="00A33596">
            <w:pPr>
              <w:jc w:val="left"/>
              <w:rPr>
                <w:sz w:val="16"/>
                <w:szCs w:val="16"/>
              </w:rPr>
            </w:pPr>
            <w:proofErr w:type="spellStart"/>
            <w:r w:rsidRPr="00756DAB">
              <w:rPr>
                <w:sz w:val="16"/>
                <w:szCs w:val="16"/>
              </w:rPr>
              <w:t>Suisse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50501" w14:textId="77777777" w:rsidR="00A33596" w:rsidRPr="00756DAB" w:rsidRDefault="00A33596">
            <w:pPr>
              <w:jc w:val="left"/>
              <w:rPr>
                <w:sz w:val="16"/>
                <w:szCs w:val="16"/>
              </w:rPr>
            </w:pPr>
            <w:proofErr w:type="spellStart"/>
            <w:r w:rsidRPr="00756DAB">
              <w:rPr>
                <w:sz w:val="16"/>
                <w:szCs w:val="16"/>
              </w:rPr>
              <w:t>Schweiz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DC8BC" w14:textId="77777777" w:rsidR="00A33596" w:rsidRPr="00756DAB" w:rsidRDefault="00A33596">
            <w:pPr>
              <w:jc w:val="left"/>
              <w:rPr>
                <w:sz w:val="16"/>
                <w:szCs w:val="16"/>
              </w:rPr>
            </w:pPr>
            <w:r w:rsidRPr="00756DAB">
              <w:rPr>
                <w:sz w:val="16"/>
                <w:szCs w:val="16"/>
              </w:rPr>
              <w:t>Suiza</w:t>
            </w:r>
          </w:p>
        </w:tc>
      </w:tr>
      <w:tr w:rsidR="00A33596" w:rsidRPr="00756DAB" w14:paraId="75311F44" w14:textId="77777777" w:rsidTr="00A33596">
        <w:trPr>
          <w:cantSplit/>
          <w:hidden/>
        </w:trPr>
        <w:tc>
          <w:tcPr>
            <w:tcW w:w="30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2D87523" w14:textId="77777777" w:rsidR="00A33596" w:rsidRPr="00756DAB" w:rsidRDefault="00A33596">
            <w:pPr>
              <w:jc w:val="left"/>
              <w:rPr>
                <w:vanish/>
                <w:sz w:val="12"/>
                <w:szCs w:val="12"/>
              </w:rPr>
            </w:pPr>
            <w:r w:rsidRPr="00756DAB">
              <w:rPr>
                <w:vanish/>
                <w:sz w:val="12"/>
                <w:szCs w:val="12"/>
              </w:rPr>
              <w:fldChar w:fldCharType="begin"/>
            </w:r>
            <w:r w:rsidRPr="00756DAB">
              <w:rPr>
                <w:vanish/>
                <w:sz w:val="12"/>
                <w:szCs w:val="12"/>
              </w:rPr>
              <w:instrText xml:space="preserve"> AUTONUM  </w:instrText>
            </w:r>
            <w:r w:rsidRPr="00756DAB">
              <w:rPr>
                <w:vanish/>
                <w:sz w:val="12"/>
                <w:szCs w:val="12"/>
              </w:rPr>
              <w:fldChar w:fldCharType="end"/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26A93" w14:textId="77777777" w:rsidR="00A33596" w:rsidRPr="00756DAB" w:rsidRDefault="00A33596">
            <w:pPr>
              <w:ind w:left="113"/>
              <w:jc w:val="left"/>
              <w:rPr>
                <w:b/>
                <w:sz w:val="16"/>
                <w:szCs w:val="16"/>
              </w:rPr>
            </w:pPr>
            <w:r w:rsidRPr="00756DAB">
              <w:rPr>
                <w:b/>
                <w:sz w:val="16"/>
                <w:szCs w:val="16"/>
              </w:rPr>
              <w:t>CL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F5F58" w14:textId="77777777" w:rsidR="00A33596" w:rsidRPr="00756DAB" w:rsidRDefault="00A33596">
            <w:pPr>
              <w:jc w:val="left"/>
              <w:rPr>
                <w:sz w:val="16"/>
                <w:szCs w:val="16"/>
              </w:rPr>
            </w:pPr>
            <w:r w:rsidRPr="00756DAB">
              <w:rPr>
                <w:sz w:val="16"/>
                <w:szCs w:val="16"/>
              </w:rPr>
              <w:t>Chile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9B0ED" w14:textId="77777777" w:rsidR="00A33596" w:rsidRPr="00756DAB" w:rsidRDefault="00A33596">
            <w:pPr>
              <w:jc w:val="left"/>
              <w:rPr>
                <w:sz w:val="16"/>
                <w:szCs w:val="16"/>
              </w:rPr>
            </w:pPr>
            <w:r w:rsidRPr="00756DAB">
              <w:rPr>
                <w:sz w:val="16"/>
                <w:szCs w:val="16"/>
              </w:rPr>
              <w:t>Chili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5349C" w14:textId="77777777" w:rsidR="00A33596" w:rsidRPr="00756DAB" w:rsidRDefault="00A33596">
            <w:pPr>
              <w:jc w:val="left"/>
              <w:rPr>
                <w:sz w:val="16"/>
                <w:szCs w:val="16"/>
              </w:rPr>
            </w:pPr>
            <w:r w:rsidRPr="00756DAB">
              <w:rPr>
                <w:sz w:val="16"/>
                <w:szCs w:val="16"/>
              </w:rPr>
              <w:t>Chile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02D92" w14:textId="77777777" w:rsidR="00A33596" w:rsidRPr="00756DAB" w:rsidRDefault="00A33596">
            <w:pPr>
              <w:jc w:val="left"/>
              <w:rPr>
                <w:sz w:val="16"/>
                <w:szCs w:val="16"/>
              </w:rPr>
            </w:pPr>
            <w:r w:rsidRPr="00756DAB">
              <w:rPr>
                <w:sz w:val="16"/>
                <w:szCs w:val="16"/>
              </w:rPr>
              <w:t>Chile</w:t>
            </w:r>
          </w:p>
        </w:tc>
      </w:tr>
      <w:tr w:rsidR="00A33596" w:rsidRPr="00756DAB" w14:paraId="3E55475B" w14:textId="77777777" w:rsidTr="00A33596">
        <w:trPr>
          <w:cantSplit/>
          <w:hidden/>
        </w:trPr>
        <w:tc>
          <w:tcPr>
            <w:tcW w:w="30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8895CC0" w14:textId="77777777" w:rsidR="00A33596" w:rsidRPr="00756DAB" w:rsidRDefault="00A33596">
            <w:pPr>
              <w:jc w:val="left"/>
              <w:rPr>
                <w:vanish/>
                <w:sz w:val="12"/>
                <w:szCs w:val="12"/>
              </w:rPr>
            </w:pPr>
            <w:r w:rsidRPr="00756DAB">
              <w:rPr>
                <w:vanish/>
                <w:sz w:val="12"/>
                <w:szCs w:val="12"/>
              </w:rPr>
              <w:fldChar w:fldCharType="begin"/>
            </w:r>
            <w:r w:rsidRPr="00756DAB">
              <w:rPr>
                <w:vanish/>
                <w:sz w:val="12"/>
                <w:szCs w:val="12"/>
              </w:rPr>
              <w:instrText xml:space="preserve"> AUTONUM  </w:instrText>
            </w:r>
            <w:r w:rsidRPr="00756DAB">
              <w:rPr>
                <w:vanish/>
                <w:sz w:val="12"/>
                <w:szCs w:val="12"/>
              </w:rPr>
              <w:fldChar w:fldCharType="end"/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82510" w14:textId="77777777" w:rsidR="00A33596" w:rsidRPr="00756DAB" w:rsidRDefault="00A33596">
            <w:pPr>
              <w:ind w:left="113"/>
              <w:jc w:val="left"/>
              <w:rPr>
                <w:b/>
                <w:sz w:val="16"/>
                <w:szCs w:val="16"/>
              </w:rPr>
            </w:pPr>
            <w:r w:rsidRPr="00756DAB">
              <w:rPr>
                <w:b/>
                <w:sz w:val="16"/>
                <w:szCs w:val="16"/>
              </w:rPr>
              <w:t>CN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2C5A1" w14:textId="77777777" w:rsidR="00A33596" w:rsidRPr="00756DAB" w:rsidRDefault="00A33596">
            <w:pPr>
              <w:jc w:val="left"/>
              <w:rPr>
                <w:sz w:val="16"/>
                <w:szCs w:val="16"/>
              </w:rPr>
            </w:pPr>
            <w:r w:rsidRPr="00756DAB">
              <w:rPr>
                <w:sz w:val="16"/>
                <w:szCs w:val="16"/>
              </w:rPr>
              <w:t>China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4A421" w14:textId="77777777" w:rsidR="00A33596" w:rsidRPr="00756DAB" w:rsidRDefault="00A33596">
            <w:pPr>
              <w:jc w:val="left"/>
              <w:rPr>
                <w:sz w:val="16"/>
                <w:szCs w:val="16"/>
              </w:rPr>
            </w:pPr>
            <w:r w:rsidRPr="00756DAB">
              <w:rPr>
                <w:sz w:val="16"/>
                <w:szCs w:val="16"/>
              </w:rPr>
              <w:t>Chine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95C61" w14:textId="77777777" w:rsidR="00A33596" w:rsidRPr="00756DAB" w:rsidRDefault="00A33596">
            <w:pPr>
              <w:jc w:val="left"/>
              <w:rPr>
                <w:sz w:val="16"/>
                <w:szCs w:val="16"/>
              </w:rPr>
            </w:pPr>
            <w:r w:rsidRPr="00756DAB">
              <w:rPr>
                <w:sz w:val="16"/>
                <w:szCs w:val="16"/>
              </w:rPr>
              <w:t>China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9DFA3" w14:textId="77777777" w:rsidR="00A33596" w:rsidRPr="00756DAB" w:rsidRDefault="00A33596">
            <w:pPr>
              <w:jc w:val="left"/>
              <w:rPr>
                <w:sz w:val="16"/>
                <w:szCs w:val="16"/>
              </w:rPr>
            </w:pPr>
            <w:r w:rsidRPr="00756DAB">
              <w:rPr>
                <w:sz w:val="16"/>
                <w:szCs w:val="16"/>
              </w:rPr>
              <w:t>China</w:t>
            </w:r>
          </w:p>
        </w:tc>
      </w:tr>
      <w:tr w:rsidR="00A33596" w:rsidRPr="00756DAB" w14:paraId="7F9B010F" w14:textId="77777777" w:rsidTr="00A33596">
        <w:trPr>
          <w:cantSplit/>
          <w:hidden/>
        </w:trPr>
        <w:tc>
          <w:tcPr>
            <w:tcW w:w="30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89F5169" w14:textId="77777777" w:rsidR="00A33596" w:rsidRPr="00756DAB" w:rsidRDefault="00A33596">
            <w:pPr>
              <w:jc w:val="left"/>
              <w:rPr>
                <w:vanish/>
                <w:sz w:val="12"/>
                <w:szCs w:val="12"/>
              </w:rPr>
            </w:pPr>
            <w:r w:rsidRPr="00756DAB">
              <w:rPr>
                <w:vanish/>
                <w:sz w:val="12"/>
                <w:szCs w:val="12"/>
              </w:rPr>
              <w:fldChar w:fldCharType="begin"/>
            </w:r>
            <w:r w:rsidRPr="00756DAB">
              <w:rPr>
                <w:vanish/>
                <w:sz w:val="12"/>
                <w:szCs w:val="12"/>
              </w:rPr>
              <w:instrText xml:space="preserve"> AUTONUM  </w:instrText>
            </w:r>
            <w:r w:rsidRPr="00756DAB">
              <w:rPr>
                <w:vanish/>
                <w:sz w:val="12"/>
                <w:szCs w:val="12"/>
              </w:rPr>
              <w:fldChar w:fldCharType="end"/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323CD" w14:textId="77777777" w:rsidR="00A33596" w:rsidRPr="00756DAB" w:rsidRDefault="00A33596">
            <w:pPr>
              <w:ind w:left="113"/>
              <w:jc w:val="left"/>
              <w:rPr>
                <w:b/>
                <w:sz w:val="16"/>
                <w:szCs w:val="16"/>
              </w:rPr>
            </w:pPr>
            <w:r w:rsidRPr="00756DAB">
              <w:rPr>
                <w:b/>
                <w:sz w:val="16"/>
                <w:szCs w:val="16"/>
              </w:rPr>
              <w:t>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15692" w14:textId="77777777" w:rsidR="00A33596" w:rsidRPr="00756DAB" w:rsidRDefault="00A33596">
            <w:pPr>
              <w:jc w:val="left"/>
              <w:rPr>
                <w:sz w:val="16"/>
                <w:szCs w:val="16"/>
              </w:rPr>
            </w:pPr>
            <w:r w:rsidRPr="00756DAB">
              <w:rPr>
                <w:sz w:val="16"/>
                <w:szCs w:val="16"/>
              </w:rPr>
              <w:t>Colombia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31CD7" w14:textId="77777777" w:rsidR="00A33596" w:rsidRPr="00756DAB" w:rsidRDefault="00A33596">
            <w:pPr>
              <w:jc w:val="left"/>
              <w:rPr>
                <w:sz w:val="16"/>
                <w:szCs w:val="16"/>
              </w:rPr>
            </w:pPr>
            <w:proofErr w:type="spellStart"/>
            <w:r w:rsidRPr="00756DAB">
              <w:rPr>
                <w:sz w:val="16"/>
                <w:szCs w:val="16"/>
              </w:rPr>
              <w:t>Colombie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66355" w14:textId="77777777" w:rsidR="00A33596" w:rsidRPr="00756DAB" w:rsidRDefault="00A33596">
            <w:pPr>
              <w:jc w:val="left"/>
              <w:rPr>
                <w:sz w:val="16"/>
                <w:szCs w:val="16"/>
              </w:rPr>
            </w:pPr>
            <w:proofErr w:type="spellStart"/>
            <w:r w:rsidRPr="00756DAB">
              <w:rPr>
                <w:sz w:val="16"/>
                <w:szCs w:val="16"/>
              </w:rPr>
              <w:t>Kolumbien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D9E33" w14:textId="77777777" w:rsidR="00A33596" w:rsidRPr="00756DAB" w:rsidRDefault="00A33596">
            <w:pPr>
              <w:jc w:val="left"/>
              <w:rPr>
                <w:sz w:val="16"/>
                <w:szCs w:val="16"/>
              </w:rPr>
            </w:pPr>
            <w:r w:rsidRPr="00756DAB">
              <w:rPr>
                <w:sz w:val="16"/>
                <w:szCs w:val="16"/>
              </w:rPr>
              <w:t>Colombia</w:t>
            </w:r>
          </w:p>
        </w:tc>
      </w:tr>
      <w:tr w:rsidR="00A33596" w:rsidRPr="00756DAB" w14:paraId="7698BAF0" w14:textId="77777777" w:rsidTr="00A33596">
        <w:trPr>
          <w:cantSplit/>
          <w:hidden/>
        </w:trPr>
        <w:tc>
          <w:tcPr>
            <w:tcW w:w="30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884AA49" w14:textId="77777777" w:rsidR="00A33596" w:rsidRPr="00756DAB" w:rsidRDefault="00A33596">
            <w:pPr>
              <w:jc w:val="left"/>
              <w:rPr>
                <w:vanish/>
                <w:sz w:val="12"/>
                <w:szCs w:val="12"/>
              </w:rPr>
            </w:pPr>
            <w:r w:rsidRPr="00756DAB">
              <w:rPr>
                <w:vanish/>
                <w:sz w:val="12"/>
                <w:szCs w:val="12"/>
              </w:rPr>
              <w:fldChar w:fldCharType="begin"/>
            </w:r>
            <w:r w:rsidRPr="00756DAB">
              <w:rPr>
                <w:vanish/>
                <w:sz w:val="12"/>
                <w:szCs w:val="12"/>
              </w:rPr>
              <w:instrText xml:space="preserve"> AUTONUM  </w:instrText>
            </w:r>
            <w:r w:rsidRPr="00756DAB">
              <w:rPr>
                <w:vanish/>
                <w:sz w:val="12"/>
                <w:szCs w:val="12"/>
              </w:rPr>
              <w:fldChar w:fldCharType="end"/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5ACE1" w14:textId="77777777" w:rsidR="00A33596" w:rsidRPr="00756DAB" w:rsidRDefault="00A33596">
            <w:pPr>
              <w:ind w:left="113"/>
              <w:jc w:val="left"/>
              <w:rPr>
                <w:b/>
                <w:sz w:val="16"/>
                <w:szCs w:val="16"/>
              </w:rPr>
            </w:pPr>
            <w:r w:rsidRPr="00756DAB">
              <w:rPr>
                <w:b/>
                <w:sz w:val="16"/>
                <w:szCs w:val="16"/>
              </w:rPr>
              <w:t>CR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5FF0A" w14:textId="77777777" w:rsidR="00A33596" w:rsidRPr="00756DAB" w:rsidRDefault="00A33596">
            <w:pPr>
              <w:jc w:val="left"/>
              <w:rPr>
                <w:sz w:val="16"/>
                <w:szCs w:val="16"/>
              </w:rPr>
            </w:pPr>
            <w:r w:rsidRPr="00756DAB">
              <w:rPr>
                <w:sz w:val="16"/>
                <w:szCs w:val="16"/>
              </w:rPr>
              <w:t>Costa Rica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61188" w14:textId="77777777" w:rsidR="00A33596" w:rsidRPr="00756DAB" w:rsidRDefault="00A33596">
            <w:pPr>
              <w:jc w:val="left"/>
              <w:rPr>
                <w:sz w:val="16"/>
                <w:szCs w:val="16"/>
              </w:rPr>
            </w:pPr>
            <w:r w:rsidRPr="00756DAB">
              <w:rPr>
                <w:sz w:val="16"/>
                <w:szCs w:val="16"/>
              </w:rPr>
              <w:t>Costa Rica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B3B4B" w14:textId="77777777" w:rsidR="00A33596" w:rsidRPr="00756DAB" w:rsidRDefault="00A33596">
            <w:pPr>
              <w:jc w:val="left"/>
              <w:rPr>
                <w:sz w:val="16"/>
                <w:szCs w:val="16"/>
              </w:rPr>
            </w:pPr>
            <w:r w:rsidRPr="00756DAB">
              <w:rPr>
                <w:sz w:val="16"/>
                <w:szCs w:val="16"/>
              </w:rPr>
              <w:t>Costa Rica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E5828" w14:textId="77777777" w:rsidR="00A33596" w:rsidRPr="00756DAB" w:rsidRDefault="00A33596">
            <w:pPr>
              <w:jc w:val="left"/>
              <w:rPr>
                <w:sz w:val="16"/>
                <w:szCs w:val="16"/>
              </w:rPr>
            </w:pPr>
            <w:r w:rsidRPr="00756DAB">
              <w:rPr>
                <w:sz w:val="16"/>
                <w:szCs w:val="16"/>
              </w:rPr>
              <w:t>Costa Rica</w:t>
            </w:r>
          </w:p>
        </w:tc>
      </w:tr>
      <w:tr w:rsidR="00A33596" w:rsidRPr="00756DAB" w14:paraId="47C36631" w14:textId="77777777" w:rsidTr="00A33596">
        <w:trPr>
          <w:cantSplit/>
          <w:hidden/>
        </w:trPr>
        <w:tc>
          <w:tcPr>
            <w:tcW w:w="30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C48832B" w14:textId="77777777" w:rsidR="00A33596" w:rsidRPr="00756DAB" w:rsidRDefault="00A33596">
            <w:pPr>
              <w:jc w:val="left"/>
              <w:rPr>
                <w:vanish/>
                <w:sz w:val="12"/>
                <w:szCs w:val="12"/>
              </w:rPr>
            </w:pPr>
            <w:r w:rsidRPr="00756DAB">
              <w:rPr>
                <w:vanish/>
                <w:sz w:val="12"/>
                <w:szCs w:val="12"/>
              </w:rPr>
              <w:fldChar w:fldCharType="begin"/>
            </w:r>
            <w:r w:rsidRPr="00756DAB">
              <w:rPr>
                <w:vanish/>
                <w:sz w:val="12"/>
                <w:szCs w:val="12"/>
              </w:rPr>
              <w:instrText xml:space="preserve"> AUTONUM  </w:instrText>
            </w:r>
            <w:r w:rsidRPr="00756DAB">
              <w:rPr>
                <w:vanish/>
                <w:sz w:val="12"/>
                <w:szCs w:val="12"/>
              </w:rPr>
              <w:fldChar w:fldCharType="end"/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CFDBB" w14:textId="77777777" w:rsidR="00A33596" w:rsidRPr="00756DAB" w:rsidRDefault="00A33596">
            <w:pPr>
              <w:ind w:left="113"/>
              <w:jc w:val="left"/>
              <w:rPr>
                <w:b/>
                <w:sz w:val="16"/>
                <w:szCs w:val="16"/>
              </w:rPr>
            </w:pPr>
            <w:r w:rsidRPr="00756DAB">
              <w:rPr>
                <w:b/>
                <w:sz w:val="16"/>
                <w:szCs w:val="16"/>
              </w:rPr>
              <w:t>CZ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EEB78" w14:textId="77777777" w:rsidR="00A33596" w:rsidRPr="00756DAB" w:rsidRDefault="00A33596">
            <w:pPr>
              <w:jc w:val="left"/>
              <w:rPr>
                <w:sz w:val="16"/>
                <w:szCs w:val="16"/>
              </w:rPr>
            </w:pPr>
            <w:proofErr w:type="spellStart"/>
            <w:r w:rsidRPr="00756DAB">
              <w:rPr>
                <w:sz w:val="16"/>
                <w:szCs w:val="16"/>
              </w:rPr>
              <w:t>Czechia</w:t>
            </w:r>
            <w:proofErr w:type="spellEnd"/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C09BA" w14:textId="77777777" w:rsidR="00A33596" w:rsidRPr="00756DAB" w:rsidRDefault="00A33596">
            <w:pPr>
              <w:jc w:val="left"/>
              <w:rPr>
                <w:sz w:val="16"/>
                <w:szCs w:val="16"/>
              </w:rPr>
            </w:pPr>
            <w:proofErr w:type="spellStart"/>
            <w:r w:rsidRPr="00756DAB">
              <w:rPr>
                <w:sz w:val="16"/>
                <w:szCs w:val="16"/>
              </w:rPr>
              <w:t>Tchéquie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DE1B6" w14:textId="77777777" w:rsidR="00A33596" w:rsidRPr="00756DAB" w:rsidRDefault="00A33596">
            <w:pPr>
              <w:jc w:val="left"/>
              <w:rPr>
                <w:sz w:val="16"/>
                <w:szCs w:val="16"/>
              </w:rPr>
            </w:pPr>
            <w:proofErr w:type="spellStart"/>
            <w:r w:rsidRPr="00756DAB">
              <w:rPr>
                <w:sz w:val="16"/>
                <w:szCs w:val="16"/>
              </w:rPr>
              <w:t>Tschechien</w:t>
            </w:r>
            <w:proofErr w:type="spellEnd"/>
            <w:r w:rsidRPr="00756DAB">
              <w:rPr>
                <w:sz w:val="16"/>
                <w:szCs w:val="16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8E559" w14:textId="77777777" w:rsidR="00A33596" w:rsidRPr="00756DAB" w:rsidRDefault="00A33596">
            <w:pPr>
              <w:jc w:val="left"/>
              <w:rPr>
                <w:sz w:val="16"/>
                <w:szCs w:val="16"/>
              </w:rPr>
            </w:pPr>
            <w:r w:rsidRPr="00756DAB">
              <w:rPr>
                <w:sz w:val="16"/>
                <w:szCs w:val="16"/>
              </w:rPr>
              <w:t>Chequia</w:t>
            </w:r>
          </w:p>
        </w:tc>
      </w:tr>
      <w:tr w:rsidR="00A33596" w:rsidRPr="00756DAB" w14:paraId="4F0DFBDD" w14:textId="77777777" w:rsidTr="00A33596">
        <w:trPr>
          <w:cantSplit/>
          <w:hidden/>
        </w:trPr>
        <w:tc>
          <w:tcPr>
            <w:tcW w:w="30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E343DFE" w14:textId="77777777" w:rsidR="00A33596" w:rsidRPr="00756DAB" w:rsidRDefault="00A33596">
            <w:pPr>
              <w:jc w:val="left"/>
              <w:rPr>
                <w:vanish/>
                <w:sz w:val="12"/>
                <w:szCs w:val="12"/>
              </w:rPr>
            </w:pPr>
            <w:r w:rsidRPr="00756DAB">
              <w:rPr>
                <w:vanish/>
                <w:sz w:val="12"/>
                <w:szCs w:val="12"/>
              </w:rPr>
              <w:fldChar w:fldCharType="begin"/>
            </w:r>
            <w:r w:rsidRPr="00756DAB">
              <w:rPr>
                <w:vanish/>
                <w:sz w:val="12"/>
                <w:szCs w:val="12"/>
              </w:rPr>
              <w:instrText xml:space="preserve"> AUTONUM  </w:instrText>
            </w:r>
            <w:r w:rsidRPr="00756DAB">
              <w:rPr>
                <w:vanish/>
                <w:sz w:val="12"/>
                <w:szCs w:val="12"/>
              </w:rPr>
              <w:fldChar w:fldCharType="end"/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B0B19" w14:textId="77777777" w:rsidR="00A33596" w:rsidRPr="00756DAB" w:rsidRDefault="00A33596">
            <w:pPr>
              <w:ind w:left="113"/>
              <w:jc w:val="left"/>
              <w:rPr>
                <w:b/>
                <w:sz w:val="16"/>
                <w:szCs w:val="16"/>
              </w:rPr>
            </w:pPr>
            <w:r w:rsidRPr="00756DAB">
              <w:rPr>
                <w:b/>
                <w:sz w:val="16"/>
                <w:szCs w:val="16"/>
              </w:rPr>
              <w:t>DE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57F0B" w14:textId="77777777" w:rsidR="00A33596" w:rsidRPr="00756DAB" w:rsidRDefault="00A33596">
            <w:pPr>
              <w:jc w:val="left"/>
              <w:rPr>
                <w:sz w:val="16"/>
                <w:szCs w:val="16"/>
              </w:rPr>
            </w:pPr>
            <w:proofErr w:type="spellStart"/>
            <w:r w:rsidRPr="00756DAB">
              <w:rPr>
                <w:sz w:val="16"/>
                <w:szCs w:val="16"/>
              </w:rPr>
              <w:t>Germany</w:t>
            </w:r>
            <w:proofErr w:type="spellEnd"/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7B557" w14:textId="77777777" w:rsidR="00A33596" w:rsidRPr="00756DAB" w:rsidRDefault="00A33596">
            <w:pPr>
              <w:jc w:val="left"/>
              <w:rPr>
                <w:sz w:val="16"/>
                <w:szCs w:val="16"/>
              </w:rPr>
            </w:pPr>
            <w:proofErr w:type="spellStart"/>
            <w:r w:rsidRPr="00756DAB">
              <w:rPr>
                <w:sz w:val="16"/>
                <w:szCs w:val="16"/>
              </w:rPr>
              <w:t>Allemagne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4BD78" w14:textId="77777777" w:rsidR="00A33596" w:rsidRPr="00756DAB" w:rsidRDefault="00A33596">
            <w:pPr>
              <w:jc w:val="left"/>
              <w:rPr>
                <w:sz w:val="16"/>
                <w:szCs w:val="16"/>
              </w:rPr>
            </w:pPr>
            <w:proofErr w:type="spellStart"/>
            <w:r w:rsidRPr="00756DAB">
              <w:rPr>
                <w:sz w:val="16"/>
                <w:szCs w:val="16"/>
              </w:rPr>
              <w:t>Deutschland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58FE4" w14:textId="77777777" w:rsidR="00A33596" w:rsidRPr="00756DAB" w:rsidRDefault="00A33596">
            <w:pPr>
              <w:jc w:val="left"/>
              <w:rPr>
                <w:sz w:val="16"/>
                <w:szCs w:val="16"/>
              </w:rPr>
            </w:pPr>
            <w:r w:rsidRPr="00756DAB">
              <w:rPr>
                <w:sz w:val="16"/>
                <w:szCs w:val="16"/>
              </w:rPr>
              <w:t>Alemania</w:t>
            </w:r>
          </w:p>
        </w:tc>
      </w:tr>
      <w:tr w:rsidR="00A33596" w:rsidRPr="00756DAB" w14:paraId="49711720" w14:textId="77777777" w:rsidTr="00A33596">
        <w:trPr>
          <w:cantSplit/>
          <w:hidden/>
        </w:trPr>
        <w:tc>
          <w:tcPr>
            <w:tcW w:w="30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684258C" w14:textId="77777777" w:rsidR="00A33596" w:rsidRPr="00756DAB" w:rsidRDefault="00A33596">
            <w:pPr>
              <w:jc w:val="left"/>
              <w:rPr>
                <w:vanish/>
                <w:sz w:val="12"/>
                <w:szCs w:val="12"/>
              </w:rPr>
            </w:pPr>
            <w:r w:rsidRPr="00756DAB">
              <w:rPr>
                <w:vanish/>
                <w:sz w:val="12"/>
                <w:szCs w:val="12"/>
              </w:rPr>
              <w:fldChar w:fldCharType="begin"/>
            </w:r>
            <w:r w:rsidRPr="00756DAB">
              <w:rPr>
                <w:vanish/>
                <w:sz w:val="12"/>
                <w:szCs w:val="12"/>
              </w:rPr>
              <w:instrText xml:space="preserve"> AUTONUM  </w:instrText>
            </w:r>
            <w:r w:rsidRPr="00756DAB">
              <w:rPr>
                <w:vanish/>
                <w:sz w:val="12"/>
                <w:szCs w:val="12"/>
              </w:rPr>
              <w:fldChar w:fldCharType="end"/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16B02" w14:textId="77777777" w:rsidR="00A33596" w:rsidRPr="00756DAB" w:rsidRDefault="00A33596">
            <w:pPr>
              <w:ind w:left="113"/>
              <w:jc w:val="left"/>
              <w:rPr>
                <w:b/>
                <w:sz w:val="16"/>
                <w:szCs w:val="16"/>
              </w:rPr>
            </w:pPr>
            <w:r w:rsidRPr="00756DAB">
              <w:rPr>
                <w:b/>
                <w:sz w:val="16"/>
                <w:szCs w:val="16"/>
              </w:rPr>
              <w:t>DK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3354C" w14:textId="77777777" w:rsidR="00A33596" w:rsidRPr="00756DAB" w:rsidRDefault="00A33596">
            <w:pPr>
              <w:jc w:val="left"/>
              <w:rPr>
                <w:sz w:val="16"/>
                <w:szCs w:val="16"/>
              </w:rPr>
            </w:pPr>
            <w:proofErr w:type="spellStart"/>
            <w:r w:rsidRPr="00756DAB">
              <w:rPr>
                <w:sz w:val="16"/>
                <w:szCs w:val="16"/>
              </w:rPr>
              <w:t>Denmark</w:t>
            </w:r>
            <w:proofErr w:type="spellEnd"/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06AF8" w14:textId="77777777" w:rsidR="00A33596" w:rsidRPr="00756DAB" w:rsidRDefault="00A33596">
            <w:pPr>
              <w:jc w:val="left"/>
              <w:rPr>
                <w:sz w:val="16"/>
                <w:szCs w:val="16"/>
              </w:rPr>
            </w:pPr>
            <w:proofErr w:type="spellStart"/>
            <w:r w:rsidRPr="00756DAB">
              <w:rPr>
                <w:sz w:val="16"/>
                <w:szCs w:val="16"/>
              </w:rPr>
              <w:t>Danemark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47512" w14:textId="77777777" w:rsidR="00A33596" w:rsidRPr="00756DAB" w:rsidRDefault="00A33596">
            <w:pPr>
              <w:jc w:val="left"/>
              <w:rPr>
                <w:sz w:val="16"/>
                <w:szCs w:val="16"/>
              </w:rPr>
            </w:pPr>
            <w:proofErr w:type="spellStart"/>
            <w:r w:rsidRPr="00756DAB">
              <w:rPr>
                <w:sz w:val="16"/>
                <w:szCs w:val="16"/>
              </w:rPr>
              <w:t>Dänemark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C3099" w14:textId="77777777" w:rsidR="00A33596" w:rsidRPr="00756DAB" w:rsidRDefault="00A33596">
            <w:pPr>
              <w:jc w:val="left"/>
              <w:rPr>
                <w:sz w:val="16"/>
                <w:szCs w:val="16"/>
              </w:rPr>
            </w:pPr>
            <w:r w:rsidRPr="00756DAB">
              <w:rPr>
                <w:sz w:val="16"/>
                <w:szCs w:val="16"/>
              </w:rPr>
              <w:t>Dinamarca</w:t>
            </w:r>
          </w:p>
        </w:tc>
      </w:tr>
      <w:tr w:rsidR="00A33596" w:rsidRPr="00756DAB" w14:paraId="72EFEB68" w14:textId="77777777" w:rsidTr="00A33596">
        <w:trPr>
          <w:cantSplit/>
          <w:hidden/>
        </w:trPr>
        <w:tc>
          <w:tcPr>
            <w:tcW w:w="30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29113A6" w14:textId="77777777" w:rsidR="00A33596" w:rsidRPr="00756DAB" w:rsidRDefault="00A33596">
            <w:pPr>
              <w:jc w:val="left"/>
              <w:rPr>
                <w:vanish/>
                <w:sz w:val="12"/>
                <w:szCs w:val="12"/>
              </w:rPr>
            </w:pPr>
            <w:r w:rsidRPr="00756DAB">
              <w:rPr>
                <w:vanish/>
                <w:sz w:val="12"/>
                <w:szCs w:val="12"/>
              </w:rPr>
              <w:fldChar w:fldCharType="begin"/>
            </w:r>
            <w:r w:rsidRPr="00756DAB">
              <w:rPr>
                <w:vanish/>
                <w:sz w:val="12"/>
                <w:szCs w:val="12"/>
              </w:rPr>
              <w:instrText xml:space="preserve"> AUTONUM  </w:instrText>
            </w:r>
            <w:r w:rsidRPr="00756DAB">
              <w:rPr>
                <w:vanish/>
                <w:sz w:val="12"/>
                <w:szCs w:val="12"/>
              </w:rPr>
              <w:fldChar w:fldCharType="end"/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B85CB" w14:textId="77777777" w:rsidR="00A33596" w:rsidRPr="00756DAB" w:rsidRDefault="00A33596">
            <w:pPr>
              <w:ind w:left="113"/>
              <w:jc w:val="left"/>
              <w:rPr>
                <w:b/>
                <w:sz w:val="16"/>
                <w:szCs w:val="16"/>
              </w:rPr>
            </w:pPr>
            <w:r w:rsidRPr="00756DAB">
              <w:rPr>
                <w:b/>
                <w:sz w:val="16"/>
                <w:szCs w:val="16"/>
              </w:rPr>
              <w:t>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8A951" w14:textId="77777777" w:rsidR="00A33596" w:rsidRPr="00756DAB" w:rsidRDefault="00A33596">
            <w:pPr>
              <w:jc w:val="left"/>
              <w:rPr>
                <w:sz w:val="16"/>
                <w:szCs w:val="16"/>
              </w:rPr>
            </w:pPr>
            <w:proofErr w:type="spellStart"/>
            <w:r w:rsidRPr="00756DAB">
              <w:rPr>
                <w:sz w:val="16"/>
                <w:szCs w:val="16"/>
              </w:rPr>
              <w:t>Dominican</w:t>
            </w:r>
            <w:proofErr w:type="spellEnd"/>
            <w:r w:rsidRPr="00756DAB">
              <w:rPr>
                <w:sz w:val="16"/>
                <w:szCs w:val="16"/>
              </w:rPr>
              <w:t xml:space="preserve"> </w:t>
            </w:r>
            <w:proofErr w:type="spellStart"/>
            <w:r w:rsidRPr="00756DAB">
              <w:rPr>
                <w:sz w:val="16"/>
                <w:szCs w:val="16"/>
              </w:rPr>
              <w:t>Republic</w:t>
            </w:r>
            <w:proofErr w:type="spellEnd"/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469D5" w14:textId="77777777" w:rsidR="00A33596" w:rsidRPr="00756DAB" w:rsidRDefault="00A33596">
            <w:pPr>
              <w:jc w:val="left"/>
              <w:rPr>
                <w:sz w:val="16"/>
                <w:szCs w:val="16"/>
              </w:rPr>
            </w:pPr>
            <w:proofErr w:type="spellStart"/>
            <w:r w:rsidRPr="00756DAB">
              <w:rPr>
                <w:sz w:val="16"/>
                <w:szCs w:val="16"/>
              </w:rPr>
              <w:t>République</w:t>
            </w:r>
            <w:proofErr w:type="spellEnd"/>
            <w:r w:rsidRPr="00756DAB">
              <w:rPr>
                <w:sz w:val="16"/>
                <w:szCs w:val="16"/>
              </w:rPr>
              <w:t xml:space="preserve"> </w:t>
            </w:r>
            <w:proofErr w:type="spellStart"/>
            <w:r w:rsidRPr="00756DAB">
              <w:rPr>
                <w:sz w:val="16"/>
                <w:szCs w:val="16"/>
              </w:rPr>
              <w:t>dominicaine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CEF50" w14:textId="77777777" w:rsidR="00A33596" w:rsidRPr="00756DAB" w:rsidRDefault="00A33596">
            <w:pPr>
              <w:jc w:val="left"/>
              <w:rPr>
                <w:sz w:val="16"/>
                <w:szCs w:val="16"/>
              </w:rPr>
            </w:pPr>
            <w:proofErr w:type="spellStart"/>
            <w:r w:rsidRPr="00756DAB">
              <w:rPr>
                <w:sz w:val="16"/>
                <w:szCs w:val="16"/>
              </w:rPr>
              <w:t>Dominikanische</w:t>
            </w:r>
            <w:proofErr w:type="spellEnd"/>
            <w:r w:rsidRPr="00756DAB">
              <w:rPr>
                <w:sz w:val="16"/>
                <w:szCs w:val="16"/>
              </w:rPr>
              <w:t xml:space="preserve"> </w:t>
            </w:r>
            <w:proofErr w:type="spellStart"/>
            <w:r w:rsidRPr="00756DAB">
              <w:rPr>
                <w:sz w:val="16"/>
                <w:szCs w:val="16"/>
              </w:rPr>
              <w:t>Republik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5AF38" w14:textId="77777777" w:rsidR="00A33596" w:rsidRPr="00756DAB" w:rsidRDefault="00A33596">
            <w:pPr>
              <w:jc w:val="left"/>
              <w:rPr>
                <w:b/>
                <w:sz w:val="16"/>
                <w:szCs w:val="16"/>
              </w:rPr>
            </w:pPr>
            <w:r w:rsidRPr="00756DAB">
              <w:rPr>
                <w:sz w:val="16"/>
                <w:szCs w:val="16"/>
              </w:rPr>
              <w:t>República Dominicana</w:t>
            </w:r>
          </w:p>
        </w:tc>
      </w:tr>
      <w:tr w:rsidR="00A33596" w:rsidRPr="00756DAB" w14:paraId="51341CED" w14:textId="77777777" w:rsidTr="00A33596">
        <w:trPr>
          <w:cantSplit/>
          <w:hidden/>
        </w:trPr>
        <w:tc>
          <w:tcPr>
            <w:tcW w:w="30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926DC8E" w14:textId="77777777" w:rsidR="00A33596" w:rsidRPr="00756DAB" w:rsidRDefault="00A33596">
            <w:pPr>
              <w:jc w:val="left"/>
              <w:rPr>
                <w:vanish/>
                <w:sz w:val="12"/>
                <w:szCs w:val="12"/>
              </w:rPr>
            </w:pPr>
            <w:r w:rsidRPr="00756DAB">
              <w:rPr>
                <w:vanish/>
                <w:sz w:val="12"/>
                <w:szCs w:val="12"/>
              </w:rPr>
              <w:fldChar w:fldCharType="begin"/>
            </w:r>
            <w:r w:rsidRPr="00756DAB">
              <w:rPr>
                <w:vanish/>
                <w:sz w:val="12"/>
                <w:szCs w:val="12"/>
              </w:rPr>
              <w:instrText xml:space="preserve"> AUTONUM  </w:instrText>
            </w:r>
            <w:r w:rsidRPr="00756DAB">
              <w:rPr>
                <w:vanish/>
                <w:sz w:val="12"/>
                <w:szCs w:val="12"/>
              </w:rPr>
              <w:fldChar w:fldCharType="end"/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82374" w14:textId="77777777" w:rsidR="00A33596" w:rsidRPr="00756DAB" w:rsidRDefault="00A33596">
            <w:pPr>
              <w:ind w:left="113"/>
              <w:jc w:val="left"/>
              <w:rPr>
                <w:b/>
                <w:sz w:val="16"/>
                <w:szCs w:val="16"/>
              </w:rPr>
            </w:pPr>
            <w:r w:rsidRPr="00756DAB">
              <w:rPr>
                <w:b/>
                <w:sz w:val="16"/>
                <w:szCs w:val="16"/>
              </w:rPr>
              <w:t>EC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4FA52" w14:textId="77777777" w:rsidR="00A33596" w:rsidRPr="00756DAB" w:rsidRDefault="00A33596">
            <w:pPr>
              <w:jc w:val="left"/>
              <w:rPr>
                <w:sz w:val="16"/>
                <w:szCs w:val="16"/>
              </w:rPr>
            </w:pPr>
            <w:r w:rsidRPr="00756DAB">
              <w:rPr>
                <w:sz w:val="16"/>
                <w:szCs w:val="16"/>
              </w:rPr>
              <w:t>Ecuador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40C2F" w14:textId="77777777" w:rsidR="00A33596" w:rsidRPr="00756DAB" w:rsidRDefault="00A33596">
            <w:pPr>
              <w:jc w:val="left"/>
              <w:rPr>
                <w:sz w:val="16"/>
                <w:szCs w:val="16"/>
              </w:rPr>
            </w:pPr>
            <w:proofErr w:type="spellStart"/>
            <w:r w:rsidRPr="00756DAB">
              <w:rPr>
                <w:sz w:val="16"/>
                <w:szCs w:val="16"/>
              </w:rPr>
              <w:t>Équateur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42C3B" w14:textId="77777777" w:rsidR="00A33596" w:rsidRPr="00756DAB" w:rsidRDefault="00A33596">
            <w:pPr>
              <w:jc w:val="left"/>
              <w:rPr>
                <w:sz w:val="16"/>
                <w:szCs w:val="16"/>
              </w:rPr>
            </w:pPr>
            <w:r w:rsidRPr="00756DAB">
              <w:rPr>
                <w:sz w:val="16"/>
                <w:szCs w:val="16"/>
              </w:rPr>
              <w:t>Ecuador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1C65F" w14:textId="77777777" w:rsidR="00A33596" w:rsidRPr="00756DAB" w:rsidRDefault="00A33596">
            <w:pPr>
              <w:jc w:val="left"/>
              <w:rPr>
                <w:sz w:val="16"/>
                <w:szCs w:val="16"/>
              </w:rPr>
            </w:pPr>
            <w:r w:rsidRPr="00756DAB">
              <w:rPr>
                <w:sz w:val="16"/>
                <w:szCs w:val="16"/>
              </w:rPr>
              <w:t>Ecuador</w:t>
            </w:r>
          </w:p>
        </w:tc>
      </w:tr>
      <w:tr w:rsidR="00A33596" w:rsidRPr="00756DAB" w14:paraId="4EB6B4B9" w14:textId="77777777" w:rsidTr="00A33596">
        <w:trPr>
          <w:cantSplit/>
          <w:hidden/>
        </w:trPr>
        <w:tc>
          <w:tcPr>
            <w:tcW w:w="30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7469806" w14:textId="77777777" w:rsidR="00A33596" w:rsidRPr="00756DAB" w:rsidRDefault="00A33596">
            <w:pPr>
              <w:jc w:val="left"/>
              <w:rPr>
                <w:vanish/>
                <w:sz w:val="12"/>
                <w:szCs w:val="12"/>
              </w:rPr>
            </w:pPr>
            <w:r w:rsidRPr="00756DAB">
              <w:rPr>
                <w:vanish/>
                <w:sz w:val="12"/>
                <w:szCs w:val="12"/>
              </w:rPr>
              <w:fldChar w:fldCharType="begin"/>
            </w:r>
            <w:r w:rsidRPr="00756DAB">
              <w:rPr>
                <w:vanish/>
                <w:sz w:val="12"/>
                <w:szCs w:val="12"/>
              </w:rPr>
              <w:instrText xml:space="preserve"> AUTONUM  </w:instrText>
            </w:r>
            <w:r w:rsidRPr="00756DAB">
              <w:rPr>
                <w:vanish/>
                <w:sz w:val="12"/>
                <w:szCs w:val="12"/>
              </w:rPr>
              <w:fldChar w:fldCharType="end"/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2F58C" w14:textId="77777777" w:rsidR="00A33596" w:rsidRPr="00756DAB" w:rsidRDefault="00A33596">
            <w:pPr>
              <w:ind w:left="113"/>
              <w:jc w:val="left"/>
              <w:rPr>
                <w:b/>
                <w:sz w:val="16"/>
                <w:szCs w:val="16"/>
              </w:rPr>
            </w:pPr>
            <w:r w:rsidRPr="00756DAB">
              <w:rPr>
                <w:b/>
                <w:sz w:val="16"/>
                <w:szCs w:val="16"/>
              </w:rPr>
              <w:t>EE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2CDC3" w14:textId="77777777" w:rsidR="00A33596" w:rsidRPr="00756DAB" w:rsidRDefault="00A33596">
            <w:pPr>
              <w:jc w:val="left"/>
              <w:rPr>
                <w:sz w:val="16"/>
                <w:szCs w:val="16"/>
              </w:rPr>
            </w:pPr>
            <w:r w:rsidRPr="00756DAB">
              <w:rPr>
                <w:sz w:val="16"/>
                <w:szCs w:val="16"/>
              </w:rPr>
              <w:t>Estonia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C5369" w14:textId="77777777" w:rsidR="00A33596" w:rsidRPr="00756DAB" w:rsidRDefault="00A33596">
            <w:pPr>
              <w:jc w:val="left"/>
              <w:rPr>
                <w:sz w:val="16"/>
                <w:szCs w:val="16"/>
              </w:rPr>
            </w:pPr>
            <w:r w:rsidRPr="00756DAB">
              <w:rPr>
                <w:sz w:val="16"/>
                <w:szCs w:val="16"/>
              </w:rPr>
              <w:t>Estonie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8A501" w14:textId="77777777" w:rsidR="00A33596" w:rsidRPr="00756DAB" w:rsidRDefault="00A33596">
            <w:pPr>
              <w:jc w:val="left"/>
              <w:rPr>
                <w:sz w:val="16"/>
                <w:szCs w:val="16"/>
              </w:rPr>
            </w:pPr>
            <w:proofErr w:type="spellStart"/>
            <w:r w:rsidRPr="00756DAB">
              <w:rPr>
                <w:sz w:val="16"/>
                <w:szCs w:val="16"/>
              </w:rPr>
              <w:t>Estland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F0A9B" w14:textId="77777777" w:rsidR="00A33596" w:rsidRPr="00756DAB" w:rsidRDefault="00A33596">
            <w:pPr>
              <w:jc w:val="left"/>
              <w:rPr>
                <w:sz w:val="16"/>
                <w:szCs w:val="16"/>
              </w:rPr>
            </w:pPr>
            <w:r w:rsidRPr="00756DAB">
              <w:rPr>
                <w:sz w:val="16"/>
                <w:szCs w:val="16"/>
              </w:rPr>
              <w:t>Estonia</w:t>
            </w:r>
          </w:p>
        </w:tc>
      </w:tr>
      <w:tr w:rsidR="00A33596" w:rsidRPr="00756DAB" w14:paraId="4B455343" w14:textId="77777777" w:rsidTr="00A33596">
        <w:trPr>
          <w:cantSplit/>
          <w:hidden/>
        </w:trPr>
        <w:tc>
          <w:tcPr>
            <w:tcW w:w="30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24003EF" w14:textId="77777777" w:rsidR="00A33596" w:rsidRPr="00756DAB" w:rsidRDefault="00A33596">
            <w:pPr>
              <w:jc w:val="left"/>
              <w:rPr>
                <w:vanish/>
                <w:sz w:val="12"/>
                <w:szCs w:val="12"/>
              </w:rPr>
            </w:pPr>
            <w:r w:rsidRPr="00756DAB">
              <w:rPr>
                <w:vanish/>
                <w:sz w:val="12"/>
                <w:szCs w:val="12"/>
              </w:rPr>
              <w:fldChar w:fldCharType="begin"/>
            </w:r>
            <w:r w:rsidRPr="00756DAB">
              <w:rPr>
                <w:vanish/>
                <w:sz w:val="12"/>
                <w:szCs w:val="12"/>
              </w:rPr>
              <w:instrText xml:space="preserve"> AUTONUM  </w:instrText>
            </w:r>
            <w:r w:rsidRPr="00756DAB">
              <w:rPr>
                <w:vanish/>
                <w:sz w:val="12"/>
                <w:szCs w:val="12"/>
              </w:rPr>
              <w:fldChar w:fldCharType="end"/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3C2C9" w14:textId="77777777" w:rsidR="00A33596" w:rsidRPr="00756DAB" w:rsidRDefault="00A33596">
            <w:pPr>
              <w:ind w:left="113"/>
              <w:jc w:val="left"/>
              <w:rPr>
                <w:b/>
                <w:sz w:val="16"/>
                <w:szCs w:val="16"/>
              </w:rPr>
            </w:pPr>
            <w:r w:rsidRPr="00756DAB">
              <w:rPr>
                <w:b/>
                <w:sz w:val="16"/>
                <w:szCs w:val="16"/>
              </w:rPr>
              <w:t>EG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4867D" w14:textId="77777777" w:rsidR="00A33596" w:rsidRPr="00756DAB" w:rsidRDefault="00A33596">
            <w:pPr>
              <w:jc w:val="left"/>
              <w:rPr>
                <w:sz w:val="16"/>
                <w:szCs w:val="16"/>
              </w:rPr>
            </w:pPr>
            <w:proofErr w:type="spellStart"/>
            <w:r w:rsidRPr="00756DAB">
              <w:rPr>
                <w:sz w:val="16"/>
                <w:szCs w:val="16"/>
              </w:rPr>
              <w:t>Egypt</w:t>
            </w:r>
            <w:proofErr w:type="spellEnd"/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851C9" w14:textId="77777777" w:rsidR="00A33596" w:rsidRPr="00756DAB" w:rsidRDefault="00A33596">
            <w:pPr>
              <w:jc w:val="left"/>
              <w:rPr>
                <w:sz w:val="16"/>
                <w:szCs w:val="16"/>
              </w:rPr>
            </w:pPr>
            <w:proofErr w:type="spellStart"/>
            <w:r w:rsidRPr="00756DAB">
              <w:rPr>
                <w:sz w:val="16"/>
                <w:szCs w:val="16"/>
              </w:rPr>
              <w:t>Égypte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666D4" w14:textId="77777777" w:rsidR="00A33596" w:rsidRPr="00756DAB" w:rsidRDefault="00A33596">
            <w:pPr>
              <w:jc w:val="left"/>
              <w:rPr>
                <w:sz w:val="16"/>
                <w:szCs w:val="16"/>
              </w:rPr>
            </w:pPr>
            <w:proofErr w:type="spellStart"/>
            <w:r w:rsidRPr="00756DAB">
              <w:rPr>
                <w:sz w:val="16"/>
                <w:szCs w:val="16"/>
              </w:rPr>
              <w:t>Ägypten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3D8EB" w14:textId="77777777" w:rsidR="00A33596" w:rsidRPr="00756DAB" w:rsidRDefault="00A33596">
            <w:pPr>
              <w:jc w:val="left"/>
              <w:rPr>
                <w:sz w:val="16"/>
                <w:szCs w:val="16"/>
              </w:rPr>
            </w:pPr>
            <w:r w:rsidRPr="00756DAB">
              <w:rPr>
                <w:sz w:val="16"/>
                <w:szCs w:val="16"/>
              </w:rPr>
              <w:t>Egipto</w:t>
            </w:r>
          </w:p>
        </w:tc>
      </w:tr>
      <w:tr w:rsidR="00A33596" w:rsidRPr="00756DAB" w14:paraId="0F2C2A3F" w14:textId="77777777" w:rsidTr="00A33596">
        <w:trPr>
          <w:cantSplit/>
          <w:hidden/>
        </w:trPr>
        <w:tc>
          <w:tcPr>
            <w:tcW w:w="30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D980B67" w14:textId="77777777" w:rsidR="00A33596" w:rsidRPr="00756DAB" w:rsidRDefault="00A33596">
            <w:pPr>
              <w:jc w:val="left"/>
              <w:rPr>
                <w:vanish/>
                <w:sz w:val="12"/>
                <w:szCs w:val="12"/>
              </w:rPr>
            </w:pPr>
            <w:r w:rsidRPr="00756DAB">
              <w:rPr>
                <w:vanish/>
                <w:sz w:val="12"/>
                <w:szCs w:val="12"/>
              </w:rPr>
              <w:fldChar w:fldCharType="begin"/>
            </w:r>
            <w:r w:rsidRPr="00756DAB">
              <w:rPr>
                <w:vanish/>
                <w:sz w:val="12"/>
                <w:szCs w:val="12"/>
              </w:rPr>
              <w:instrText xml:space="preserve"> AUTONUM  </w:instrText>
            </w:r>
            <w:r w:rsidRPr="00756DAB">
              <w:rPr>
                <w:vanish/>
                <w:sz w:val="12"/>
                <w:szCs w:val="12"/>
              </w:rPr>
              <w:fldChar w:fldCharType="end"/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A5500" w14:textId="77777777" w:rsidR="00A33596" w:rsidRPr="00756DAB" w:rsidRDefault="00A33596">
            <w:pPr>
              <w:ind w:left="113"/>
              <w:jc w:val="left"/>
              <w:rPr>
                <w:b/>
                <w:sz w:val="16"/>
                <w:szCs w:val="16"/>
              </w:rPr>
            </w:pPr>
            <w:r w:rsidRPr="00756DAB">
              <w:rPr>
                <w:b/>
                <w:sz w:val="16"/>
                <w:szCs w:val="16"/>
              </w:rPr>
              <w:t>ES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B87A9" w14:textId="77777777" w:rsidR="00A33596" w:rsidRPr="00756DAB" w:rsidRDefault="00A33596">
            <w:pPr>
              <w:jc w:val="left"/>
              <w:rPr>
                <w:sz w:val="16"/>
                <w:szCs w:val="16"/>
              </w:rPr>
            </w:pPr>
            <w:proofErr w:type="spellStart"/>
            <w:r w:rsidRPr="00756DAB">
              <w:rPr>
                <w:sz w:val="16"/>
                <w:szCs w:val="16"/>
              </w:rPr>
              <w:t>Spain</w:t>
            </w:r>
            <w:proofErr w:type="spellEnd"/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0541C" w14:textId="77777777" w:rsidR="00A33596" w:rsidRPr="00756DAB" w:rsidRDefault="00A33596">
            <w:pPr>
              <w:jc w:val="left"/>
              <w:rPr>
                <w:sz w:val="16"/>
                <w:szCs w:val="16"/>
              </w:rPr>
            </w:pPr>
            <w:proofErr w:type="spellStart"/>
            <w:r w:rsidRPr="00756DAB">
              <w:rPr>
                <w:sz w:val="16"/>
                <w:szCs w:val="16"/>
              </w:rPr>
              <w:t>Espagne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7776E" w14:textId="77777777" w:rsidR="00A33596" w:rsidRPr="00756DAB" w:rsidRDefault="00A33596">
            <w:pPr>
              <w:jc w:val="left"/>
              <w:rPr>
                <w:sz w:val="16"/>
                <w:szCs w:val="16"/>
              </w:rPr>
            </w:pPr>
            <w:proofErr w:type="spellStart"/>
            <w:r w:rsidRPr="00756DAB">
              <w:rPr>
                <w:sz w:val="16"/>
                <w:szCs w:val="16"/>
              </w:rPr>
              <w:t>Spanien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DBF2F" w14:textId="77777777" w:rsidR="00A33596" w:rsidRPr="00756DAB" w:rsidRDefault="00A33596">
            <w:pPr>
              <w:jc w:val="left"/>
              <w:rPr>
                <w:sz w:val="16"/>
                <w:szCs w:val="16"/>
              </w:rPr>
            </w:pPr>
            <w:r w:rsidRPr="00756DAB">
              <w:rPr>
                <w:sz w:val="16"/>
                <w:szCs w:val="16"/>
              </w:rPr>
              <w:t>España</w:t>
            </w:r>
          </w:p>
        </w:tc>
      </w:tr>
      <w:tr w:rsidR="00A33596" w:rsidRPr="00756DAB" w14:paraId="15898BCC" w14:textId="77777777" w:rsidTr="00A33596">
        <w:trPr>
          <w:cantSplit/>
          <w:hidden/>
        </w:trPr>
        <w:tc>
          <w:tcPr>
            <w:tcW w:w="30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C5D60E5" w14:textId="77777777" w:rsidR="00A33596" w:rsidRPr="00756DAB" w:rsidRDefault="00A33596">
            <w:pPr>
              <w:jc w:val="left"/>
              <w:rPr>
                <w:vanish/>
                <w:sz w:val="12"/>
                <w:szCs w:val="12"/>
              </w:rPr>
            </w:pPr>
            <w:r w:rsidRPr="00756DAB">
              <w:rPr>
                <w:vanish/>
                <w:sz w:val="12"/>
                <w:szCs w:val="12"/>
              </w:rPr>
              <w:fldChar w:fldCharType="begin"/>
            </w:r>
            <w:r w:rsidRPr="00756DAB">
              <w:rPr>
                <w:vanish/>
                <w:sz w:val="12"/>
                <w:szCs w:val="12"/>
              </w:rPr>
              <w:instrText xml:space="preserve"> AUTONUM  </w:instrText>
            </w:r>
            <w:r w:rsidRPr="00756DAB">
              <w:rPr>
                <w:vanish/>
                <w:sz w:val="12"/>
                <w:szCs w:val="12"/>
              </w:rPr>
              <w:fldChar w:fldCharType="end"/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AF8E7" w14:textId="77777777" w:rsidR="00A33596" w:rsidRPr="00756DAB" w:rsidRDefault="00A33596">
            <w:pPr>
              <w:ind w:left="113"/>
              <w:jc w:val="left"/>
              <w:rPr>
                <w:b/>
                <w:sz w:val="16"/>
                <w:szCs w:val="16"/>
              </w:rPr>
            </w:pPr>
            <w:r w:rsidRPr="00756DAB">
              <w:rPr>
                <w:b/>
                <w:sz w:val="16"/>
                <w:szCs w:val="16"/>
              </w:rPr>
              <w:t>FI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B62E0" w14:textId="77777777" w:rsidR="00A33596" w:rsidRPr="00756DAB" w:rsidRDefault="00A33596">
            <w:pPr>
              <w:jc w:val="left"/>
              <w:rPr>
                <w:sz w:val="16"/>
                <w:szCs w:val="16"/>
              </w:rPr>
            </w:pPr>
            <w:proofErr w:type="spellStart"/>
            <w:r w:rsidRPr="00756DAB">
              <w:rPr>
                <w:sz w:val="16"/>
                <w:szCs w:val="16"/>
              </w:rPr>
              <w:t>Finland</w:t>
            </w:r>
            <w:proofErr w:type="spellEnd"/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D049D" w14:textId="77777777" w:rsidR="00A33596" w:rsidRPr="00756DAB" w:rsidRDefault="00A33596">
            <w:pPr>
              <w:jc w:val="left"/>
              <w:rPr>
                <w:sz w:val="16"/>
                <w:szCs w:val="16"/>
              </w:rPr>
            </w:pPr>
            <w:proofErr w:type="spellStart"/>
            <w:r w:rsidRPr="00756DAB">
              <w:rPr>
                <w:sz w:val="16"/>
                <w:szCs w:val="16"/>
              </w:rPr>
              <w:t>Finlande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6E1B0" w14:textId="77777777" w:rsidR="00A33596" w:rsidRPr="00756DAB" w:rsidRDefault="00A33596">
            <w:pPr>
              <w:jc w:val="left"/>
              <w:rPr>
                <w:sz w:val="16"/>
                <w:szCs w:val="16"/>
              </w:rPr>
            </w:pPr>
            <w:proofErr w:type="spellStart"/>
            <w:r w:rsidRPr="00756DAB">
              <w:rPr>
                <w:sz w:val="16"/>
                <w:szCs w:val="16"/>
              </w:rPr>
              <w:t>Finnland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CF116" w14:textId="77777777" w:rsidR="00A33596" w:rsidRPr="00756DAB" w:rsidRDefault="00A33596">
            <w:pPr>
              <w:jc w:val="left"/>
              <w:rPr>
                <w:sz w:val="16"/>
                <w:szCs w:val="16"/>
              </w:rPr>
            </w:pPr>
            <w:r w:rsidRPr="00756DAB">
              <w:rPr>
                <w:sz w:val="16"/>
                <w:szCs w:val="16"/>
              </w:rPr>
              <w:t>Finlandia</w:t>
            </w:r>
          </w:p>
        </w:tc>
      </w:tr>
      <w:tr w:rsidR="00A33596" w:rsidRPr="00756DAB" w14:paraId="62BC7327" w14:textId="77777777" w:rsidTr="00A33596">
        <w:trPr>
          <w:cantSplit/>
          <w:hidden/>
        </w:trPr>
        <w:tc>
          <w:tcPr>
            <w:tcW w:w="30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8C4CA6E" w14:textId="77777777" w:rsidR="00A33596" w:rsidRPr="00756DAB" w:rsidRDefault="00A33596">
            <w:pPr>
              <w:jc w:val="left"/>
              <w:rPr>
                <w:vanish/>
                <w:sz w:val="12"/>
                <w:szCs w:val="12"/>
              </w:rPr>
            </w:pPr>
            <w:r w:rsidRPr="00756DAB">
              <w:rPr>
                <w:vanish/>
                <w:sz w:val="12"/>
                <w:szCs w:val="12"/>
              </w:rPr>
              <w:fldChar w:fldCharType="begin"/>
            </w:r>
            <w:r w:rsidRPr="00756DAB">
              <w:rPr>
                <w:vanish/>
                <w:sz w:val="12"/>
                <w:szCs w:val="12"/>
              </w:rPr>
              <w:instrText xml:space="preserve"> AUTONUM  </w:instrText>
            </w:r>
            <w:r w:rsidRPr="00756DAB">
              <w:rPr>
                <w:vanish/>
                <w:sz w:val="12"/>
                <w:szCs w:val="12"/>
              </w:rPr>
              <w:fldChar w:fldCharType="end"/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6B614" w14:textId="77777777" w:rsidR="00A33596" w:rsidRPr="00756DAB" w:rsidRDefault="00A33596">
            <w:pPr>
              <w:ind w:left="113"/>
              <w:jc w:val="left"/>
              <w:rPr>
                <w:b/>
                <w:sz w:val="16"/>
                <w:szCs w:val="16"/>
              </w:rPr>
            </w:pPr>
            <w:r w:rsidRPr="00756DAB">
              <w:rPr>
                <w:b/>
                <w:sz w:val="16"/>
                <w:szCs w:val="16"/>
              </w:rPr>
              <w:t>FR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3E820" w14:textId="77777777" w:rsidR="00A33596" w:rsidRPr="00756DAB" w:rsidRDefault="00A33596">
            <w:pPr>
              <w:jc w:val="left"/>
              <w:rPr>
                <w:sz w:val="16"/>
                <w:szCs w:val="16"/>
              </w:rPr>
            </w:pPr>
            <w:r w:rsidRPr="00756DAB">
              <w:rPr>
                <w:sz w:val="16"/>
                <w:szCs w:val="16"/>
              </w:rPr>
              <w:t>France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CB258" w14:textId="77777777" w:rsidR="00A33596" w:rsidRPr="00756DAB" w:rsidRDefault="00A33596">
            <w:pPr>
              <w:jc w:val="left"/>
              <w:rPr>
                <w:sz w:val="16"/>
                <w:szCs w:val="16"/>
              </w:rPr>
            </w:pPr>
            <w:r w:rsidRPr="00756DAB">
              <w:rPr>
                <w:sz w:val="16"/>
                <w:szCs w:val="16"/>
              </w:rPr>
              <w:t>France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2C5F1" w14:textId="77777777" w:rsidR="00A33596" w:rsidRPr="00756DAB" w:rsidRDefault="00A33596">
            <w:pPr>
              <w:jc w:val="left"/>
              <w:rPr>
                <w:sz w:val="16"/>
                <w:szCs w:val="16"/>
              </w:rPr>
            </w:pPr>
            <w:proofErr w:type="spellStart"/>
            <w:r w:rsidRPr="00756DAB">
              <w:rPr>
                <w:sz w:val="16"/>
                <w:szCs w:val="16"/>
              </w:rPr>
              <w:t>Frankreich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08A0A" w14:textId="77777777" w:rsidR="00A33596" w:rsidRPr="00756DAB" w:rsidRDefault="00A33596">
            <w:pPr>
              <w:jc w:val="left"/>
              <w:rPr>
                <w:sz w:val="16"/>
                <w:szCs w:val="16"/>
              </w:rPr>
            </w:pPr>
            <w:r w:rsidRPr="00756DAB">
              <w:rPr>
                <w:sz w:val="16"/>
                <w:szCs w:val="16"/>
              </w:rPr>
              <w:t>Francia</w:t>
            </w:r>
          </w:p>
        </w:tc>
      </w:tr>
      <w:tr w:rsidR="00A33596" w:rsidRPr="00756DAB" w14:paraId="3C76599B" w14:textId="77777777" w:rsidTr="00A33596">
        <w:trPr>
          <w:cantSplit/>
          <w:hidden/>
        </w:trPr>
        <w:tc>
          <w:tcPr>
            <w:tcW w:w="30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29A90FB" w14:textId="77777777" w:rsidR="00A33596" w:rsidRPr="00756DAB" w:rsidRDefault="00A33596">
            <w:pPr>
              <w:jc w:val="left"/>
              <w:rPr>
                <w:vanish/>
                <w:sz w:val="12"/>
                <w:szCs w:val="12"/>
              </w:rPr>
            </w:pPr>
            <w:r w:rsidRPr="00756DAB">
              <w:rPr>
                <w:vanish/>
                <w:sz w:val="12"/>
                <w:szCs w:val="12"/>
              </w:rPr>
              <w:fldChar w:fldCharType="begin"/>
            </w:r>
            <w:r w:rsidRPr="00756DAB">
              <w:rPr>
                <w:vanish/>
                <w:sz w:val="12"/>
                <w:szCs w:val="12"/>
              </w:rPr>
              <w:instrText xml:space="preserve"> AUTONUM  </w:instrText>
            </w:r>
            <w:r w:rsidRPr="00756DAB">
              <w:rPr>
                <w:vanish/>
                <w:sz w:val="12"/>
                <w:szCs w:val="12"/>
              </w:rPr>
              <w:fldChar w:fldCharType="end"/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8EA04" w14:textId="77777777" w:rsidR="00A33596" w:rsidRPr="00756DAB" w:rsidRDefault="00A33596">
            <w:pPr>
              <w:ind w:left="113"/>
              <w:jc w:val="left"/>
              <w:rPr>
                <w:b/>
                <w:sz w:val="16"/>
                <w:szCs w:val="16"/>
              </w:rPr>
            </w:pPr>
            <w:r w:rsidRPr="00756DAB">
              <w:rPr>
                <w:b/>
                <w:sz w:val="16"/>
                <w:szCs w:val="16"/>
              </w:rPr>
              <w:t>GB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6669C" w14:textId="77777777" w:rsidR="00A33596" w:rsidRPr="00756DAB" w:rsidRDefault="00A33596">
            <w:pPr>
              <w:jc w:val="left"/>
              <w:rPr>
                <w:sz w:val="16"/>
                <w:szCs w:val="16"/>
              </w:rPr>
            </w:pPr>
            <w:r w:rsidRPr="00756DAB">
              <w:rPr>
                <w:sz w:val="16"/>
                <w:szCs w:val="16"/>
              </w:rPr>
              <w:t xml:space="preserve">United </w:t>
            </w:r>
            <w:proofErr w:type="spellStart"/>
            <w:r w:rsidRPr="00756DAB">
              <w:rPr>
                <w:sz w:val="16"/>
                <w:szCs w:val="16"/>
              </w:rPr>
              <w:t>Kingdom</w:t>
            </w:r>
            <w:proofErr w:type="spellEnd"/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B2944" w14:textId="77777777" w:rsidR="00A33596" w:rsidRPr="00756DAB" w:rsidRDefault="00A33596">
            <w:pPr>
              <w:jc w:val="left"/>
              <w:rPr>
                <w:sz w:val="16"/>
                <w:szCs w:val="16"/>
              </w:rPr>
            </w:pPr>
            <w:proofErr w:type="spellStart"/>
            <w:r w:rsidRPr="00756DAB">
              <w:rPr>
                <w:sz w:val="16"/>
                <w:szCs w:val="16"/>
              </w:rPr>
              <w:t>Royaume</w:t>
            </w:r>
            <w:r w:rsidRPr="00756DAB">
              <w:rPr>
                <w:sz w:val="16"/>
                <w:szCs w:val="16"/>
              </w:rPr>
              <w:noBreakHyphen/>
              <w:t>Uni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AF131" w14:textId="77777777" w:rsidR="00A33596" w:rsidRPr="00756DAB" w:rsidRDefault="00A33596">
            <w:pPr>
              <w:jc w:val="left"/>
              <w:rPr>
                <w:sz w:val="16"/>
                <w:szCs w:val="16"/>
              </w:rPr>
            </w:pPr>
            <w:proofErr w:type="spellStart"/>
            <w:r w:rsidRPr="00756DAB">
              <w:rPr>
                <w:sz w:val="16"/>
                <w:szCs w:val="16"/>
              </w:rPr>
              <w:t>Vereinigtes</w:t>
            </w:r>
            <w:proofErr w:type="spellEnd"/>
            <w:r w:rsidRPr="00756DAB">
              <w:rPr>
                <w:sz w:val="16"/>
                <w:szCs w:val="16"/>
              </w:rPr>
              <w:t xml:space="preserve"> </w:t>
            </w:r>
            <w:proofErr w:type="spellStart"/>
            <w:r w:rsidRPr="00756DAB">
              <w:rPr>
                <w:sz w:val="16"/>
                <w:szCs w:val="16"/>
              </w:rPr>
              <w:t>Königreich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3B653" w14:textId="77777777" w:rsidR="00A33596" w:rsidRPr="00756DAB" w:rsidRDefault="00A33596">
            <w:pPr>
              <w:jc w:val="left"/>
              <w:rPr>
                <w:sz w:val="16"/>
                <w:szCs w:val="16"/>
              </w:rPr>
            </w:pPr>
            <w:r w:rsidRPr="00756DAB">
              <w:rPr>
                <w:sz w:val="16"/>
                <w:szCs w:val="16"/>
              </w:rPr>
              <w:t>Reino Unido</w:t>
            </w:r>
          </w:p>
        </w:tc>
      </w:tr>
      <w:tr w:rsidR="00A33596" w:rsidRPr="00756DAB" w14:paraId="3B0225BF" w14:textId="77777777" w:rsidTr="00A33596">
        <w:trPr>
          <w:cantSplit/>
          <w:hidden/>
        </w:trPr>
        <w:tc>
          <w:tcPr>
            <w:tcW w:w="30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35865C7" w14:textId="77777777" w:rsidR="00A33596" w:rsidRPr="00756DAB" w:rsidRDefault="00A33596">
            <w:pPr>
              <w:jc w:val="left"/>
              <w:rPr>
                <w:vanish/>
                <w:sz w:val="12"/>
                <w:szCs w:val="12"/>
              </w:rPr>
            </w:pPr>
            <w:r w:rsidRPr="00756DAB">
              <w:rPr>
                <w:vanish/>
                <w:sz w:val="12"/>
                <w:szCs w:val="12"/>
              </w:rPr>
              <w:fldChar w:fldCharType="begin"/>
            </w:r>
            <w:r w:rsidRPr="00756DAB">
              <w:rPr>
                <w:vanish/>
                <w:sz w:val="12"/>
                <w:szCs w:val="12"/>
              </w:rPr>
              <w:instrText xml:space="preserve"> AUTONUM  </w:instrText>
            </w:r>
            <w:r w:rsidRPr="00756DAB">
              <w:rPr>
                <w:vanish/>
                <w:sz w:val="12"/>
                <w:szCs w:val="12"/>
              </w:rPr>
              <w:fldChar w:fldCharType="end"/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54E4D" w14:textId="77777777" w:rsidR="00A33596" w:rsidRPr="00756DAB" w:rsidRDefault="00A33596">
            <w:pPr>
              <w:ind w:left="113"/>
              <w:jc w:val="left"/>
              <w:rPr>
                <w:b/>
                <w:sz w:val="16"/>
                <w:szCs w:val="16"/>
              </w:rPr>
            </w:pPr>
            <w:r w:rsidRPr="00756DAB">
              <w:rPr>
                <w:b/>
                <w:sz w:val="16"/>
                <w:szCs w:val="16"/>
              </w:rPr>
              <w:t>GE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98CA2" w14:textId="77777777" w:rsidR="00A33596" w:rsidRPr="00756DAB" w:rsidRDefault="00A33596">
            <w:pPr>
              <w:jc w:val="left"/>
              <w:rPr>
                <w:sz w:val="16"/>
                <w:szCs w:val="16"/>
              </w:rPr>
            </w:pPr>
            <w:r w:rsidRPr="00756DAB">
              <w:rPr>
                <w:sz w:val="16"/>
                <w:szCs w:val="16"/>
              </w:rPr>
              <w:t>Georgia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4E037" w14:textId="77777777" w:rsidR="00A33596" w:rsidRPr="00756DAB" w:rsidRDefault="00A33596">
            <w:pPr>
              <w:jc w:val="left"/>
              <w:rPr>
                <w:sz w:val="16"/>
                <w:szCs w:val="16"/>
              </w:rPr>
            </w:pPr>
            <w:proofErr w:type="spellStart"/>
            <w:r w:rsidRPr="00756DAB">
              <w:rPr>
                <w:sz w:val="16"/>
                <w:szCs w:val="16"/>
              </w:rPr>
              <w:t>Géorgie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A951E" w14:textId="77777777" w:rsidR="00A33596" w:rsidRPr="00756DAB" w:rsidRDefault="00A33596">
            <w:pPr>
              <w:jc w:val="left"/>
              <w:rPr>
                <w:sz w:val="16"/>
                <w:szCs w:val="16"/>
              </w:rPr>
            </w:pPr>
            <w:proofErr w:type="spellStart"/>
            <w:r w:rsidRPr="00756DAB">
              <w:rPr>
                <w:sz w:val="16"/>
                <w:szCs w:val="16"/>
              </w:rPr>
              <w:t>Georgien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7728B" w14:textId="77777777" w:rsidR="00A33596" w:rsidRPr="00756DAB" w:rsidRDefault="00A33596">
            <w:pPr>
              <w:jc w:val="left"/>
              <w:rPr>
                <w:sz w:val="16"/>
                <w:szCs w:val="16"/>
              </w:rPr>
            </w:pPr>
            <w:r w:rsidRPr="00756DAB">
              <w:rPr>
                <w:sz w:val="16"/>
                <w:szCs w:val="16"/>
              </w:rPr>
              <w:t>Georgia</w:t>
            </w:r>
          </w:p>
        </w:tc>
      </w:tr>
      <w:tr w:rsidR="00A33596" w:rsidRPr="00756DAB" w14:paraId="43949FB2" w14:textId="77777777" w:rsidTr="00A33596">
        <w:trPr>
          <w:cantSplit/>
          <w:hidden/>
        </w:trPr>
        <w:tc>
          <w:tcPr>
            <w:tcW w:w="30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C6EF5C3" w14:textId="77777777" w:rsidR="00A33596" w:rsidRPr="00756DAB" w:rsidRDefault="00A33596">
            <w:pPr>
              <w:jc w:val="left"/>
              <w:rPr>
                <w:vanish/>
                <w:sz w:val="12"/>
                <w:szCs w:val="12"/>
              </w:rPr>
            </w:pPr>
            <w:r w:rsidRPr="00756DAB">
              <w:rPr>
                <w:vanish/>
                <w:sz w:val="12"/>
                <w:szCs w:val="12"/>
              </w:rPr>
              <w:fldChar w:fldCharType="begin"/>
            </w:r>
            <w:r w:rsidRPr="00756DAB">
              <w:rPr>
                <w:vanish/>
                <w:sz w:val="12"/>
                <w:szCs w:val="12"/>
              </w:rPr>
              <w:instrText xml:space="preserve"> AUTONUM  </w:instrText>
            </w:r>
            <w:r w:rsidRPr="00756DAB">
              <w:rPr>
                <w:vanish/>
                <w:sz w:val="12"/>
                <w:szCs w:val="12"/>
              </w:rPr>
              <w:fldChar w:fldCharType="end"/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730D4" w14:textId="77777777" w:rsidR="00A33596" w:rsidRPr="00756DAB" w:rsidRDefault="00A33596">
            <w:pPr>
              <w:ind w:left="113"/>
              <w:jc w:val="left"/>
              <w:rPr>
                <w:b/>
                <w:sz w:val="16"/>
                <w:szCs w:val="16"/>
              </w:rPr>
            </w:pPr>
            <w:r w:rsidRPr="00756DAB">
              <w:rPr>
                <w:b/>
                <w:sz w:val="16"/>
                <w:szCs w:val="16"/>
              </w:rPr>
              <w:t>GH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8F994" w14:textId="77777777" w:rsidR="00A33596" w:rsidRPr="00756DAB" w:rsidRDefault="00A33596">
            <w:pPr>
              <w:jc w:val="left"/>
              <w:rPr>
                <w:sz w:val="16"/>
                <w:szCs w:val="16"/>
              </w:rPr>
            </w:pPr>
            <w:r w:rsidRPr="00756DAB">
              <w:rPr>
                <w:sz w:val="16"/>
                <w:szCs w:val="16"/>
              </w:rPr>
              <w:t>Ghana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B5DF6" w14:textId="77777777" w:rsidR="00A33596" w:rsidRPr="00756DAB" w:rsidRDefault="00A33596">
            <w:pPr>
              <w:jc w:val="left"/>
              <w:rPr>
                <w:sz w:val="16"/>
                <w:szCs w:val="16"/>
              </w:rPr>
            </w:pPr>
            <w:r w:rsidRPr="00756DAB">
              <w:rPr>
                <w:sz w:val="16"/>
                <w:szCs w:val="16"/>
              </w:rPr>
              <w:t>Ghana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06CE1" w14:textId="77777777" w:rsidR="00A33596" w:rsidRPr="00756DAB" w:rsidRDefault="00A33596">
            <w:pPr>
              <w:jc w:val="left"/>
              <w:rPr>
                <w:sz w:val="16"/>
                <w:szCs w:val="16"/>
              </w:rPr>
            </w:pPr>
            <w:r w:rsidRPr="00756DAB">
              <w:rPr>
                <w:sz w:val="16"/>
                <w:szCs w:val="16"/>
              </w:rPr>
              <w:t>Ghana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DA44A" w14:textId="77777777" w:rsidR="00A33596" w:rsidRPr="00756DAB" w:rsidRDefault="00A33596">
            <w:pPr>
              <w:jc w:val="left"/>
              <w:rPr>
                <w:sz w:val="16"/>
                <w:szCs w:val="16"/>
              </w:rPr>
            </w:pPr>
            <w:r w:rsidRPr="00756DAB">
              <w:rPr>
                <w:sz w:val="16"/>
                <w:szCs w:val="16"/>
              </w:rPr>
              <w:t>Ghana</w:t>
            </w:r>
          </w:p>
        </w:tc>
      </w:tr>
      <w:tr w:rsidR="00A33596" w:rsidRPr="00756DAB" w14:paraId="459F53F9" w14:textId="77777777" w:rsidTr="00A33596">
        <w:trPr>
          <w:cantSplit/>
          <w:hidden/>
        </w:trPr>
        <w:tc>
          <w:tcPr>
            <w:tcW w:w="30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7BF5053" w14:textId="77777777" w:rsidR="00A33596" w:rsidRPr="00756DAB" w:rsidRDefault="00A33596">
            <w:pPr>
              <w:jc w:val="left"/>
              <w:rPr>
                <w:vanish/>
                <w:sz w:val="12"/>
                <w:szCs w:val="12"/>
              </w:rPr>
            </w:pPr>
            <w:r w:rsidRPr="00756DAB">
              <w:rPr>
                <w:vanish/>
                <w:sz w:val="12"/>
                <w:szCs w:val="12"/>
              </w:rPr>
              <w:fldChar w:fldCharType="begin"/>
            </w:r>
            <w:r w:rsidRPr="00756DAB">
              <w:rPr>
                <w:vanish/>
                <w:sz w:val="12"/>
                <w:szCs w:val="12"/>
              </w:rPr>
              <w:instrText xml:space="preserve"> AUTONUM  </w:instrText>
            </w:r>
            <w:r w:rsidRPr="00756DAB">
              <w:rPr>
                <w:vanish/>
                <w:sz w:val="12"/>
                <w:szCs w:val="12"/>
              </w:rPr>
              <w:fldChar w:fldCharType="end"/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93FC4" w14:textId="77777777" w:rsidR="00A33596" w:rsidRPr="00756DAB" w:rsidRDefault="00A33596">
            <w:pPr>
              <w:ind w:left="113"/>
              <w:jc w:val="left"/>
              <w:rPr>
                <w:b/>
                <w:sz w:val="16"/>
                <w:szCs w:val="16"/>
              </w:rPr>
            </w:pPr>
            <w:r w:rsidRPr="00756DAB">
              <w:rPr>
                <w:b/>
                <w:sz w:val="16"/>
                <w:szCs w:val="16"/>
              </w:rPr>
              <w:t>HR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02435" w14:textId="77777777" w:rsidR="00A33596" w:rsidRPr="00756DAB" w:rsidRDefault="00A33596">
            <w:pPr>
              <w:jc w:val="left"/>
              <w:rPr>
                <w:sz w:val="16"/>
                <w:szCs w:val="16"/>
              </w:rPr>
            </w:pPr>
            <w:proofErr w:type="spellStart"/>
            <w:r w:rsidRPr="00756DAB">
              <w:rPr>
                <w:sz w:val="16"/>
                <w:szCs w:val="16"/>
              </w:rPr>
              <w:t>Croatia</w:t>
            </w:r>
            <w:proofErr w:type="spellEnd"/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9F593" w14:textId="77777777" w:rsidR="00A33596" w:rsidRPr="00756DAB" w:rsidRDefault="00A33596">
            <w:pPr>
              <w:jc w:val="left"/>
              <w:rPr>
                <w:sz w:val="16"/>
                <w:szCs w:val="16"/>
              </w:rPr>
            </w:pPr>
            <w:proofErr w:type="spellStart"/>
            <w:r w:rsidRPr="00756DAB">
              <w:rPr>
                <w:sz w:val="16"/>
                <w:szCs w:val="16"/>
              </w:rPr>
              <w:t>Croatie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EC697" w14:textId="77777777" w:rsidR="00A33596" w:rsidRPr="00756DAB" w:rsidRDefault="00A33596">
            <w:pPr>
              <w:jc w:val="left"/>
              <w:rPr>
                <w:sz w:val="16"/>
                <w:szCs w:val="16"/>
              </w:rPr>
            </w:pPr>
            <w:proofErr w:type="spellStart"/>
            <w:r w:rsidRPr="00756DAB">
              <w:rPr>
                <w:sz w:val="16"/>
                <w:szCs w:val="16"/>
              </w:rPr>
              <w:t>Kroatien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585EA" w14:textId="77777777" w:rsidR="00A33596" w:rsidRPr="00756DAB" w:rsidRDefault="00A33596">
            <w:pPr>
              <w:jc w:val="left"/>
              <w:rPr>
                <w:sz w:val="16"/>
                <w:szCs w:val="16"/>
              </w:rPr>
            </w:pPr>
            <w:r w:rsidRPr="00756DAB">
              <w:rPr>
                <w:sz w:val="16"/>
                <w:szCs w:val="16"/>
              </w:rPr>
              <w:t>Croacia</w:t>
            </w:r>
          </w:p>
        </w:tc>
      </w:tr>
      <w:tr w:rsidR="00A33596" w:rsidRPr="00756DAB" w14:paraId="4AAF8E72" w14:textId="77777777" w:rsidTr="00A33596">
        <w:trPr>
          <w:cantSplit/>
          <w:hidden/>
        </w:trPr>
        <w:tc>
          <w:tcPr>
            <w:tcW w:w="30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C655BDD" w14:textId="77777777" w:rsidR="00A33596" w:rsidRPr="00756DAB" w:rsidRDefault="00A33596">
            <w:pPr>
              <w:jc w:val="left"/>
              <w:rPr>
                <w:vanish/>
                <w:sz w:val="12"/>
                <w:szCs w:val="12"/>
              </w:rPr>
            </w:pPr>
            <w:r w:rsidRPr="00756DAB">
              <w:rPr>
                <w:vanish/>
                <w:sz w:val="12"/>
                <w:szCs w:val="12"/>
              </w:rPr>
              <w:fldChar w:fldCharType="begin"/>
            </w:r>
            <w:r w:rsidRPr="00756DAB">
              <w:rPr>
                <w:vanish/>
                <w:sz w:val="12"/>
                <w:szCs w:val="12"/>
              </w:rPr>
              <w:instrText xml:space="preserve"> AUTONUM  </w:instrText>
            </w:r>
            <w:r w:rsidRPr="00756DAB">
              <w:rPr>
                <w:vanish/>
                <w:sz w:val="12"/>
                <w:szCs w:val="12"/>
              </w:rPr>
              <w:fldChar w:fldCharType="end"/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1F00C" w14:textId="77777777" w:rsidR="00A33596" w:rsidRPr="00756DAB" w:rsidRDefault="00A33596">
            <w:pPr>
              <w:ind w:left="113"/>
              <w:jc w:val="left"/>
              <w:rPr>
                <w:b/>
                <w:sz w:val="16"/>
                <w:szCs w:val="16"/>
              </w:rPr>
            </w:pPr>
            <w:r w:rsidRPr="00756DAB">
              <w:rPr>
                <w:b/>
                <w:sz w:val="16"/>
                <w:szCs w:val="16"/>
              </w:rPr>
              <w:t>HU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2D021" w14:textId="77777777" w:rsidR="00A33596" w:rsidRPr="00756DAB" w:rsidRDefault="00A33596">
            <w:pPr>
              <w:jc w:val="left"/>
              <w:rPr>
                <w:sz w:val="16"/>
                <w:szCs w:val="16"/>
              </w:rPr>
            </w:pPr>
            <w:proofErr w:type="spellStart"/>
            <w:r w:rsidRPr="00756DAB">
              <w:rPr>
                <w:sz w:val="16"/>
                <w:szCs w:val="16"/>
              </w:rPr>
              <w:t>Hungary</w:t>
            </w:r>
            <w:proofErr w:type="spellEnd"/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75EAD" w14:textId="77777777" w:rsidR="00A33596" w:rsidRPr="00756DAB" w:rsidRDefault="00A33596">
            <w:pPr>
              <w:jc w:val="left"/>
              <w:rPr>
                <w:sz w:val="16"/>
                <w:szCs w:val="16"/>
              </w:rPr>
            </w:pPr>
            <w:proofErr w:type="spellStart"/>
            <w:r w:rsidRPr="00756DAB">
              <w:rPr>
                <w:sz w:val="16"/>
                <w:szCs w:val="16"/>
              </w:rPr>
              <w:t>Hongrie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7E0C7" w14:textId="77777777" w:rsidR="00A33596" w:rsidRPr="00756DAB" w:rsidRDefault="00A33596">
            <w:pPr>
              <w:jc w:val="left"/>
              <w:rPr>
                <w:sz w:val="16"/>
                <w:szCs w:val="16"/>
              </w:rPr>
            </w:pPr>
            <w:r w:rsidRPr="00756DAB">
              <w:rPr>
                <w:sz w:val="16"/>
                <w:szCs w:val="16"/>
              </w:rPr>
              <w:t>Ungarn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6E22C" w14:textId="77777777" w:rsidR="00A33596" w:rsidRPr="00756DAB" w:rsidRDefault="00A33596">
            <w:pPr>
              <w:jc w:val="left"/>
              <w:rPr>
                <w:sz w:val="16"/>
                <w:szCs w:val="16"/>
              </w:rPr>
            </w:pPr>
            <w:r w:rsidRPr="00756DAB">
              <w:rPr>
                <w:sz w:val="16"/>
                <w:szCs w:val="16"/>
              </w:rPr>
              <w:t>Hungría</w:t>
            </w:r>
          </w:p>
        </w:tc>
      </w:tr>
      <w:tr w:rsidR="00A33596" w:rsidRPr="00756DAB" w14:paraId="1E216707" w14:textId="77777777" w:rsidTr="00A33596">
        <w:trPr>
          <w:cantSplit/>
          <w:hidden/>
        </w:trPr>
        <w:tc>
          <w:tcPr>
            <w:tcW w:w="30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BF88ACC" w14:textId="77777777" w:rsidR="00A33596" w:rsidRPr="00756DAB" w:rsidRDefault="00A33596">
            <w:pPr>
              <w:jc w:val="left"/>
              <w:rPr>
                <w:vanish/>
                <w:sz w:val="12"/>
                <w:szCs w:val="12"/>
              </w:rPr>
            </w:pPr>
            <w:r w:rsidRPr="00756DAB">
              <w:rPr>
                <w:vanish/>
                <w:sz w:val="12"/>
                <w:szCs w:val="12"/>
              </w:rPr>
              <w:fldChar w:fldCharType="begin"/>
            </w:r>
            <w:r w:rsidRPr="00756DAB">
              <w:rPr>
                <w:vanish/>
                <w:sz w:val="12"/>
                <w:szCs w:val="12"/>
              </w:rPr>
              <w:instrText xml:space="preserve"> AUTONUM  </w:instrText>
            </w:r>
            <w:r w:rsidRPr="00756DAB">
              <w:rPr>
                <w:vanish/>
                <w:sz w:val="12"/>
                <w:szCs w:val="12"/>
              </w:rPr>
              <w:fldChar w:fldCharType="end"/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196B8" w14:textId="77777777" w:rsidR="00A33596" w:rsidRPr="00756DAB" w:rsidRDefault="00A33596">
            <w:pPr>
              <w:ind w:left="113"/>
              <w:jc w:val="left"/>
              <w:rPr>
                <w:b/>
                <w:sz w:val="16"/>
                <w:szCs w:val="16"/>
              </w:rPr>
            </w:pPr>
            <w:r w:rsidRPr="00756DAB">
              <w:rPr>
                <w:b/>
                <w:sz w:val="16"/>
                <w:szCs w:val="16"/>
              </w:rPr>
              <w:t>IE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FC5D2" w14:textId="77777777" w:rsidR="00A33596" w:rsidRPr="00756DAB" w:rsidRDefault="00A33596">
            <w:pPr>
              <w:jc w:val="left"/>
              <w:rPr>
                <w:sz w:val="16"/>
                <w:szCs w:val="16"/>
              </w:rPr>
            </w:pPr>
            <w:proofErr w:type="spellStart"/>
            <w:r w:rsidRPr="00756DAB">
              <w:rPr>
                <w:sz w:val="16"/>
                <w:szCs w:val="16"/>
              </w:rPr>
              <w:t>Ireland</w:t>
            </w:r>
            <w:proofErr w:type="spellEnd"/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4CCE0" w14:textId="77777777" w:rsidR="00A33596" w:rsidRPr="00756DAB" w:rsidRDefault="00A33596">
            <w:pPr>
              <w:jc w:val="left"/>
              <w:rPr>
                <w:sz w:val="16"/>
                <w:szCs w:val="16"/>
              </w:rPr>
            </w:pPr>
            <w:proofErr w:type="spellStart"/>
            <w:r w:rsidRPr="00756DAB">
              <w:rPr>
                <w:sz w:val="16"/>
                <w:szCs w:val="16"/>
              </w:rPr>
              <w:t>Irlande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48111" w14:textId="77777777" w:rsidR="00A33596" w:rsidRPr="00756DAB" w:rsidRDefault="00A33596">
            <w:pPr>
              <w:jc w:val="left"/>
              <w:rPr>
                <w:sz w:val="16"/>
                <w:szCs w:val="16"/>
              </w:rPr>
            </w:pPr>
            <w:proofErr w:type="spellStart"/>
            <w:r w:rsidRPr="00756DAB">
              <w:rPr>
                <w:sz w:val="16"/>
                <w:szCs w:val="16"/>
              </w:rPr>
              <w:t>Irland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86542" w14:textId="77777777" w:rsidR="00A33596" w:rsidRPr="00756DAB" w:rsidRDefault="00A33596">
            <w:pPr>
              <w:jc w:val="left"/>
              <w:rPr>
                <w:sz w:val="16"/>
                <w:szCs w:val="16"/>
              </w:rPr>
            </w:pPr>
            <w:r w:rsidRPr="00756DAB">
              <w:rPr>
                <w:sz w:val="16"/>
                <w:szCs w:val="16"/>
              </w:rPr>
              <w:t>Irlanda</w:t>
            </w:r>
          </w:p>
        </w:tc>
      </w:tr>
      <w:tr w:rsidR="00A33596" w:rsidRPr="00756DAB" w14:paraId="7B86B1CB" w14:textId="77777777" w:rsidTr="00A33596">
        <w:trPr>
          <w:cantSplit/>
          <w:hidden/>
        </w:trPr>
        <w:tc>
          <w:tcPr>
            <w:tcW w:w="30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27A270D" w14:textId="77777777" w:rsidR="00A33596" w:rsidRPr="00756DAB" w:rsidRDefault="00A33596">
            <w:pPr>
              <w:jc w:val="left"/>
              <w:rPr>
                <w:vanish/>
                <w:sz w:val="12"/>
                <w:szCs w:val="12"/>
              </w:rPr>
            </w:pPr>
            <w:r w:rsidRPr="00756DAB">
              <w:rPr>
                <w:vanish/>
                <w:sz w:val="12"/>
                <w:szCs w:val="12"/>
              </w:rPr>
              <w:fldChar w:fldCharType="begin"/>
            </w:r>
            <w:r w:rsidRPr="00756DAB">
              <w:rPr>
                <w:vanish/>
                <w:sz w:val="12"/>
                <w:szCs w:val="12"/>
              </w:rPr>
              <w:instrText xml:space="preserve"> AUTONUM  </w:instrText>
            </w:r>
            <w:r w:rsidRPr="00756DAB">
              <w:rPr>
                <w:vanish/>
                <w:sz w:val="12"/>
                <w:szCs w:val="12"/>
              </w:rPr>
              <w:fldChar w:fldCharType="end"/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8D758" w14:textId="77777777" w:rsidR="00A33596" w:rsidRPr="00756DAB" w:rsidRDefault="00A33596">
            <w:pPr>
              <w:ind w:left="113"/>
              <w:jc w:val="left"/>
              <w:rPr>
                <w:b/>
                <w:sz w:val="16"/>
                <w:szCs w:val="16"/>
              </w:rPr>
            </w:pPr>
            <w:r w:rsidRPr="00756DAB">
              <w:rPr>
                <w:b/>
                <w:sz w:val="16"/>
                <w:szCs w:val="16"/>
              </w:rPr>
              <w:t>IL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A1899" w14:textId="77777777" w:rsidR="00A33596" w:rsidRPr="00756DAB" w:rsidRDefault="00A33596">
            <w:pPr>
              <w:jc w:val="left"/>
              <w:rPr>
                <w:sz w:val="16"/>
                <w:szCs w:val="16"/>
              </w:rPr>
            </w:pPr>
            <w:r w:rsidRPr="00756DAB">
              <w:rPr>
                <w:sz w:val="16"/>
                <w:szCs w:val="16"/>
              </w:rPr>
              <w:t>Israel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E76F4" w14:textId="77777777" w:rsidR="00A33596" w:rsidRPr="00756DAB" w:rsidRDefault="00A33596">
            <w:pPr>
              <w:jc w:val="left"/>
              <w:rPr>
                <w:sz w:val="16"/>
                <w:szCs w:val="16"/>
              </w:rPr>
            </w:pPr>
            <w:proofErr w:type="spellStart"/>
            <w:r w:rsidRPr="00756DAB">
              <w:rPr>
                <w:sz w:val="16"/>
                <w:szCs w:val="16"/>
              </w:rPr>
              <w:t>Israël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65285" w14:textId="77777777" w:rsidR="00A33596" w:rsidRPr="00756DAB" w:rsidRDefault="00A33596">
            <w:pPr>
              <w:jc w:val="left"/>
              <w:rPr>
                <w:sz w:val="16"/>
                <w:szCs w:val="16"/>
              </w:rPr>
            </w:pPr>
            <w:r w:rsidRPr="00756DAB">
              <w:rPr>
                <w:sz w:val="16"/>
                <w:szCs w:val="16"/>
              </w:rPr>
              <w:t>Israel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89707" w14:textId="77777777" w:rsidR="00A33596" w:rsidRPr="00756DAB" w:rsidRDefault="00A33596">
            <w:pPr>
              <w:jc w:val="left"/>
              <w:rPr>
                <w:sz w:val="16"/>
                <w:szCs w:val="16"/>
              </w:rPr>
            </w:pPr>
            <w:r w:rsidRPr="00756DAB">
              <w:rPr>
                <w:sz w:val="16"/>
                <w:szCs w:val="16"/>
              </w:rPr>
              <w:t>Israel</w:t>
            </w:r>
          </w:p>
        </w:tc>
      </w:tr>
      <w:tr w:rsidR="00A33596" w:rsidRPr="00756DAB" w14:paraId="0F5C25A0" w14:textId="77777777" w:rsidTr="00A33596">
        <w:trPr>
          <w:cantSplit/>
          <w:hidden/>
        </w:trPr>
        <w:tc>
          <w:tcPr>
            <w:tcW w:w="30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95FB92C" w14:textId="77777777" w:rsidR="00A33596" w:rsidRPr="00756DAB" w:rsidRDefault="00A33596">
            <w:pPr>
              <w:jc w:val="left"/>
              <w:rPr>
                <w:vanish/>
                <w:sz w:val="12"/>
                <w:szCs w:val="12"/>
              </w:rPr>
            </w:pPr>
            <w:r w:rsidRPr="00756DAB">
              <w:rPr>
                <w:vanish/>
                <w:sz w:val="12"/>
                <w:szCs w:val="12"/>
              </w:rPr>
              <w:fldChar w:fldCharType="begin"/>
            </w:r>
            <w:r w:rsidRPr="00756DAB">
              <w:rPr>
                <w:vanish/>
                <w:sz w:val="12"/>
                <w:szCs w:val="12"/>
              </w:rPr>
              <w:instrText xml:space="preserve"> AUTONUM  </w:instrText>
            </w:r>
            <w:r w:rsidRPr="00756DAB">
              <w:rPr>
                <w:vanish/>
                <w:sz w:val="12"/>
                <w:szCs w:val="12"/>
              </w:rPr>
              <w:fldChar w:fldCharType="end"/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FB3B5" w14:textId="77777777" w:rsidR="00A33596" w:rsidRPr="00756DAB" w:rsidRDefault="00A33596">
            <w:pPr>
              <w:ind w:left="113"/>
              <w:jc w:val="left"/>
              <w:rPr>
                <w:b/>
                <w:sz w:val="16"/>
                <w:szCs w:val="16"/>
              </w:rPr>
            </w:pPr>
            <w:r w:rsidRPr="00756DAB">
              <w:rPr>
                <w:b/>
                <w:sz w:val="16"/>
                <w:szCs w:val="16"/>
              </w:rPr>
              <w:t>IS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E2827" w14:textId="77777777" w:rsidR="00A33596" w:rsidRPr="00756DAB" w:rsidRDefault="00A33596">
            <w:pPr>
              <w:jc w:val="left"/>
              <w:rPr>
                <w:sz w:val="16"/>
                <w:szCs w:val="16"/>
              </w:rPr>
            </w:pPr>
            <w:proofErr w:type="spellStart"/>
            <w:r w:rsidRPr="00756DAB">
              <w:rPr>
                <w:sz w:val="16"/>
                <w:szCs w:val="16"/>
              </w:rPr>
              <w:t>Iceland</w:t>
            </w:r>
            <w:proofErr w:type="spellEnd"/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7549B" w14:textId="77777777" w:rsidR="00A33596" w:rsidRPr="00756DAB" w:rsidRDefault="00A33596">
            <w:pPr>
              <w:jc w:val="left"/>
              <w:rPr>
                <w:sz w:val="16"/>
                <w:szCs w:val="16"/>
              </w:rPr>
            </w:pPr>
            <w:proofErr w:type="spellStart"/>
            <w:r w:rsidRPr="00756DAB">
              <w:rPr>
                <w:sz w:val="16"/>
                <w:szCs w:val="16"/>
              </w:rPr>
              <w:t>Islande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5A27D" w14:textId="77777777" w:rsidR="00A33596" w:rsidRPr="00756DAB" w:rsidRDefault="00A33596">
            <w:pPr>
              <w:jc w:val="left"/>
              <w:rPr>
                <w:sz w:val="16"/>
                <w:szCs w:val="16"/>
              </w:rPr>
            </w:pPr>
            <w:r w:rsidRPr="00756DAB">
              <w:rPr>
                <w:sz w:val="16"/>
                <w:szCs w:val="16"/>
              </w:rPr>
              <w:t>Island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769A1" w14:textId="77777777" w:rsidR="00A33596" w:rsidRPr="00756DAB" w:rsidRDefault="00A33596">
            <w:pPr>
              <w:jc w:val="left"/>
              <w:rPr>
                <w:sz w:val="16"/>
                <w:szCs w:val="16"/>
              </w:rPr>
            </w:pPr>
            <w:r w:rsidRPr="00756DAB">
              <w:rPr>
                <w:sz w:val="16"/>
                <w:szCs w:val="16"/>
              </w:rPr>
              <w:t>Islandia</w:t>
            </w:r>
          </w:p>
        </w:tc>
      </w:tr>
      <w:tr w:rsidR="00A33596" w:rsidRPr="00756DAB" w14:paraId="3794D2BB" w14:textId="77777777" w:rsidTr="00A33596">
        <w:trPr>
          <w:cantSplit/>
          <w:hidden/>
        </w:trPr>
        <w:tc>
          <w:tcPr>
            <w:tcW w:w="30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D1C2053" w14:textId="77777777" w:rsidR="00A33596" w:rsidRPr="00756DAB" w:rsidRDefault="00A33596">
            <w:pPr>
              <w:jc w:val="left"/>
              <w:rPr>
                <w:vanish/>
                <w:sz w:val="12"/>
                <w:szCs w:val="12"/>
              </w:rPr>
            </w:pPr>
            <w:r w:rsidRPr="00756DAB">
              <w:rPr>
                <w:vanish/>
                <w:sz w:val="12"/>
                <w:szCs w:val="12"/>
              </w:rPr>
              <w:fldChar w:fldCharType="begin"/>
            </w:r>
            <w:r w:rsidRPr="00756DAB">
              <w:rPr>
                <w:vanish/>
                <w:sz w:val="12"/>
                <w:szCs w:val="12"/>
              </w:rPr>
              <w:instrText xml:space="preserve"> AUTONUM  </w:instrText>
            </w:r>
            <w:r w:rsidRPr="00756DAB">
              <w:rPr>
                <w:vanish/>
                <w:sz w:val="12"/>
                <w:szCs w:val="12"/>
              </w:rPr>
              <w:fldChar w:fldCharType="end"/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0E8A5" w14:textId="77777777" w:rsidR="00A33596" w:rsidRPr="00756DAB" w:rsidRDefault="00A33596">
            <w:pPr>
              <w:ind w:left="113"/>
              <w:jc w:val="left"/>
              <w:rPr>
                <w:b/>
                <w:sz w:val="16"/>
                <w:szCs w:val="16"/>
              </w:rPr>
            </w:pPr>
            <w:r w:rsidRPr="00756DAB">
              <w:rPr>
                <w:b/>
                <w:sz w:val="16"/>
                <w:szCs w:val="16"/>
              </w:rPr>
              <w:t>IT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9C945" w14:textId="77777777" w:rsidR="00A33596" w:rsidRPr="00756DAB" w:rsidRDefault="00A33596">
            <w:pPr>
              <w:jc w:val="left"/>
              <w:rPr>
                <w:sz w:val="16"/>
                <w:szCs w:val="16"/>
              </w:rPr>
            </w:pPr>
            <w:proofErr w:type="spellStart"/>
            <w:r w:rsidRPr="00756DAB">
              <w:rPr>
                <w:sz w:val="16"/>
                <w:szCs w:val="16"/>
              </w:rPr>
              <w:t>Italy</w:t>
            </w:r>
            <w:proofErr w:type="spellEnd"/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B5945" w14:textId="77777777" w:rsidR="00A33596" w:rsidRPr="00756DAB" w:rsidRDefault="00A33596">
            <w:pPr>
              <w:jc w:val="left"/>
              <w:rPr>
                <w:sz w:val="16"/>
                <w:szCs w:val="16"/>
              </w:rPr>
            </w:pPr>
            <w:proofErr w:type="spellStart"/>
            <w:r w:rsidRPr="00756DAB">
              <w:rPr>
                <w:sz w:val="16"/>
                <w:szCs w:val="16"/>
              </w:rPr>
              <w:t>Italie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C99FD" w14:textId="77777777" w:rsidR="00A33596" w:rsidRPr="00756DAB" w:rsidRDefault="00A33596">
            <w:pPr>
              <w:jc w:val="left"/>
              <w:rPr>
                <w:sz w:val="16"/>
                <w:szCs w:val="16"/>
              </w:rPr>
            </w:pPr>
            <w:proofErr w:type="spellStart"/>
            <w:r w:rsidRPr="00756DAB">
              <w:rPr>
                <w:sz w:val="16"/>
                <w:szCs w:val="16"/>
              </w:rPr>
              <w:t>Italien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C444C" w14:textId="77777777" w:rsidR="00A33596" w:rsidRPr="00756DAB" w:rsidRDefault="00A33596">
            <w:pPr>
              <w:jc w:val="left"/>
              <w:rPr>
                <w:sz w:val="16"/>
                <w:szCs w:val="16"/>
              </w:rPr>
            </w:pPr>
            <w:r w:rsidRPr="00756DAB">
              <w:rPr>
                <w:sz w:val="16"/>
                <w:szCs w:val="16"/>
              </w:rPr>
              <w:t>Italia</w:t>
            </w:r>
          </w:p>
        </w:tc>
      </w:tr>
      <w:tr w:rsidR="00A33596" w:rsidRPr="00756DAB" w14:paraId="4D0F94BC" w14:textId="77777777" w:rsidTr="00A33596">
        <w:trPr>
          <w:cantSplit/>
          <w:hidden/>
        </w:trPr>
        <w:tc>
          <w:tcPr>
            <w:tcW w:w="30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3650F79" w14:textId="77777777" w:rsidR="00A33596" w:rsidRPr="00756DAB" w:rsidRDefault="00A33596">
            <w:pPr>
              <w:jc w:val="left"/>
              <w:rPr>
                <w:vanish/>
                <w:sz w:val="12"/>
                <w:szCs w:val="12"/>
              </w:rPr>
            </w:pPr>
            <w:r w:rsidRPr="00756DAB">
              <w:rPr>
                <w:vanish/>
                <w:sz w:val="12"/>
                <w:szCs w:val="12"/>
              </w:rPr>
              <w:fldChar w:fldCharType="begin"/>
            </w:r>
            <w:r w:rsidRPr="00756DAB">
              <w:rPr>
                <w:vanish/>
                <w:sz w:val="12"/>
                <w:szCs w:val="12"/>
              </w:rPr>
              <w:instrText xml:space="preserve"> AUTONUM  </w:instrText>
            </w:r>
            <w:r w:rsidRPr="00756DAB">
              <w:rPr>
                <w:vanish/>
                <w:sz w:val="12"/>
                <w:szCs w:val="12"/>
              </w:rPr>
              <w:fldChar w:fldCharType="end"/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F6FFF" w14:textId="77777777" w:rsidR="00A33596" w:rsidRPr="00756DAB" w:rsidRDefault="00A33596">
            <w:pPr>
              <w:ind w:left="113"/>
              <w:jc w:val="left"/>
              <w:rPr>
                <w:sz w:val="16"/>
                <w:szCs w:val="16"/>
              </w:rPr>
            </w:pPr>
            <w:r w:rsidRPr="00756DAB">
              <w:rPr>
                <w:b/>
                <w:sz w:val="16"/>
                <w:szCs w:val="16"/>
              </w:rPr>
              <w:t>JO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857B6" w14:textId="77777777" w:rsidR="00A33596" w:rsidRPr="00756DAB" w:rsidRDefault="00A33596">
            <w:pPr>
              <w:jc w:val="left"/>
              <w:rPr>
                <w:sz w:val="16"/>
                <w:szCs w:val="16"/>
              </w:rPr>
            </w:pPr>
            <w:proofErr w:type="spellStart"/>
            <w:r w:rsidRPr="00756DAB">
              <w:rPr>
                <w:sz w:val="16"/>
                <w:szCs w:val="16"/>
              </w:rPr>
              <w:t>Jordan</w:t>
            </w:r>
            <w:proofErr w:type="spellEnd"/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9C54D" w14:textId="77777777" w:rsidR="00A33596" w:rsidRPr="00756DAB" w:rsidRDefault="00A33596">
            <w:pPr>
              <w:jc w:val="left"/>
              <w:rPr>
                <w:sz w:val="16"/>
                <w:szCs w:val="16"/>
              </w:rPr>
            </w:pPr>
            <w:proofErr w:type="spellStart"/>
            <w:r w:rsidRPr="00756DAB">
              <w:rPr>
                <w:sz w:val="16"/>
                <w:szCs w:val="16"/>
              </w:rPr>
              <w:t>Jordanie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2C8D5" w14:textId="77777777" w:rsidR="00A33596" w:rsidRPr="00756DAB" w:rsidRDefault="00A33596">
            <w:pPr>
              <w:jc w:val="left"/>
              <w:rPr>
                <w:sz w:val="16"/>
                <w:szCs w:val="16"/>
              </w:rPr>
            </w:pPr>
            <w:proofErr w:type="spellStart"/>
            <w:r w:rsidRPr="00756DAB">
              <w:rPr>
                <w:sz w:val="16"/>
                <w:szCs w:val="16"/>
              </w:rPr>
              <w:t>Jordanien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F4D27" w14:textId="77777777" w:rsidR="00A33596" w:rsidRPr="00756DAB" w:rsidRDefault="00A33596">
            <w:pPr>
              <w:jc w:val="left"/>
              <w:rPr>
                <w:sz w:val="16"/>
                <w:szCs w:val="16"/>
              </w:rPr>
            </w:pPr>
            <w:r w:rsidRPr="00756DAB">
              <w:rPr>
                <w:sz w:val="16"/>
                <w:szCs w:val="16"/>
              </w:rPr>
              <w:t>Jordania</w:t>
            </w:r>
          </w:p>
        </w:tc>
      </w:tr>
      <w:tr w:rsidR="00A33596" w:rsidRPr="00756DAB" w14:paraId="22712A1C" w14:textId="77777777" w:rsidTr="00A33596">
        <w:trPr>
          <w:cantSplit/>
          <w:hidden/>
        </w:trPr>
        <w:tc>
          <w:tcPr>
            <w:tcW w:w="30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9C9CBD7" w14:textId="77777777" w:rsidR="00A33596" w:rsidRPr="00756DAB" w:rsidRDefault="00A33596">
            <w:pPr>
              <w:jc w:val="left"/>
              <w:rPr>
                <w:vanish/>
                <w:sz w:val="12"/>
                <w:szCs w:val="12"/>
              </w:rPr>
            </w:pPr>
            <w:r w:rsidRPr="00756DAB">
              <w:rPr>
                <w:vanish/>
                <w:sz w:val="12"/>
                <w:szCs w:val="12"/>
              </w:rPr>
              <w:fldChar w:fldCharType="begin"/>
            </w:r>
            <w:r w:rsidRPr="00756DAB">
              <w:rPr>
                <w:vanish/>
                <w:sz w:val="12"/>
                <w:szCs w:val="12"/>
              </w:rPr>
              <w:instrText xml:space="preserve"> AUTONUM  </w:instrText>
            </w:r>
            <w:r w:rsidRPr="00756DAB">
              <w:rPr>
                <w:vanish/>
                <w:sz w:val="12"/>
                <w:szCs w:val="12"/>
              </w:rPr>
              <w:fldChar w:fldCharType="end"/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DD776" w14:textId="77777777" w:rsidR="00A33596" w:rsidRPr="00756DAB" w:rsidRDefault="00A33596">
            <w:pPr>
              <w:ind w:left="113"/>
              <w:jc w:val="left"/>
              <w:rPr>
                <w:b/>
                <w:sz w:val="16"/>
                <w:szCs w:val="16"/>
              </w:rPr>
            </w:pPr>
            <w:r w:rsidRPr="00756DAB">
              <w:rPr>
                <w:b/>
                <w:sz w:val="16"/>
                <w:szCs w:val="16"/>
              </w:rPr>
              <w:t>JP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FBA56" w14:textId="77777777" w:rsidR="00A33596" w:rsidRPr="00756DAB" w:rsidRDefault="00A33596">
            <w:pPr>
              <w:jc w:val="left"/>
              <w:rPr>
                <w:sz w:val="16"/>
                <w:szCs w:val="16"/>
              </w:rPr>
            </w:pPr>
            <w:proofErr w:type="spellStart"/>
            <w:r w:rsidRPr="00756DAB">
              <w:rPr>
                <w:sz w:val="16"/>
                <w:szCs w:val="16"/>
              </w:rPr>
              <w:t>Japan</w:t>
            </w:r>
            <w:proofErr w:type="spellEnd"/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C4173" w14:textId="77777777" w:rsidR="00A33596" w:rsidRPr="00756DAB" w:rsidRDefault="00A33596">
            <w:pPr>
              <w:jc w:val="left"/>
              <w:rPr>
                <w:sz w:val="16"/>
                <w:szCs w:val="16"/>
              </w:rPr>
            </w:pPr>
            <w:proofErr w:type="spellStart"/>
            <w:r w:rsidRPr="00756DAB">
              <w:rPr>
                <w:sz w:val="16"/>
                <w:szCs w:val="16"/>
              </w:rPr>
              <w:t>Japon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781D7" w14:textId="77777777" w:rsidR="00A33596" w:rsidRPr="00756DAB" w:rsidRDefault="00A33596">
            <w:pPr>
              <w:jc w:val="left"/>
              <w:rPr>
                <w:sz w:val="16"/>
                <w:szCs w:val="16"/>
              </w:rPr>
            </w:pPr>
            <w:proofErr w:type="spellStart"/>
            <w:r w:rsidRPr="00756DAB">
              <w:rPr>
                <w:sz w:val="16"/>
                <w:szCs w:val="16"/>
              </w:rPr>
              <w:t>Japan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CDD43" w14:textId="77777777" w:rsidR="00A33596" w:rsidRPr="00756DAB" w:rsidRDefault="00A33596">
            <w:pPr>
              <w:jc w:val="left"/>
              <w:rPr>
                <w:sz w:val="16"/>
                <w:szCs w:val="16"/>
              </w:rPr>
            </w:pPr>
            <w:r w:rsidRPr="00756DAB">
              <w:rPr>
                <w:sz w:val="16"/>
                <w:szCs w:val="16"/>
              </w:rPr>
              <w:t>Japón</w:t>
            </w:r>
          </w:p>
        </w:tc>
      </w:tr>
      <w:tr w:rsidR="00A33596" w:rsidRPr="00756DAB" w14:paraId="09A76256" w14:textId="77777777" w:rsidTr="00A33596">
        <w:trPr>
          <w:cantSplit/>
          <w:hidden/>
        </w:trPr>
        <w:tc>
          <w:tcPr>
            <w:tcW w:w="30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A6934AF" w14:textId="77777777" w:rsidR="00A33596" w:rsidRPr="00756DAB" w:rsidRDefault="00A33596">
            <w:pPr>
              <w:jc w:val="left"/>
              <w:rPr>
                <w:vanish/>
                <w:sz w:val="12"/>
                <w:szCs w:val="12"/>
              </w:rPr>
            </w:pPr>
            <w:r w:rsidRPr="00756DAB">
              <w:rPr>
                <w:vanish/>
                <w:sz w:val="12"/>
                <w:szCs w:val="12"/>
              </w:rPr>
              <w:fldChar w:fldCharType="begin"/>
            </w:r>
            <w:r w:rsidRPr="00756DAB">
              <w:rPr>
                <w:vanish/>
                <w:sz w:val="12"/>
                <w:szCs w:val="12"/>
              </w:rPr>
              <w:instrText xml:space="preserve"> AUTONUM  </w:instrText>
            </w:r>
            <w:r w:rsidRPr="00756DAB">
              <w:rPr>
                <w:vanish/>
                <w:sz w:val="12"/>
                <w:szCs w:val="12"/>
              </w:rPr>
              <w:fldChar w:fldCharType="end"/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70679" w14:textId="77777777" w:rsidR="00A33596" w:rsidRPr="00756DAB" w:rsidRDefault="00A33596">
            <w:pPr>
              <w:ind w:left="113"/>
              <w:jc w:val="left"/>
              <w:rPr>
                <w:b/>
                <w:sz w:val="16"/>
                <w:szCs w:val="16"/>
              </w:rPr>
            </w:pPr>
            <w:r w:rsidRPr="00756DAB">
              <w:rPr>
                <w:b/>
                <w:sz w:val="16"/>
                <w:szCs w:val="16"/>
              </w:rPr>
              <w:t>KE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0352F" w14:textId="77777777" w:rsidR="00A33596" w:rsidRPr="00756DAB" w:rsidRDefault="00A33596">
            <w:pPr>
              <w:jc w:val="left"/>
              <w:rPr>
                <w:sz w:val="16"/>
                <w:szCs w:val="16"/>
              </w:rPr>
            </w:pPr>
            <w:proofErr w:type="spellStart"/>
            <w:r w:rsidRPr="00756DAB">
              <w:rPr>
                <w:sz w:val="16"/>
                <w:szCs w:val="16"/>
              </w:rPr>
              <w:t>Kenya</w:t>
            </w:r>
            <w:proofErr w:type="spellEnd"/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53520" w14:textId="77777777" w:rsidR="00A33596" w:rsidRPr="00756DAB" w:rsidRDefault="00A33596">
            <w:pPr>
              <w:jc w:val="left"/>
              <w:rPr>
                <w:sz w:val="16"/>
                <w:szCs w:val="16"/>
              </w:rPr>
            </w:pPr>
            <w:proofErr w:type="spellStart"/>
            <w:r w:rsidRPr="00756DAB">
              <w:rPr>
                <w:sz w:val="16"/>
                <w:szCs w:val="16"/>
              </w:rPr>
              <w:t>Kenya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3D96E" w14:textId="77777777" w:rsidR="00A33596" w:rsidRPr="00756DAB" w:rsidRDefault="00A33596">
            <w:pPr>
              <w:jc w:val="left"/>
              <w:rPr>
                <w:sz w:val="16"/>
                <w:szCs w:val="16"/>
              </w:rPr>
            </w:pPr>
            <w:r w:rsidRPr="00756DAB">
              <w:rPr>
                <w:sz w:val="16"/>
                <w:szCs w:val="16"/>
              </w:rPr>
              <w:t>Kenia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90B67" w14:textId="77777777" w:rsidR="00A33596" w:rsidRPr="00756DAB" w:rsidRDefault="00A33596">
            <w:pPr>
              <w:jc w:val="left"/>
              <w:rPr>
                <w:sz w:val="16"/>
                <w:szCs w:val="16"/>
              </w:rPr>
            </w:pPr>
            <w:proofErr w:type="spellStart"/>
            <w:r w:rsidRPr="00756DAB">
              <w:rPr>
                <w:sz w:val="16"/>
                <w:szCs w:val="16"/>
              </w:rPr>
              <w:t>Kenya</w:t>
            </w:r>
            <w:proofErr w:type="spellEnd"/>
          </w:p>
        </w:tc>
      </w:tr>
      <w:tr w:rsidR="00A33596" w:rsidRPr="00756DAB" w14:paraId="06E5616F" w14:textId="77777777" w:rsidTr="00A33596">
        <w:trPr>
          <w:cantSplit/>
          <w:hidden/>
        </w:trPr>
        <w:tc>
          <w:tcPr>
            <w:tcW w:w="30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57430A4" w14:textId="77777777" w:rsidR="00A33596" w:rsidRPr="00756DAB" w:rsidRDefault="00A33596">
            <w:pPr>
              <w:jc w:val="left"/>
              <w:rPr>
                <w:vanish/>
                <w:sz w:val="12"/>
                <w:szCs w:val="12"/>
              </w:rPr>
            </w:pPr>
            <w:r w:rsidRPr="00756DAB">
              <w:rPr>
                <w:vanish/>
                <w:sz w:val="12"/>
                <w:szCs w:val="12"/>
              </w:rPr>
              <w:fldChar w:fldCharType="begin"/>
            </w:r>
            <w:r w:rsidRPr="00756DAB">
              <w:rPr>
                <w:vanish/>
                <w:sz w:val="12"/>
                <w:szCs w:val="12"/>
              </w:rPr>
              <w:instrText xml:space="preserve"> AUTONUM  </w:instrText>
            </w:r>
            <w:r w:rsidRPr="00756DAB">
              <w:rPr>
                <w:vanish/>
                <w:sz w:val="12"/>
                <w:szCs w:val="12"/>
              </w:rPr>
              <w:fldChar w:fldCharType="end"/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AF4A6" w14:textId="77777777" w:rsidR="00A33596" w:rsidRPr="00756DAB" w:rsidRDefault="00A33596">
            <w:pPr>
              <w:ind w:left="113"/>
              <w:jc w:val="left"/>
              <w:rPr>
                <w:b/>
                <w:sz w:val="16"/>
                <w:szCs w:val="16"/>
              </w:rPr>
            </w:pPr>
            <w:r w:rsidRPr="00756DAB">
              <w:rPr>
                <w:b/>
                <w:sz w:val="16"/>
                <w:szCs w:val="16"/>
              </w:rPr>
              <w:t>KG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83B87" w14:textId="77777777" w:rsidR="00A33596" w:rsidRPr="00756DAB" w:rsidRDefault="00A33596">
            <w:pPr>
              <w:jc w:val="left"/>
              <w:rPr>
                <w:sz w:val="16"/>
                <w:szCs w:val="16"/>
              </w:rPr>
            </w:pPr>
            <w:proofErr w:type="spellStart"/>
            <w:r w:rsidRPr="00756DAB">
              <w:rPr>
                <w:sz w:val="16"/>
                <w:szCs w:val="16"/>
              </w:rPr>
              <w:t>Kyrgyzstan</w:t>
            </w:r>
            <w:proofErr w:type="spellEnd"/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07EDD" w14:textId="77777777" w:rsidR="00A33596" w:rsidRPr="00756DAB" w:rsidRDefault="00A33596">
            <w:pPr>
              <w:jc w:val="left"/>
              <w:rPr>
                <w:sz w:val="16"/>
                <w:szCs w:val="16"/>
              </w:rPr>
            </w:pPr>
            <w:proofErr w:type="spellStart"/>
            <w:r w:rsidRPr="00756DAB">
              <w:rPr>
                <w:sz w:val="16"/>
                <w:szCs w:val="16"/>
              </w:rPr>
              <w:t>Kirghizistan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FAF70" w14:textId="77777777" w:rsidR="00A33596" w:rsidRPr="00756DAB" w:rsidRDefault="00A33596">
            <w:pPr>
              <w:jc w:val="left"/>
              <w:rPr>
                <w:sz w:val="16"/>
                <w:szCs w:val="16"/>
              </w:rPr>
            </w:pPr>
            <w:proofErr w:type="spellStart"/>
            <w:r w:rsidRPr="00756DAB">
              <w:rPr>
                <w:sz w:val="16"/>
                <w:szCs w:val="16"/>
              </w:rPr>
              <w:t>Kirgisistan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A3CA4" w14:textId="77777777" w:rsidR="00A33596" w:rsidRPr="00756DAB" w:rsidRDefault="00A33596">
            <w:pPr>
              <w:jc w:val="left"/>
              <w:rPr>
                <w:sz w:val="16"/>
                <w:szCs w:val="16"/>
              </w:rPr>
            </w:pPr>
            <w:r w:rsidRPr="00756DAB">
              <w:rPr>
                <w:sz w:val="16"/>
                <w:szCs w:val="16"/>
              </w:rPr>
              <w:t>Kirguistán</w:t>
            </w:r>
          </w:p>
        </w:tc>
      </w:tr>
      <w:tr w:rsidR="00A33596" w:rsidRPr="00756DAB" w14:paraId="1109AD7B" w14:textId="77777777" w:rsidTr="00A33596">
        <w:trPr>
          <w:cantSplit/>
          <w:hidden/>
        </w:trPr>
        <w:tc>
          <w:tcPr>
            <w:tcW w:w="30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8D78A8F" w14:textId="77777777" w:rsidR="00A33596" w:rsidRPr="00756DAB" w:rsidRDefault="00A33596">
            <w:pPr>
              <w:jc w:val="left"/>
              <w:rPr>
                <w:vanish/>
                <w:sz w:val="12"/>
                <w:szCs w:val="12"/>
              </w:rPr>
            </w:pPr>
            <w:r w:rsidRPr="00756DAB">
              <w:rPr>
                <w:vanish/>
                <w:sz w:val="12"/>
                <w:szCs w:val="12"/>
              </w:rPr>
              <w:fldChar w:fldCharType="begin"/>
            </w:r>
            <w:r w:rsidRPr="00756DAB">
              <w:rPr>
                <w:vanish/>
                <w:sz w:val="12"/>
                <w:szCs w:val="12"/>
              </w:rPr>
              <w:instrText xml:space="preserve"> AUTONUM  </w:instrText>
            </w:r>
            <w:r w:rsidRPr="00756DAB">
              <w:rPr>
                <w:vanish/>
                <w:sz w:val="12"/>
                <w:szCs w:val="12"/>
              </w:rPr>
              <w:fldChar w:fldCharType="end"/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B625E" w14:textId="77777777" w:rsidR="00A33596" w:rsidRPr="00756DAB" w:rsidRDefault="00A33596">
            <w:pPr>
              <w:ind w:left="113"/>
              <w:jc w:val="left"/>
              <w:rPr>
                <w:b/>
                <w:sz w:val="16"/>
                <w:szCs w:val="16"/>
              </w:rPr>
            </w:pPr>
            <w:r w:rsidRPr="00756DAB">
              <w:rPr>
                <w:b/>
                <w:sz w:val="16"/>
                <w:szCs w:val="16"/>
              </w:rPr>
              <w:t>KR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9A8DC" w14:textId="77777777" w:rsidR="00A33596" w:rsidRPr="00756DAB" w:rsidRDefault="00A33596">
            <w:pPr>
              <w:jc w:val="left"/>
              <w:rPr>
                <w:sz w:val="16"/>
                <w:szCs w:val="16"/>
              </w:rPr>
            </w:pPr>
            <w:proofErr w:type="spellStart"/>
            <w:r w:rsidRPr="00756DAB">
              <w:rPr>
                <w:sz w:val="16"/>
                <w:szCs w:val="16"/>
              </w:rPr>
              <w:t>Republic</w:t>
            </w:r>
            <w:proofErr w:type="spellEnd"/>
            <w:r w:rsidRPr="00756DAB">
              <w:rPr>
                <w:sz w:val="16"/>
                <w:szCs w:val="16"/>
              </w:rPr>
              <w:t xml:space="preserve"> of </w:t>
            </w:r>
            <w:proofErr w:type="spellStart"/>
            <w:r w:rsidRPr="00756DAB">
              <w:rPr>
                <w:sz w:val="16"/>
                <w:szCs w:val="16"/>
              </w:rPr>
              <w:t>Korea</w:t>
            </w:r>
            <w:proofErr w:type="spellEnd"/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FCB60" w14:textId="77777777" w:rsidR="00A33596" w:rsidRPr="00756DAB" w:rsidRDefault="00A33596">
            <w:pPr>
              <w:jc w:val="left"/>
              <w:rPr>
                <w:sz w:val="16"/>
                <w:szCs w:val="16"/>
              </w:rPr>
            </w:pPr>
            <w:proofErr w:type="spellStart"/>
            <w:r w:rsidRPr="00756DAB">
              <w:rPr>
                <w:sz w:val="16"/>
                <w:szCs w:val="16"/>
              </w:rPr>
              <w:t>République</w:t>
            </w:r>
            <w:proofErr w:type="spellEnd"/>
            <w:r w:rsidRPr="00756DAB">
              <w:rPr>
                <w:sz w:val="16"/>
                <w:szCs w:val="16"/>
              </w:rPr>
              <w:t xml:space="preserve"> de </w:t>
            </w:r>
            <w:proofErr w:type="spellStart"/>
            <w:r w:rsidRPr="00756DAB">
              <w:rPr>
                <w:sz w:val="16"/>
                <w:szCs w:val="16"/>
              </w:rPr>
              <w:t>Corée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9F857" w14:textId="77777777" w:rsidR="00A33596" w:rsidRPr="00756DAB" w:rsidRDefault="00A33596">
            <w:pPr>
              <w:jc w:val="left"/>
              <w:rPr>
                <w:sz w:val="16"/>
                <w:szCs w:val="16"/>
              </w:rPr>
            </w:pPr>
            <w:proofErr w:type="spellStart"/>
            <w:r w:rsidRPr="00756DAB">
              <w:rPr>
                <w:sz w:val="16"/>
                <w:szCs w:val="16"/>
              </w:rPr>
              <w:t>Republik</w:t>
            </w:r>
            <w:proofErr w:type="spellEnd"/>
            <w:r w:rsidRPr="00756DAB">
              <w:rPr>
                <w:sz w:val="16"/>
                <w:szCs w:val="16"/>
              </w:rPr>
              <w:t xml:space="preserve"> </w:t>
            </w:r>
            <w:proofErr w:type="spellStart"/>
            <w:r w:rsidRPr="00756DAB">
              <w:rPr>
                <w:sz w:val="16"/>
                <w:szCs w:val="16"/>
              </w:rPr>
              <w:t>Korea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912F9" w14:textId="77777777" w:rsidR="00A33596" w:rsidRPr="00756DAB" w:rsidRDefault="00A33596">
            <w:pPr>
              <w:jc w:val="left"/>
              <w:rPr>
                <w:sz w:val="16"/>
                <w:szCs w:val="16"/>
              </w:rPr>
            </w:pPr>
            <w:r w:rsidRPr="00756DAB">
              <w:rPr>
                <w:sz w:val="16"/>
                <w:szCs w:val="16"/>
              </w:rPr>
              <w:t>República de Corea</w:t>
            </w:r>
          </w:p>
        </w:tc>
      </w:tr>
      <w:tr w:rsidR="00A33596" w:rsidRPr="00756DAB" w14:paraId="61CCF3A3" w14:textId="77777777" w:rsidTr="00A33596">
        <w:trPr>
          <w:cantSplit/>
          <w:hidden/>
        </w:trPr>
        <w:tc>
          <w:tcPr>
            <w:tcW w:w="30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B51050D" w14:textId="77777777" w:rsidR="00A33596" w:rsidRPr="00756DAB" w:rsidRDefault="00A33596">
            <w:pPr>
              <w:jc w:val="left"/>
              <w:rPr>
                <w:vanish/>
                <w:sz w:val="12"/>
                <w:szCs w:val="12"/>
              </w:rPr>
            </w:pPr>
            <w:r w:rsidRPr="00756DAB">
              <w:rPr>
                <w:vanish/>
                <w:sz w:val="12"/>
                <w:szCs w:val="12"/>
              </w:rPr>
              <w:fldChar w:fldCharType="begin"/>
            </w:r>
            <w:r w:rsidRPr="00756DAB">
              <w:rPr>
                <w:vanish/>
                <w:sz w:val="12"/>
                <w:szCs w:val="12"/>
              </w:rPr>
              <w:instrText xml:space="preserve"> AUTONUM  </w:instrText>
            </w:r>
            <w:r w:rsidRPr="00756DAB">
              <w:rPr>
                <w:vanish/>
                <w:sz w:val="12"/>
                <w:szCs w:val="12"/>
              </w:rPr>
              <w:fldChar w:fldCharType="end"/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B947F" w14:textId="77777777" w:rsidR="00A33596" w:rsidRPr="00756DAB" w:rsidRDefault="00A33596">
            <w:pPr>
              <w:ind w:left="113"/>
              <w:jc w:val="left"/>
              <w:rPr>
                <w:b/>
                <w:sz w:val="16"/>
                <w:szCs w:val="16"/>
              </w:rPr>
            </w:pPr>
            <w:r w:rsidRPr="00756DAB">
              <w:rPr>
                <w:b/>
                <w:sz w:val="16"/>
                <w:szCs w:val="16"/>
              </w:rPr>
              <w:t>LT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C9EA2" w14:textId="77777777" w:rsidR="00A33596" w:rsidRPr="00756DAB" w:rsidRDefault="00A33596">
            <w:pPr>
              <w:jc w:val="left"/>
              <w:rPr>
                <w:sz w:val="16"/>
                <w:szCs w:val="16"/>
              </w:rPr>
            </w:pPr>
            <w:proofErr w:type="spellStart"/>
            <w:r w:rsidRPr="00756DAB">
              <w:rPr>
                <w:sz w:val="16"/>
                <w:szCs w:val="16"/>
              </w:rPr>
              <w:t>Lithuania</w:t>
            </w:r>
            <w:proofErr w:type="spellEnd"/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E862A" w14:textId="77777777" w:rsidR="00A33596" w:rsidRPr="00756DAB" w:rsidRDefault="00A33596">
            <w:pPr>
              <w:jc w:val="left"/>
              <w:rPr>
                <w:sz w:val="16"/>
                <w:szCs w:val="16"/>
              </w:rPr>
            </w:pPr>
            <w:proofErr w:type="spellStart"/>
            <w:r w:rsidRPr="00756DAB">
              <w:rPr>
                <w:sz w:val="16"/>
                <w:szCs w:val="16"/>
              </w:rPr>
              <w:t>Lituanie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DE6E0" w14:textId="77777777" w:rsidR="00A33596" w:rsidRPr="00756DAB" w:rsidRDefault="00A33596">
            <w:pPr>
              <w:jc w:val="left"/>
              <w:rPr>
                <w:sz w:val="16"/>
                <w:szCs w:val="16"/>
              </w:rPr>
            </w:pPr>
            <w:proofErr w:type="spellStart"/>
            <w:r w:rsidRPr="00756DAB">
              <w:rPr>
                <w:sz w:val="16"/>
                <w:szCs w:val="16"/>
              </w:rPr>
              <w:t>Litauen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F159D" w14:textId="77777777" w:rsidR="00A33596" w:rsidRPr="00756DAB" w:rsidRDefault="00A33596">
            <w:pPr>
              <w:jc w:val="left"/>
              <w:rPr>
                <w:sz w:val="16"/>
                <w:szCs w:val="16"/>
              </w:rPr>
            </w:pPr>
            <w:r w:rsidRPr="00756DAB">
              <w:rPr>
                <w:sz w:val="16"/>
                <w:szCs w:val="16"/>
              </w:rPr>
              <w:t>Lituania</w:t>
            </w:r>
          </w:p>
        </w:tc>
      </w:tr>
      <w:tr w:rsidR="00A33596" w:rsidRPr="00756DAB" w14:paraId="3F6C5994" w14:textId="77777777" w:rsidTr="00A33596">
        <w:trPr>
          <w:cantSplit/>
          <w:hidden/>
        </w:trPr>
        <w:tc>
          <w:tcPr>
            <w:tcW w:w="30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EAB989F" w14:textId="77777777" w:rsidR="00A33596" w:rsidRPr="00756DAB" w:rsidRDefault="00A33596">
            <w:pPr>
              <w:jc w:val="left"/>
              <w:rPr>
                <w:vanish/>
                <w:sz w:val="12"/>
                <w:szCs w:val="12"/>
              </w:rPr>
            </w:pPr>
            <w:r w:rsidRPr="00756DAB">
              <w:rPr>
                <w:vanish/>
                <w:sz w:val="12"/>
                <w:szCs w:val="12"/>
              </w:rPr>
              <w:fldChar w:fldCharType="begin"/>
            </w:r>
            <w:r w:rsidRPr="00756DAB">
              <w:rPr>
                <w:vanish/>
                <w:sz w:val="12"/>
                <w:szCs w:val="12"/>
              </w:rPr>
              <w:instrText xml:space="preserve"> AUTONUM  </w:instrText>
            </w:r>
            <w:r w:rsidRPr="00756DAB">
              <w:rPr>
                <w:vanish/>
                <w:sz w:val="12"/>
                <w:szCs w:val="12"/>
              </w:rPr>
              <w:fldChar w:fldCharType="end"/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ACE85" w14:textId="77777777" w:rsidR="00A33596" w:rsidRPr="00756DAB" w:rsidRDefault="00A33596">
            <w:pPr>
              <w:ind w:left="113"/>
              <w:jc w:val="left"/>
              <w:rPr>
                <w:b/>
                <w:sz w:val="16"/>
                <w:szCs w:val="16"/>
              </w:rPr>
            </w:pPr>
            <w:r w:rsidRPr="00756DAB">
              <w:rPr>
                <w:b/>
                <w:sz w:val="16"/>
                <w:szCs w:val="16"/>
              </w:rPr>
              <w:t>LV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1BE74" w14:textId="77777777" w:rsidR="00A33596" w:rsidRPr="00756DAB" w:rsidRDefault="00A33596">
            <w:pPr>
              <w:jc w:val="left"/>
              <w:rPr>
                <w:sz w:val="16"/>
                <w:szCs w:val="16"/>
              </w:rPr>
            </w:pPr>
            <w:proofErr w:type="spellStart"/>
            <w:r w:rsidRPr="00756DAB">
              <w:rPr>
                <w:sz w:val="16"/>
                <w:szCs w:val="16"/>
              </w:rPr>
              <w:t>Latvia</w:t>
            </w:r>
            <w:proofErr w:type="spellEnd"/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41E77" w14:textId="77777777" w:rsidR="00A33596" w:rsidRPr="00756DAB" w:rsidRDefault="00A33596">
            <w:pPr>
              <w:jc w:val="left"/>
              <w:rPr>
                <w:sz w:val="16"/>
                <w:szCs w:val="16"/>
              </w:rPr>
            </w:pPr>
            <w:proofErr w:type="spellStart"/>
            <w:r w:rsidRPr="00756DAB">
              <w:rPr>
                <w:sz w:val="16"/>
                <w:szCs w:val="16"/>
              </w:rPr>
              <w:t>Lettonie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18928" w14:textId="77777777" w:rsidR="00A33596" w:rsidRPr="00756DAB" w:rsidRDefault="00A33596">
            <w:pPr>
              <w:jc w:val="left"/>
              <w:rPr>
                <w:sz w:val="16"/>
                <w:szCs w:val="16"/>
              </w:rPr>
            </w:pPr>
            <w:proofErr w:type="spellStart"/>
            <w:r w:rsidRPr="00756DAB">
              <w:rPr>
                <w:sz w:val="16"/>
                <w:szCs w:val="16"/>
              </w:rPr>
              <w:t>Lettland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7A546" w14:textId="77777777" w:rsidR="00A33596" w:rsidRPr="00756DAB" w:rsidRDefault="00A33596">
            <w:pPr>
              <w:jc w:val="left"/>
              <w:rPr>
                <w:sz w:val="16"/>
                <w:szCs w:val="16"/>
              </w:rPr>
            </w:pPr>
            <w:r w:rsidRPr="00756DAB">
              <w:rPr>
                <w:sz w:val="16"/>
                <w:szCs w:val="16"/>
              </w:rPr>
              <w:t>Letonia</w:t>
            </w:r>
          </w:p>
        </w:tc>
      </w:tr>
      <w:tr w:rsidR="00A33596" w:rsidRPr="00756DAB" w14:paraId="3F514316" w14:textId="77777777" w:rsidTr="00A33596">
        <w:trPr>
          <w:cantSplit/>
          <w:hidden/>
        </w:trPr>
        <w:tc>
          <w:tcPr>
            <w:tcW w:w="30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AB552DD" w14:textId="77777777" w:rsidR="00A33596" w:rsidRPr="00756DAB" w:rsidRDefault="00A33596">
            <w:pPr>
              <w:jc w:val="left"/>
              <w:rPr>
                <w:vanish/>
                <w:sz w:val="12"/>
                <w:szCs w:val="12"/>
              </w:rPr>
            </w:pPr>
            <w:r w:rsidRPr="00756DAB">
              <w:rPr>
                <w:vanish/>
                <w:sz w:val="12"/>
                <w:szCs w:val="12"/>
              </w:rPr>
              <w:fldChar w:fldCharType="begin"/>
            </w:r>
            <w:r w:rsidRPr="00756DAB">
              <w:rPr>
                <w:vanish/>
                <w:sz w:val="12"/>
                <w:szCs w:val="12"/>
              </w:rPr>
              <w:instrText xml:space="preserve"> AUTONUM  </w:instrText>
            </w:r>
            <w:r w:rsidRPr="00756DAB">
              <w:rPr>
                <w:vanish/>
                <w:sz w:val="12"/>
                <w:szCs w:val="12"/>
              </w:rPr>
              <w:fldChar w:fldCharType="end"/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8C8CB" w14:textId="77777777" w:rsidR="00A33596" w:rsidRPr="00756DAB" w:rsidRDefault="00A33596">
            <w:pPr>
              <w:ind w:left="113"/>
              <w:jc w:val="left"/>
              <w:rPr>
                <w:sz w:val="16"/>
                <w:szCs w:val="16"/>
              </w:rPr>
            </w:pPr>
            <w:r w:rsidRPr="00756DAB">
              <w:rPr>
                <w:b/>
                <w:sz w:val="16"/>
                <w:szCs w:val="16"/>
              </w:rPr>
              <w:t>MA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BEBC9" w14:textId="77777777" w:rsidR="00A33596" w:rsidRPr="00756DAB" w:rsidRDefault="00A33596">
            <w:pPr>
              <w:jc w:val="left"/>
              <w:rPr>
                <w:sz w:val="16"/>
                <w:szCs w:val="16"/>
              </w:rPr>
            </w:pPr>
            <w:proofErr w:type="spellStart"/>
            <w:r w:rsidRPr="00756DAB">
              <w:rPr>
                <w:sz w:val="16"/>
                <w:szCs w:val="16"/>
              </w:rPr>
              <w:t>Morocco</w:t>
            </w:r>
            <w:proofErr w:type="spellEnd"/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16845" w14:textId="77777777" w:rsidR="00A33596" w:rsidRPr="00756DAB" w:rsidRDefault="00A33596">
            <w:pPr>
              <w:jc w:val="left"/>
              <w:rPr>
                <w:sz w:val="16"/>
                <w:szCs w:val="16"/>
              </w:rPr>
            </w:pPr>
            <w:proofErr w:type="spellStart"/>
            <w:r w:rsidRPr="00756DAB">
              <w:rPr>
                <w:sz w:val="16"/>
                <w:szCs w:val="16"/>
              </w:rPr>
              <w:t>Maroc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9E86D" w14:textId="77777777" w:rsidR="00A33596" w:rsidRPr="00756DAB" w:rsidRDefault="00A33596">
            <w:pPr>
              <w:jc w:val="left"/>
              <w:rPr>
                <w:sz w:val="16"/>
                <w:szCs w:val="16"/>
              </w:rPr>
            </w:pPr>
            <w:proofErr w:type="spellStart"/>
            <w:r w:rsidRPr="00756DAB">
              <w:rPr>
                <w:sz w:val="16"/>
                <w:szCs w:val="16"/>
              </w:rPr>
              <w:t>Marokko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64A67" w14:textId="77777777" w:rsidR="00A33596" w:rsidRPr="00756DAB" w:rsidRDefault="00A33596">
            <w:pPr>
              <w:jc w:val="left"/>
              <w:rPr>
                <w:sz w:val="16"/>
                <w:szCs w:val="16"/>
              </w:rPr>
            </w:pPr>
            <w:r w:rsidRPr="00756DAB">
              <w:rPr>
                <w:sz w:val="16"/>
                <w:szCs w:val="16"/>
              </w:rPr>
              <w:t>Marruecos</w:t>
            </w:r>
          </w:p>
        </w:tc>
      </w:tr>
      <w:tr w:rsidR="00A33596" w:rsidRPr="00756DAB" w14:paraId="03828565" w14:textId="77777777" w:rsidTr="00A33596">
        <w:trPr>
          <w:cantSplit/>
          <w:hidden/>
        </w:trPr>
        <w:tc>
          <w:tcPr>
            <w:tcW w:w="30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B876B99" w14:textId="77777777" w:rsidR="00A33596" w:rsidRPr="00756DAB" w:rsidRDefault="00A33596">
            <w:pPr>
              <w:jc w:val="left"/>
              <w:rPr>
                <w:vanish/>
                <w:sz w:val="12"/>
                <w:szCs w:val="12"/>
              </w:rPr>
            </w:pPr>
            <w:r w:rsidRPr="00756DAB">
              <w:rPr>
                <w:vanish/>
                <w:sz w:val="12"/>
                <w:szCs w:val="12"/>
              </w:rPr>
              <w:fldChar w:fldCharType="begin"/>
            </w:r>
            <w:r w:rsidRPr="00756DAB">
              <w:rPr>
                <w:vanish/>
                <w:sz w:val="12"/>
                <w:szCs w:val="12"/>
              </w:rPr>
              <w:instrText xml:space="preserve"> AUTONUM  </w:instrText>
            </w:r>
            <w:r w:rsidRPr="00756DAB">
              <w:rPr>
                <w:vanish/>
                <w:sz w:val="12"/>
                <w:szCs w:val="12"/>
              </w:rPr>
              <w:fldChar w:fldCharType="end"/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7A6CD" w14:textId="77777777" w:rsidR="00A33596" w:rsidRPr="00756DAB" w:rsidRDefault="00A33596">
            <w:pPr>
              <w:ind w:left="113"/>
              <w:jc w:val="left"/>
              <w:rPr>
                <w:b/>
                <w:sz w:val="16"/>
                <w:szCs w:val="16"/>
              </w:rPr>
            </w:pPr>
            <w:r w:rsidRPr="00756DAB">
              <w:rPr>
                <w:b/>
                <w:sz w:val="16"/>
                <w:szCs w:val="16"/>
              </w:rPr>
              <w:t>MD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6AE42" w14:textId="77777777" w:rsidR="00A33596" w:rsidRPr="00756DAB" w:rsidRDefault="00A33596">
            <w:pPr>
              <w:jc w:val="left"/>
              <w:rPr>
                <w:sz w:val="16"/>
                <w:szCs w:val="16"/>
              </w:rPr>
            </w:pPr>
            <w:proofErr w:type="spellStart"/>
            <w:r w:rsidRPr="00756DAB">
              <w:rPr>
                <w:sz w:val="16"/>
                <w:szCs w:val="16"/>
              </w:rPr>
              <w:t>Republic</w:t>
            </w:r>
            <w:proofErr w:type="spellEnd"/>
            <w:r w:rsidRPr="00756DAB">
              <w:rPr>
                <w:sz w:val="16"/>
                <w:szCs w:val="16"/>
              </w:rPr>
              <w:t xml:space="preserve"> of Moldova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8051F" w14:textId="77777777" w:rsidR="00A33596" w:rsidRPr="00756DAB" w:rsidRDefault="00A33596">
            <w:pPr>
              <w:jc w:val="left"/>
              <w:rPr>
                <w:sz w:val="16"/>
                <w:szCs w:val="16"/>
              </w:rPr>
            </w:pPr>
            <w:proofErr w:type="spellStart"/>
            <w:r w:rsidRPr="00756DAB">
              <w:rPr>
                <w:sz w:val="16"/>
                <w:szCs w:val="16"/>
              </w:rPr>
              <w:t>République</w:t>
            </w:r>
            <w:proofErr w:type="spellEnd"/>
            <w:r w:rsidRPr="00756DAB">
              <w:rPr>
                <w:sz w:val="16"/>
                <w:szCs w:val="16"/>
              </w:rPr>
              <w:t xml:space="preserve"> de Moldova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96CB9" w14:textId="77777777" w:rsidR="00A33596" w:rsidRPr="00756DAB" w:rsidRDefault="00A33596">
            <w:pPr>
              <w:jc w:val="left"/>
              <w:rPr>
                <w:sz w:val="16"/>
                <w:szCs w:val="16"/>
              </w:rPr>
            </w:pPr>
            <w:proofErr w:type="spellStart"/>
            <w:r w:rsidRPr="00756DAB">
              <w:rPr>
                <w:sz w:val="16"/>
                <w:szCs w:val="16"/>
              </w:rPr>
              <w:t>Republik</w:t>
            </w:r>
            <w:proofErr w:type="spellEnd"/>
            <w:r w:rsidRPr="00756DAB">
              <w:rPr>
                <w:sz w:val="16"/>
                <w:szCs w:val="16"/>
              </w:rPr>
              <w:t xml:space="preserve"> </w:t>
            </w:r>
            <w:proofErr w:type="spellStart"/>
            <w:r w:rsidRPr="00756DAB">
              <w:rPr>
                <w:sz w:val="16"/>
                <w:szCs w:val="16"/>
              </w:rPr>
              <w:t>Moldau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CD5CB" w14:textId="77777777" w:rsidR="00A33596" w:rsidRPr="00756DAB" w:rsidRDefault="00A33596">
            <w:pPr>
              <w:jc w:val="left"/>
              <w:rPr>
                <w:sz w:val="16"/>
                <w:szCs w:val="16"/>
              </w:rPr>
            </w:pPr>
            <w:r w:rsidRPr="00756DAB">
              <w:rPr>
                <w:sz w:val="16"/>
                <w:szCs w:val="16"/>
              </w:rPr>
              <w:t>República de Moldova</w:t>
            </w:r>
          </w:p>
        </w:tc>
      </w:tr>
      <w:tr w:rsidR="00A33596" w:rsidRPr="00756DAB" w14:paraId="653C34FA" w14:textId="77777777" w:rsidTr="00A33596">
        <w:trPr>
          <w:cantSplit/>
          <w:hidden/>
        </w:trPr>
        <w:tc>
          <w:tcPr>
            <w:tcW w:w="30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1443375" w14:textId="77777777" w:rsidR="00A33596" w:rsidRPr="00756DAB" w:rsidRDefault="00A33596">
            <w:pPr>
              <w:jc w:val="left"/>
              <w:rPr>
                <w:vanish/>
                <w:sz w:val="12"/>
                <w:szCs w:val="12"/>
              </w:rPr>
            </w:pPr>
            <w:r w:rsidRPr="00756DAB">
              <w:rPr>
                <w:vanish/>
                <w:sz w:val="12"/>
                <w:szCs w:val="12"/>
              </w:rPr>
              <w:fldChar w:fldCharType="begin"/>
            </w:r>
            <w:r w:rsidRPr="00756DAB">
              <w:rPr>
                <w:vanish/>
                <w:sz w:val="12"/>
                <w:szCs w:val="12"/>
              </w:rPr>
              <w:instrText xml:space="preserve"> AUTONUM  </w:instrText>
            </w:r>
            <w:r w:rsidRPr="00756DAB">
              <w:rPr>
                <w:vanish/>
                <w:sz w:val="12"/>
                <w:szCs w:val="12"/>
              </w:rPr>
              <w:fldChar w:fldCharType="end"/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6D915" w14:textId="77777777" w:rsidR="00A33596" w:rsidRPr="00756DAB" w:rsidRDefault="00A33596">
            <w:pPr>
              <w:ind w:left="113"/>
              <w:jc w:val="left"/>
              <w:rPr>
                <w:b/>
                <w:sz w:val="16"/>
                <w:szCs w:val="16"/>
              </w:rPr>
            </w:pPr>
            <w:r w:rsidRPr="00756DAB">
              <w:rPr>
                <w:b/>
                <w:sz w:val="16"/>
                <w:szCs w:val="16"/>
              </w:rPr>
              <w:t>ME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2E2B5" w14:textId="77777777" w:rsidR="00A33596" w:rsidRPr="00756DAB" w:rsidRDefault="00A33596">
            <w:pPr>
              <w:jc w:val="left"/>
              <w:rPr>
                <w:sz w:val="16"/>
                <w:szCs w:val="16"/>
              </w:rPr>
            </w:pPr>
            <w:r w:rsidRPr="00756DAB">
              <w:rPr>
                <w:sz w:val="16"/>
                <w:szCs w:val="16"/>
              </w:rPr>
              <w:t>Montenegro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FF8C5" w14:textId="77777777" w:rsidR="00A33596" w:rsidRPr="00756DAB" w:rsidRDefault="00A33596">
            <w:pPr>
              <w:jc w:val="left"/>
              <w:rPr>
                <w:sz w:val="16"/>
                <w:szCs w:val="16"/>
              </w:rPr>
            </w:pPr>
            <w:proofErr w:type="spellStart"/>
            <w:r w:rsidRPr="00756DAB">
              <w:rPr>
                <w:sz w:val="16"/>
                <w:szCs w:val="16"/>
              </w:rPr>
              <w:t>Monténégro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76E31" w14:textId="77777777" w:rsidR="00A33596" w:rsidRPr="00756DAB" w:rsidRDefault="00A33596">
            <w:pPr>
              <w:jc w:val="left"/>
              <w:rPr>
                <w:sz w:val="16"/>
                <w:szCs w:val="16"/>
              </w:rPr>
            </w:pPr>
            <w:r w:rsidRPr="00756DAB">
              <w:rPr>
                <w:sz w:val="16"/>
                <w:szCs w:val="16"/>
              </w:rPr>
              <w:t>Montenegro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B125D" w14:textId="77777777" w:rsidR="00A33596" w:rsidRPr="00756DAB" w:rsidRDefault="00A33596">
            <w:pPr>
              <w:jc w:val="left"/>
              <w:rPr>
                <w:sz w:val="16"/>
                <w:szCs w:val="16"/>
              </w:rPr>
            </w:pPr>
            <w:r w:rsidRPr="00756DAB">
              <w:rPr>
                <w:sz w:val="16"/>
                <w:szCs w:val="16"/>
              </w:rPr>
              <w:t>Montenegro</w:t>
            </w:r>
          </w:p>
        </w:tc>
      </w:tr>
      <w:tr w:rsidR="00A33596" w:rsidRPr="00756DAB" w14:paraId="49A623FB" w14:textId="77777777" w:rsidTr="00A33596">
        <w:trPr>
          <w:cantSplit/>
          <w:hidden/>
        </w:trPr>
        <w:tc>
          <w:tcPr>
            <w:tcW w:w="30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1C947B1" w14:textId="77777777" w:rsidR="00A33596" w:rsidRPr="00756DAB" w:rsidRDefault="00A33596">
            <w:pPr>
              <w:jc w:val="left"/>
              <w:rPr>
                <w:vanish/>
                <w:sz w:val="12"/>
                <w:szCs w:val="12"/>
              </w:rPr>
            </w:pPr>
            <w:r w:rsidRPr="00756DAB">
              <w:rPr>
                <w:vanish/>
                <w:sz w:val="12"/>
                <w:szCs w:val="12"/>
              </w:rPr>
              <w:fldChar w:fldCharType="begin"/>
            </w:r>
            <w:r w:rsidRPr="00756DAB">
              <w:rPr>
                <w:vanish/>
                <w:sz w:val="12"/>
                <w:szCs w:val="12"/>
              </w:rPr>
              <w:instrText xml:space="preserve"> AUTONUM  </w:instrText>
            </w:r>
            <w:r w:rsidRPr="00756DAB">
              <w:rPr>
                <w:vanish/>
                <w:sz w:val="12"/>
                <w:szCs w:val="12"/>
              </w:rPr>
              <w:fldChar w:fldCharType="end"/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02838" w14:textId="77777777" w:rsidR="00A33596" w:rsidRPr="00756DAB" w:rsidRDefault="00A33596">
            <w:pPr>
              <w:ind w:left="113"/>
              <w:jc w:val="left"/>
              <w:rPr>
                <w:b/>
                <w:sz w:val="16"/>
                <w:szCs w:val="16"/>
              </w:rPr>
            </w:pPr>
            <w:r w:rsidRPr="00756DAB">
              <w:rPr>
                <w:b/>
                <w:sz w:val="16"/>
                <w:szCs w:val="16"/>
              </w:rPr>
              <w:t>MK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3BACC" w14:textId="77777777" w:rsidR="00A33596" w:rsidRPr="00756DAB" w:rsidRDefault="00A33596">
            <w:pPr>
              <w:jc w:val="left"/>
              <w:rPr>
                <w:sz w:val="16"/>
                <w:szCs w:val="16"/>
              </w:rPr>
            </w:pPr>
            <w:r w:rsidRPr="00756DAB">
              <w:rPr>
                <w:sz w:val="16"/>
                <w:szCs w:val="16"/>
              </w:rPr>
              <w:t>North Macedonia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1DE68" w14:textId="77777777" w:rsidR="00A33596" w:rsidRPr="00756DAB" w:rsidRDefault="00A33596">
            <w:pPr>
              <w:jc w:val="left"/>
              <w:rPr>
                <w:sz w:val="16"/>
                <w:szCs w:val="16"/>
              </w:rPr>
            </w:pPr>
            <w:proofErr w:type="spellStart"/>
            <w:r w:rsidRPr="00756DAB">
              <w:rPr>
                <w:sz w:val="16"/>
                <w:szCs w:val="16"/>
              </w:rPr>
              <w:t>Macédoine</w:t>
            </w:r>
            <w:proofErr w:type="spellEnd"/>
            <w:r w:rsidRPr="00756DAB">
              <w:rPr>
                <w:sz w:val="16"/>
                <w:szCs w:val="16"/>
              </w:rPr>
              <w:t xml:space="preserve"> du Nord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DFB66" w14:textId="77777777" w:rsidR="00A33596" w:rsidRPr="00756DAB" w:rsidRDefault="00A33596">
            <w:pPr>
              <w:jc w:val="left"/>
              <w:rPr>
                <w:sz w:val="16"/>
                <w:szCs w:val="16"/>
              </w:rPr>
            </w:pPr>
            <w:proofErr w:type="spellStart"/>
            <w:r w:rsidRPr="00756DAB">
              <w:rPr>
                <w:sz w:val="16"/>
                <w:szCs w:val="16"/>
              </w:rPr>
              <w:t>Nordmazedonien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233B2" w14:textId="77777777" w:rsidR="00A33596" w:rsidRPr="00756DAB" w:rsidRDefault="00A33596">
            <w:pPr>
              <w:jc w:val="left"/>
              <w:rPr>
                <w:sz w:val="16"/>
                <w:szCs w:val="16"/>
              </w:rPr>
            </w:pPr>
            <w:r w:rsidRPr="00756DAB">
              <w:rPr>
                <w:sz w:val="16"/>
                <w:szCs w:val="16"/>
              </w:rPr>
              <w:t>Macedonia del Norte</w:t>
            </w:r>
          </w:p>
        </w:tc>
      </w:tr>
      <w:tr w:rsidR="00A33596" w:rsidRPr="00756DAB" w14:paraId="0298BCEC" w14:textId="77777777" w:rsidTr="00A33596">
        <w:trPr>
          <w:cantSplit/>
          <w:hidden/>
        </w:trPr>
        <w:tc>
          <w:tcPr>
            <w:tcW w:w="30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5BF38BE" w14:textId="77777777" w:rsidR="00A33596" w:rsidRPr="00756DAB" w:rsidRDefault="00A33596">
            <w:pPr>
              <w:jc w:val="left"/>
              <w:rPr>
                <w:vanish/>
                <w:sz w:val="12"/>
                <w:szCs w:val="12"/>
              </w:rPr>
            </w:pPr>
            <w:r w:rsidRPr="00756DAB">
              <w:rPr>
                <w:vanish/>
                <w:sz w:val="12"/>
                <w:szCs w:val="12"/>
              </w:rPr>
              <w:fldChar w:fldCharType="begin"/>
            </w:r>
            <w:r w:rsidRPr="00756DAB">
              <w:rPr>
                <w:vanish/>
                <w:sz w:val="12"/>
                <w:szCs w:val="12"/>
              </w:rPr>
              <w:instrText xml:space="preserve"> AUTONUM  </w:instrText>
            </w:r>
            <w:r w:rsidRPr="00756DAB">
              <w:rPr>
                <w:vanish/>
                <w:sz w:val="12"/>
                <w:szCs w:val="12"/>
              </w:rPr>
              <w:fldChar w:fldCharType="end"/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07B5C" w14:textId="77777777" w:rsidR="00A33596" w:rsidRPr="00756DAB" w:rsidRDefault="00A33596">
            <w:pPr>
              <w:ind w:left="113"/>
              <w:jc w:val="left"/>
              <w:rPr>
                <w:b/>
                <w:sz w:val="16"/>
                <w:szCs w:val="16"/>
              </w:rPr>
            </w:pPr>
            <w:r w:rsidRPr="00756DAB">
              <w:rPr>
                <w:b/>
                <w:sz w:val="16"/>
                <w:szCs w:val="16"/>
              </w:rPr>
              <w:t>MX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943F4" w14:textId="77777777" w:rsidR="00A33596" w:rsidRPr="00756DAB" w:rsidRDefault="00A33596">
            <w:pPr>
              <w:jc w:val="left"/>
              <w:rPr>
                <w:sz w:val="16"/>
                <w:szCs w:val="16"/>
              </w:rPr>
            </w:pPr>
            <w:r w:rsidRPr="00756DAB">
              <w:rPr>
                <w:sz w:val="16"/>
                <w:szCs w:val="16"/>
              </w:rPr>
              <w:t>México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09EB6" w14:textId="77777777" w:rsidR="00A33596" w:rsidRPr="00756DAB" w:rsidRDefault="00A33596">
            <w:pPr>
              <w:jc w:val="left"/>
              <w:rPr>
                <w:sz w:val="16"/>
                <w:szCs w:val="16"/>
              </w:rPr>
            </w:pPr>
            <w:proofErr w:type="spellStart"/>
            <w:r w:rsidRPr="00756DAB">
              <w:rPr>
                <w:sz w:val="16"/>
                <w:szCs w:val="16"/>
              </w:rPr>
              <w:t>Mexique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5995D" w14:textId="77777777" w:rsidR="00A33596" w:rsidRPr="00756DAB" w:rsidRDefault="00A33596">
            <w:pPr>
              <w:jc w:val="left"/>
              <w:rPr>
                <w:sz w:val="16"/>
                <w:szCs w:val="16"/>
              </w:rPr>
            </w:pPr>
            <w:proofErr w:type="spellStart"/>
            <w:r w:rsidRPr="00756DAB">
              <w:rPr>
                <w:sz w:val="16"/>
                <w:szCs w:val="16"/>
              </w:rPr>
              <w:t>Mexiko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9582E" w14:textId="77777777" w:rsidR="00A33596" w:rsidRPr="00756DAB" w:rsidRDefault="00A33596">
            <w:pPr>
              <w:jc w:val="left"/>
              <w:rPr>
                <w:sz w:val="16"/>
                <w:szCs w:val="16"/>
              </w:rPr>
            </w:pPr>
            <w:r w:rsidRPr="00756DAB">
              <w:rPr>
                <w:sz w:val="16"/>
                <w:szCs w:val="16"/>
              </w:rPr>
              <w:t>México</w:t>
            </w:r>
          </w:p>
        </w:tc>
      </w:tr>
      <w:tr w:rsidR="00CD76A3" w:rsidRPr="00756DAB" w14:paraId="1F9E38D5" w14:textId="77777777" w:rsidTr="004C3867">
        <w:tblPrEx>
          <w:tblLook w:val="0000" w:firstRow="0" w:lastRow="0" w:firstColumn="0" w:lastColumn="0" w:noHBand="0" w:noVBand="0"/>
        </w:tblPrEx>
        <w:trPr>
          <w:cantSplit/>
          <w:hidden/>
        </w:trPr>
        <w:tc>
          <w:tcPr>
            <w:tcW w:w="304" w:type="dxa"/>
            <w:tcBorders>
              <w:top w:val="nil"/>
              <w:left w:val="nil"/>
              <w:bottom w:val="nil"/>
            </w:tcBorders>
          </w:tcPr>
          <w:p w14:paraId="1D08CA58" w14:textId="77777777" w:rsidR="00CD76A3" w:rsidRPr="00756DAB" w:rsidRDefault="00CD76A3" w:rsidP="00CD76A3">
            <w:pPr>
              <w:keepNext/>
              <w:jc w:val="left"/>
              <w:rPr>
                <w:vanish/>
                <w:sz w:val="12"/>
                <w:szCs w:val="12"/>
              </w:rPr>
            </w:pPr>
            <w:r w:rsidRPr="00756DAB">
              <w:rPr>
                <w:vanish/>
                <w:sz w:val="12"/>
                <w:szCs w:val="12"/>
              </w:rPr>
              <w:lastRenderedPageBreak/>
              <w:fldChar w:fldCharType="begin"/>
            </w:r>
            <w:r w:rsidRPr="00756DAB">
              <w:rPr>
                <w:vanish/>
                <w:sz w:val="12"/>
                <w:szCs w:val="12"/>
              </w:rPr>
              <w:instrText xml:space="preserve"> AUTONUM  </w:instrText>
            </w:r>
            <w:r w:rsidRPr="00756DAB">
              <w:rPr>
                <w:vanish/>
                <w:sz w:val="12"/>
                <w:szCs w:val="12"/>
              </w:rPr>
              <w:fldChar w:fldCharType="end"/>
            </w:r>
          </w:p>
        </w:tc>
        <w:tc>
          <w:tcPr>
            <w:tcW w:w="583" w:type="dxa"/>
          </w:tcPr>
          <w:p w14:paraId="754744C5" w14:textId="77777777" w:rsidR="00CD76A3" w:rsidRPr="00756DAB" w:rsidRDefault="00CD76A3" w:rsidP="00CD76A3">
            <w:pPr>
              <w:keepNext/>
              <w:ind w:left="113"/>
              <w:jc w:val="left"/>
              <w:rPr>
                <w:b/>
                <w:sz w:val="16"/>
                <w:szCs w:val="16"/>
              </w:rPr>
            </w:pPr>
            <w:r w:rsidRPr="00756DAB">
              <w:rPr>
                <w:b/>
                <w:sz w:val="16"/>
                <w:szCs w:val="16"/>
              </w:rPr>
              <w:t>NG</w:t>
            </w:r>
            <w:r w:rsidRPr="00756DAB">
              <w:rPr>
                <w:rStyle w:val="FootnoteReference"/>
                <w:b/>
                <w:sz w:val="16"/>
                <w:szCs w:val="16"/>
              </w:rPr>
              <w:footnoteReference w:id="1"/>
            </w:r>
          </w:p>
        </w:tc>
        <w:tc>
          <w:tcPr>
            <w:tcW w:w="2551" w:type="dxa"/>
          </w:tcPr>
          <w:p w14:paraId="4A2624C0" w14:textId="77777777" w:rsidR="00CD76A3" w:rsidRPr="00756DAB" w:rsidRDefault="00CD76A3" w:rsidP="00CD76A3">
            <w:pPr>
              <w:keepNext/>
              <w:jc w:val="left"/>
              <w:rPr>
                <w:sz w:val="16"/>
                <w:szCs w:val="16"/>
              </w:rPr>
            </w:pPr>
            <w:r w:rsidRPr="00756DAB">
              <w:rPr>
                <w:sz w:val="16"/>
                <w:szCs w:val="16"/>
              </w:rPr>
              <w:t>Nigeria</w:t>
            </w:r>
          </w:p>
        </w:tc>
        <w:tc>
          <w:tcPr>
            <w:tcW w:w="2440" w:type="dxa"/>
          </w:tcPr>
          <w:p w14:paraId="345CC0A1" w14:textId="77777777" w:rsidR="00CD76A3" w:rsidRPr="00756DAB" w:rsidRDefault="00CD76A3" w:rsidP="00CD76A3">
            <w:pPr>
              <w:keepNext/>
              <w:jc w:val="left"/>
              <w:rPr>
                <w:sz w:val="16"/>
                <w:szCs w:val="16"/>
              </w:rPr>
            </w:pPr>
            <w:proofErr w:type="spellStart"/>
            <w:r w:rsidRPr="00756DAB">
              <w:rPr>
                <w:sz w:val="16"/>
                <w:szCs w:val="16"/>
              </w:rPr>
              <w:t>Nigéria</w:t>
            </w:r>
            <w:proofErr w:type="spellEnd"/>
          </w:p>
        </w:tc>
        <w:tc>
          <w:tcPr>
            <w:tcW w:w="2551" w:type="dxa"/>
          </w:tcPr>
          <w:p w14:paraId="6556A306" w14:textId="77777777" w:rsidR="00CD76A3" w:rsidRPr="00756DAB" w:rsidRDefault="00CD76A3" w:rsidP="00CD76A3">
            <w:pPr>
              <w:keepNext/>
              <w:jc w:val="left"/>
              <w:rPr>
                <w:sz w:val="16"/>
                <w:szCs w:val="16"/>
              </w:rPr>
            </w:pPr>
            <w:r w:rsidRPr="00756DAB">
              <w:rPr>
                <w:sz w:val="16"/>
                <w:szCs w:val="16"/>
              </w:rPr>
              <w:t>Nigeria</w:t>
            </w:r>
          </w:p>
        </w:tc>
        <w:tc>
          <w:tcPr>
            <w:tcW w:w="2551" w:type="dxa"/>
          </w:tcPr>
          <w:p w14:paraId="47B90268" w14:textId="77777777" w:rsidR="00CD76A3" w:rsidRPr="00756DAB" w:rsidRDefault="00CD76A3" w:rsidP="00CD76A3">
            <w:pPr>
              <w:keepNext/>
              <w:jc w:val="left"/>
              <w:rPr>
                <w:sz w:val="16"/>
                <w:szCs w:val="16"/>
              </w:rPr>
            </w:pPr>
            <w:r w:rsidRPr="00756DAB">
              <w:rPr>
                <w:sz w:val="16"/>
                <w:szCs w:val="16"/>
              </w:rPr>
              <w:t>Nigeria</w:t>
            </w:r>
          </w:p>
        </w:tc>
      </w:tr>
      <w:tr w:rsidR="00A33596" w:rsidRPr="00756DAB" w14:paraId="6B635AB7" w14:textId="77777777" w:rsidTr="00A33596">
        <w:trPr>
          <w:cantSplit/>
          <w:hidden/>
        </w:trPr>
        <w:tc>
          <w:tcPr>
            <w:tcW w:w="30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89465E7" w14:textId="77777777" w:rsidR="00A33596" w:rsidRPr="00756DAB" w:rsidRDefault="00A33596" w:rsidP="00CD76A3">
            <w:pPr>
              <w:keepNext/>
              <w:jc w:val="left"/>
              <w:rPr>
                <w:vanish/>
                <w:sz w:val="12"/>
                <w:szCs w:val="12"/>
              </w:rPr>
            </w:pPr>
            <w:r w:rsidRPr="00756DAB">
              <w:rPr>
                <w:vanish/>
                <w:sz w:val="12"/>
                <w:szCs w:val="12"/>
              </w:rPr>
              <w:fldChar w:fldCharType="begin"/>
            </w:r>
            <w:r w:rsidRPr="00756DAB">
              <w:rPr>
                <w:vanish/>
                <w:sz w:val="12"/>
                <w:szCs w:val="12"/>
              </w:rPr>
              <w:instrText xml:space="preserve"> AUTONUM  </w:instrText>
            </w:r>
            <w:r w:rsidRPr="00756DAB">
              <w:rPr>
                <w:vanish/>
                <w:sz w:val="12"/>
                <w:szCs w:val="12"/>
              </w:rPr>
              <w:fldChar w:fldCharType="end"/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6234A" w14:textId="77777777" w:rsidR="00A33596" w:rsidRPr="00756DAB" w:rsidRDefault="00A33596" w:rsidP="00CD76A3">
            <w:pPr>
              <w:keepNext/>
              <w:ind w:left="113"/>
              <w:jc w:val="left"/>
              <w:rPr>
                <w:b/>
                <w:sz w:val="16"/>
                <w:szCs w:val="16"/>
              </w:rPr>
            </w:pPr>
            <w:r w:rsidRPr="00756DAB">
              <w:rPr>
                <w:b/>
                <w:sz w:val="16"/>
                <w:szCs w:val="16"/>
              </w:rPr>
              <w:t>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4AC97" w14:textId="77777777" w:rsidR="00A33596" w:rsidRPr="00756DAB" w:rsidRDefault="00A33596" w:rsidP="00CD76A3">
            <w:pPr>
              <w:keepNext/>
              <w:jc w:val="left"/>
              <w:rPr>
                <w:sz w:val="16"/>
                <w:szCs w:val="16"/>
              </w:rPr>
            </w:pPr>
            <w:r w:rsidRPr="00756DAB">
              <w:rPr>
                <w:sz w:val="16"/>
                <w:szCs w:val="16"/>
              </w:rPr>
              <w:t>Nicaragua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E0D79" w14:textId="77777777" w:rsidR="00A33596" w:rsidRPr="00756DAB" w:rsidRDefault="00A33596" w:rsidP="00CD76A3">
            <w:pPr>
              <w:keepNext/>
              <w:jc w:val="left"/>
              <w:rPr>
                <w:sz w:val="16"/>
                <w:szCs w:val="16"/>
              </w:rPr>
            </w:pPr>
            <w:r w:rsidRPr="00756DAB">
              <w:rPr>
                <w:sz w:val="16"/>
                <w:szCs w:val="16"/>
              </w:rPr>
              <w:t>Nicaragua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7B506" w14:textId="77777777" w:rsidR="00A33596" w:rsidRPr="00756DAB" w:rsidRDefault="00A33596" w:rsidP="00CD76A3">
            <w:pPr>
              <w:keepNext/>
              <w:jc w:val="left"/>
              <w:rPr>
                <w:sz w:val="16"/>
                <w:szCs w:val="16"/>
              </w:rPr>
            </w:pPr>
            <w:r w:rsidRPr="00756DAB">
              <w:rPr>
                <w:sz w:val="16"/>
                <w:szCs w:val="16"/>
              </w:rPr>
              <w:t>Nicaragua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86766" w14:textId="77777777" w:rsidR="00A33596" w:rsidRPr="00756DAB" w:rsidRDefault="00A33596" w:rsidP="00CD76A3">
            <w:pPr>
              <w:keepNext/>
              <w:jc w:val="left"/>
              <w:rPr>
                <w:sz w:val="16"/>
                <w:szCs w:val="16"/>
              </w:rPr>
            </w:pPr>
            <w:r w:rsidRPr="00756DAB">
              <w:rPr>
                <w:sz w:val="16"/>
                <w:szCs w:val="16"/>
              </w:rPr>
              <w:t>Nicaragua</w:t>
            </w:r>
          </w:p>
        </w:tc>
      </w:tr>
      <w:tr w:rsidR="00A33596" w:rsidRPr="00756DAB" w14:paraId="06F8649F" w14:textId="77777777" w:rsidTr="00A33596">
        <w:trPr>
          <w:cantSplit/>
          <w:hidden/>
        </w:trPr>
        <w:tc>
          <w:tcPr>
            <w:tcW w:w="30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D9C1431" w14:textId="77777777" w:rsidR="00A33596" w:rsidRPr="00756DAB" w:rsidRDefault="00A33596">
            <w:pPr>
              <w:jc w:val="left"/>
              <w:rPr>
                <w:vanish/>
                <w:sz w:val="12"/>
                <w:szCs w:val="12"/>
              </w:rPr>
            </w:pPr>
            <w:r w:rsidRPr="00756DAB">
              <w:rPr>
                <w:vanish/>
                <w:sz w:val="12"/>
                <w:szCs w:val="12"/>
              </w:rPr>
              <w:fldChar w:fldCharType="begin"/>
            </w:r>
            <w:r w:rsidRPr="00756DAB">
              <w:rPr>
                <w:vanish/>
                <w:sz w:val="12"/>
                <w:szCs w:val="12"/>
              </w:rPr>
              <w:instrText xml:space="preserve"> AUTONUM  </w:instrText>
            </w:r>
            <w:r w:rsidRPr="00756DAB">
              <w:rPr>
                <w:vanish/>
                <w:sz w:val="12"/>
                <w:szCs w:val="12"/>
              </w:rPr>
              <w:fldChar w:fldCharType="end"/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F836D" w14:textId="77777777" w:rsidR="00A33596" w:rsidRPr="00756DAB" w:rsidRDefault="00A33596">
            <w:pPr>
              <w:ind w:left="113"/>
              <w:jc w:val="left"/>
              <w:rPr>
                <w:b/>
                <w:sz w:val="16"/>
                <w:szCs w:val="16"/>
              </w:rPr>
            </w:pPr>
            <w:r w:rsidRPr="00756DAB">
              <w:rPr>
                <w:b/>
                <w:sz w:val="16"/>
                <w:szCs w:val="16"/>
              </w:rPr>
              <w:t>NL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1CE75" w14:textId="77777777" w:rsidR="00A33596" w:rsidRPr="00756DAB" w:rsidRDefault="00A33596">
            <w:pPr>
              <w:jc w:val="left"/>
              <w:rPr>
                <w:sz w:val="16"/>
                <w:szCs w:val="16"/>
              </w:rPr>
            </w:pPr>
            <w:proofErr w:type="spellStart"/>
            <w:r w:rsidRPr="00756DAB">
              <w:rPr>
                <w:sz w:val="16"/>
                <w:szCs w:val="16"/>
              </w:rPr>
              <w:t>Netherlands</w:t>
            </w:r>
            <w:proofErr w:type="spellEnd"/>
            <w:r w:rsidRPr="00756DAB">
              <w:rPr>
                <w:sz w:val="16"/>
                <w:szCs w:val="16"/>
              </w:rPr>
              <w:t xml:space="preserve"> (</w:t>
            </w:r>
            <w:proofErr w:type="spellStart"/>
            <w:r w:rsidRPr="00756DAB">
              <w:rPr>
                <w:sz w:val="16"/>
                <w:szCs w:val="16"/>
              </w:rPr>
              <w:t>Kingdom</w:t>
            </w:r>
            <w:proofErr w:type="spellEnd"/>
            <w:r w:rsidRPr="00756DAB">
              <w:rPr>
                <w:sz w:val="16"/>
                <w:szCs w:val="16"/>
              </w:rPr>
              <w:t xml:space="preserve"> of </w:t>
            </w:r>
            <w:proofErr w:type="spellStart"/>
            <w:r w:rsidRPr="00756DAB">
              <w:rPr>
                <w:sz w:val="16"/>
                <w:szCs w:val="16"/>
              </w:rPr>
              <w:t>the</w:t>
            </w:r>
            <w:proofErr w:type="spellEnd"/>
            <w:r w:rsidRPr="00756DAB">
              <w:rPr>
                <w:sz w:val="16"/>
                <w:szCs w:val="16"/>
              </w:rPr>
              <w:t>)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A1A86" w14:textId="77777777" w:rsidR="00A33596" w:rsidRPr="00756DAB" w:rsidRDefault="00A33596">
            <w:pPr>
              <w:jc w:val="left"/>
              <w:rPr>
                <w:sz w:val="16"/>
                <w:szCs w:val="16"/>
              </w:rPr>
            </w:pPr>
            <w:proofErr w:type="spellStart"/>
            <w:r w:rsidRPr="00756DAB">
              <w:rPr>
                <w:sz w:val="16"/>
                <w:szCs w:val="16"/>
              </w:rPr>
              <w:t>Pays</w:t>
            </w:r>
            <w:proofErr w:type="spellEnd"/>
            <w:r w:rsidRPr="00756DAB">
              <w:rPr>
                <w:sz w:val="16"/>
                <w:szCs w:val="16"/>
              </w:rPr>
              <w:t>-Bas (</w:t>
            </w:r>
            <w:proofErr w:type="spellStart"/>
            <w:r w:rsidRPr="00756DAB">
              <w:rPr>
                <w:sz w:val="16"/>
                <w:szCs w:val="16"/>
              </w:rPr>
              <w:t>Royaume</w:t>
            </w:r>
            <w:proofErr w:type="spellEnd"/>
            <w:r w:rsidRPr="00756DAB">
              <w:rPr>
                <w:sz w:val="16"/>
                <w:szCs w:val="16"/>
              </w:rPr>
              <w:t xml:space="preserve"> des)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84D1C" w14:textId="77777777" w:rsidR="00A33596" w:rsidRPr="00756DAB" w:rsidRDefault="00A33596">
            <w:pPr>
              <w:jc w:val="left"/>
              <w:rPr>
                <w:sz w:val="16"/>
                <w:szCs w:val="16"/>
              </w:rPr>
            </w:pPr>
            <w:proofErr w:type="spellStart"/>
            <w:r w:rsidRPr="00756DAB">
              <w:rPr>
                <w:sz w:val="16"/>
                <w:szCs w:val="16"/>
              </w:rPr>
              <w:t>Niederlande</w:t>
            </w:r>
            <w:proofErr w:type="spellEnd"/>
            <w:r w:rsidRPr="00756DAB">
              <w:rPr>
                <w:sz w:val="16"/>
                <w:szCs w:val="16"/>
              </w:rPr>
              <w:t xml:space="preserve"> (</w:t>
            </w:r>
            <w:proofErr w:type="spellStart"/>
            <w:r w:rsidRPr="00756DAB">
              <w:rPr>
                <w:sz w:val="16"/>
                <w:szCs w:val="16"/>
              </w:rPr>
              <w:t>Königreich</w:t>
            </w:r>
            <w:proofErr w:type="spellEnd"/>
            <w:r w:rsidRPr="00756DAB">
              <w:rPr>
                <w:sz w:val="16"/>
                <w:szCs w:val="16"/>
              </w:rPr>
              <w:t xml:space="preserve"> </w:t>
            </w:r>
            <w:proofErr w:type="spellStart"/>
            <w:r w:rsidRPr="00756DAB">
              <w:rPr>
                <w:sz w:val="16"/>
                <w:szCs w:val="16"/>
              </w:rPr>
              <w:t>der</w:t>
            </w:r>
            <w:proofErr w:type="spellEnd"/>
            <w:r w:rsidRPr="00756DAB">
              <w:rPr>
                <w:sz w:val="16"/>
                <w:szCs w:val="16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3217B" w14:textId="77777777" w:rsidR="00A33596" w:rsidRPr="00756DAB" w:rsidRDefault="00A33596">
            <w:pPr>
              <w:jc w:val="left"/>
              <w:rPr>
                <w:sz w:val="16"/>
                <w:szCs w:val="16"/>
              </w:rPr>
            </w:pPr>
            <w:r w:rsidRPr="00756DAB">
              <w:rPr>
                <w:sz w:val="16"/>
                <w:szCs w:val="16"/>
              </w:rPr>
              <w:t>Países Bajos (Reino de los)</w:t>
            </w:r>
          </w:p>
        </w:tc>
      </w:tr>
      <w:tr w:rsidR="00A33596" w:rsidRPr="00756DAB" w14:paraId="65AFBCBC" w14:textId="77777777" w:rsidTr="00A33596">
        <w:trPr>
          <w:cantSplit/>
          <w:hidden/>
        </w:trPr>
        <w:tc>
          <w:tcPr>
            <w:tcW w:w="30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238E1AF" w14:textId="77777777" w:rsidR="00A33596" w:rsidRPr="00756DAB" w:rsidRDefault="00A33596">
            <w:pPr>
              <w:jc w:val="left"/>
              <w:rPr>
                <w:vanish/>
                <w:sz w:val="12"/>
                <w:szCs w:val="12"/>
              </w:rPr>
            </w:pPr>
            <w:r w:rsidRPr="00756DAB">
              <w:rPr>
                <w:vanish/>
                <w:sz w:val="12"/>
                <w:szCs w:val="12"/>
              </w:rPr>
              <w:fldChar w:fldCharType="begin"/>
            </w:r>
            <w:r w:rsidRPr="00756DAB">
              <w:rPr>
                <w:vanish/>
                <w:sz w:val="12"/>
                <w:szCs w:val="12"/>
              </w:rPr>
              <w:instrText xml:space="preserve"> AUTONUM  </w:instrText>
            </w:r>
            <w:r w:rsidRPr="00756DAB">
              <w:rPr>
                <w:vanish/>
                <w:sz w:val="12"/>
                <w:szCs w:val="12"/>
              </w:rPr>
              <w:fldChar w:fldCharType="end"/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6B9B5" w14:textId="77777777" w:rsidR="00A33596" w:rsidRPr="00756DAB" w:rsidRDefault="00A33596">
            <w:pPr>
              <w:ind w:left="113"/>
              <w:jc w:val="left"/>
              <w:rPr>
                <w:b/>
                <w:sz w:val="16"/>
                <w:szCs w:val="16"/>
              </w:rPr>
            </w:pPr>
            <w:r w:rsidRPr="00756DAB">
              <w:rPr>
                <w:b/>
                <w:sz w:val="16"/>
                <w:szCs w:val="16"/>
              </w:rPr>
              <w:t>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F4B5E" w14:textId="77777777" w:rsidR="00A33596" w:rsidRPr="00756DAB" w:rsidRDefault="00A33596">
            <w:pPr>
              <w:jc w:val="left"/>
              <w:rPr>
                <w:sz w:val="16"/>
                <w:szCs w:val="16"/>
              </w:rPr>
            </w:pPr>
            <w:proofErr w:type="spellStart"/>
            <w:r w:rsidRPr="00756DAB">
              <w:rPr>
                <w:sz w:val="16"/>
                <w:szCs w:val="16"/>
              </w:rPr>
              <w:t>Norway</w:t>
            </w:r>
            <w:proofErr w:type="spellEnd"/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B343B" w14:textId="77777777" w:rsidR="00A33596" w:rsidRPr="00756DAB" w:rsidRDefault="00A33596">
            <w:pPr>
              <w:jc w:val="left"/>
              <w:rPr>
                <w:sz w:val="16"/>
                <w:szCs w:val="16"/>
              </w:rPr>
            </w:pPr>
            <w:proofErr w:type="spellStart"/>
            <w:r w:rsidRPr="00756DAB">
              <w:rPr>
                <w:sz w:val="16"/>
                <w:szCs w:val="16"/>
              </w:rPr>
              <w:t>Norvège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FA887" w14:textId="77777777" w:rsidR="00A33596" w:rsidRPr="00756DAB" w:rsidRDefault="00A33596">
            <w:pPr>
              <w:jc w:val="left"/>
              <w:rPr>
                <w:sz w:val="16"/>
                <w:szCs w:val="16"/>
              </w:rPr>
            </w:pPr>
            <w:proofErr w:type="spellStart"/>
            <w:r w:rsidRPr="00756DAB">
              <w:rPr>
                <w:sz w:val="16"/>
                <w:szCs w:val="16"/>
              </w:rPr>
              <w:t>Norwegen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12EDD" w14:textId="77777777" w:rsidR="00A33596" w:rsidRPr="00756DAB" w:rsidRDefault="00A33596">
            <w:pPr>
              <w:jc w:val="left"/>
              <w:rPr>
                <w:sz w:val="16"/>
                <w:szCs w:val="16"/>
              </w:rPr>
            </w:pPr>
            <w:r w:rsidRPr="00756DAB">
              <w:rPr>
                <w:sz w:val="16"/>
                <w:szCs w:val="16"/>
              </w:rPr>
              <w:t>Noruega</w:t>
            </w:r>
          </w:p>
        </w:tc>
      </w:tr>
      <w:tr w:rsidR="00A33596" w:rsidRPr="00756DAB" w14:paraId="45060E09" w14:textId="77777777" w:rsidTr="00A33596">
        <w:trPr>
          <w:cantSplit/>
          <w:hidden/>
        </w:trPr>
        <w:tc>
          <w:tcPr>
            <w:tcW w:w="30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1E85A15" w14:textId="77777777" w:rsidR="00A33596" w:rsidRPr="00756DAB" w:rsidRDefault="00A33596">
            <w:pPr>
              <w:jc w:val="left"/>
              <w:rPr>
                <w:vanish/>
                <w:sz w:val="12"/>
                <w:szCs w:val="12"/>
              </w:rPr>
            </w:pPr>
            <w:r w:rsidRPr="00756DAB">
              <w:rPr>
                <w:vanish/>
                <w:sz w:val="12"/>
                <w:szCs w:val="12"/>
              </w:rPr>
              <w:fldChar w:fldCharType="begin"/>
            </w:r>
            <w:r w:rsidRPr="00756DAB">
              <w:rPr>
                <w:vanish/>
                <w:sz w:val="12"/>
                <w:szCs w:val="12"/>
              </w:rPr>
              <w:instrText xml:space="preserve"> AUTONUM  </w:instrText>
            </w:r>
            <w:r w:rsidRPr="00756DAB">
              <w:rPr>
                <w:vanish/>
                <w:sz w:val="12"/>
                <w:szCs w:val="12"/>
              </w:rPr>
              <w:fldChar w:fldCharType="end"/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48CAD" w14:textId="77777777" w:rsidR="00A33596" w:rsidRPr="00756DAB" w:rsidRDefault="00A33596">
            <w:pPr>
              <w:ind w:left="113"/>
              <w:jc w:val="left"/>
              <w:rPr>
                <w:b/>
                <w:sz w:val="16"/>
                <w:szCs w:val="16"/>
              </w:rPr>
            </w:pPr>
            <w:r w:rsidRPr="00756DAB">
              <w:rPr>
                <w:b/>
                <w:sz w:val="16"/>
                <w:szCs w:val="16"/>
              </w:rPr>
              <w:t>NZ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5B9C4" w14:textId="77777777" w:rsidR="00A33596" w:rsidRPr="00756DAB" w:rsidRDefault="00A33596">
            <w:pPr>
              <w:jc w:val="left"/>
              <w:rPr>
                <w:sz w:val="16"/>
                <w:szCs w:val="16"/>
              </w:rPr>
            </w:pPr>
            <w:r w:rsidRPr="00756DAB">
              <w:rPr>
                <w:sz w:val="16"/>
                <w:szCs w:val="16"/>
              </w:rPr>
              <w:t xml:space="preserve">New </w:t>
            </w:r>
            <w:proofErr w:type="spellStart"/>
            <w:r w:rsidRPr="00756DAB">
              <w:rPr>
                <w:sz w:val="16"/>
                <w:szCs w:val="16"/>
              </w:rPr>
              <w:t>Zealand</w:t>
            </w:r>
            <w:proofErr w:type="spellEnd"/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463C7" w14:textId="77777777" w:rsidR="00A33596" w:rsidRPr="00756DAB" w:rsidRDefault="00A33596">
            <w:pPr>
              <w:jc w:val="left"/>
              <w:rPr>
                <w:sz w:val="16"/>
                <w:szCs w:val="16"/>
              </w:rPr>
            </w:pPr>
            <w:proofErr w:type="spellStart"/>
            <w:r w:rsidRPr="00756DAB">
              <w:rPr>
                <w:sz w:val="16"/>
                <w:szCs w:val="16"/>
              </w:rPr>
              <w:t>Nouvelle-Zélande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49F63" w14:textId="77777777" w:rsidR="00A33596" w:rsidRPr="00756DAB" w:rsidRDefault="00A33596">
            <w:pPr>
              <w:jc w:val="left"/>
              <w:rPr>
                <w:sz w:val="16"/>
                <w:szCs w:val="16"/>
              </w:rPr>
            </w:pPr>
            <w:proofErr w:type="spellStart"/>
            <w:r w:rsidRPr="00756DAB">
              <w:rPr>
                <w:sz w:val="16"/>
                <w:szCs w:val="16"/>
              </w:rPr>
              <w:t>Neuseeland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3677E" w14:textId="77777777" w:rsidR="00A33596" w:rsidRPr="00756DAB" w:rsidRDefault="00A33596">
            <w:pPr>
              <w:jc w:val="left"/>
              <w:rPr>
                <w:sz w:val="16"/>
                <w:szCs w:val="16"/>
              </w:rPr>
            </w:pPr>
            <w:r w:rsidRPr="00756DAB">
              <w:rPr>
                <w:sz w:val="16"/>
                <w:szCs w:val="16"/>
              </w:rPr>
              <w:t>Nueva Zelandia</w:t>
            </w:r>
          </w:p>
        </w:tc>
      </w:tr>
      <w:tr w:rsidR="00A33596" w:rsidRPr="00756DAB" w14:paraId="1F0CA666" w14:textId="77777777" w:rsidTr="00A33596">
        <w:trPr>
          <w:cantSplit/>
          <w:hidden/>
        </w:trPr>
        <w:tc>
          <w:tcPr>
            <w:tcW w:w="30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4555121" w14:textId="77777777" w:rsidR="00A33596" w:rsidRPr="00756DAB" w:rsidRDefault="00A33596">
            <w:pPr>
              <w:jc w:val="left"/>
              <w:rPr>
                <w:vanish/>
                <w:sz w:val="12"/>
                <w:szCs w:val="12"/>
              </w:rPr>
            </w:pPr>
            <w:r w:rsidRPr="00756DAB">
              <w:rPr>
                <w:vanish/>
                <w:sz w:val="12"/>
                <w:szCs w:val="12"/>
              </w:rPr>
              <w:fldChar w:fldCharType="begin"/>
            </w:r>
            <w:r w:rsidRPr="00756DAB">
              <w:rPr>
                <w:vanish/>
                <w:sz w:val="12"/>
                <w:szCs w:val="12"/>
              </w:rPr>
              <w:instrText xml:space="preserve"> AUTONUM  </w:instrText>
            </w:r>
            <w:r w:rsidRPr="00756DAB">
              <w:rPr>
                <w:vanish/>
                <w:sz w:val="12"/>
                <w:szCs w:val="12"/>
              </w:rPr>
              <w:fldChar w:fldCharType="end"/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61B02" w14:textId="77777777" w:rsidR="00A33596" w:rsidRPr="00756DAB" w:rsidRDefault="00A33596">
            <w:pPr>
              <w:ind w:left="113"/>
              <w:jc w:val="left"/>
              <w:rPr>
                <w:b/>
                <w:sz w:val="16"/>
                <w:szCs w:val="16"/>
              </w:rPr>
            </w:pPr>
            <w:r w:rsidRPr="00756DAB">
              <w:rPr>
                <w:b/>
                <w:sz w:val="16"/>
                <w:szCs w:val="16"/>
              </w:rPr>
              <w:t>OA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6E228" w14:textId="77777777" w:rsidR="00A33596" w:rsidRPr="00756DAB" w:rsidRDefault="00A33596">
            <w:pPr>
              <w:jc w:val="left"/>
              <w:rPr>
                <w:sz w:val="16"/>
                <w:szCs w:val="16"/>
              </w:rPr>
            </w:pPr>
            <w:proofErr w:type="spellStart"/>
            <w:r w:rsidRPr="00756DAB">
              <w:rPr>
                <w:sz w:val="16"/>
                <w:szCs w:val="16"/>
              </w:rPr>
              <w:t>African</w:t>
            </w:r>
            <w:proofErr w:type="spellEnd"/>
            <w:r w:rsidRPr="00756DAB">
              <w:rPr>
                <w:sz w:val="16"/>
                <w:szCs w:val="16"/>
              </w:rPr>
              <w:t xml:space="preserve"> </w:t>
            </w:r>
            <w:proofErr w:type="spellStart"/>
            <w:r w:rsidRPr="00756DAB">
              <w:rPr>
                <w:sz w:val="16"/>
                <w:szCs w:val="16"/>
              </w:rPr>
              <w:t>Intellectual</w:t>
            </w:r>
            <w:proofErr w:type="spellEnd"/>
            <w:r w:rsidRPr="00756DAB">
              <w:rPr>
                <w:sz w:val="16"/>
                <w:szCs w:val="16"/>
              </w:rPr>
              <w:t xml:space="preserve"> </w:t>
            </w:r>
            <w:proofErr w:type="spellStart"/>
            <w:r w:rsidRPr="00756DAB">
              <w:rPr>
                <w:sz w:val="16"/>
                <w:szCs w:val="16"/>
              </w:rPr>
              <w:t>Property</w:t>
            </w:r>
            <w:proofErr w:type="spellEnd"/>
            <w:r w:rsidRPr="00756DAB">
              <w:rPr>
                <w:sz w:val="16"/>
                <w:szCs w:val="16"/>
              </w:rPr>
              <w:t xml:space="preserve"> </w:t>
            </w:r>
            <w:proofErr w:type="spellStart"/>
            <w:r w:rsidRPr="00756DAB">
              <w:rPr>
                <w:sz w:val="16"/>
                <w:szCs w:val="16"/>
              </w:rPr>
              <w:t>Organization</w:t>
            </w:r>
            <w:proofErr w:type="spellEnd"/>
            <w:r w:rsidRPr="00756DAB">
              <w:rPr>
                <w:sz w:val="16"/>
                <w:szCs w:val="16"/>
              </w:rPr>
              <w:t xml:space="preserve"> (OAPI)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F0ED8" w14:textId="77777777" w:rsidR="00A33596" w:rsidRPr="00756DAB" w:rsidRDefault="00A33596">
            <w:pPr>
              <w:jc w:val="left"/>
              <w:rPr>
                <w:sz w:val="16"/>
                <w:szCs w:val="16"/>
              </w:rPr>
            </w:pPr>
            <w:proofErr w:type="spellStart"/>
            <w:r w:rsidRPr="00756DAB">
              <w:rPr>
                <w:sz w:val="16"/>
                <w:szCs w:val="16"/>
              </w:rPr>
              <w:t>Organisation</w:t>
            </w:r>
            <w:proofErr w:type="spellEnd"/>
            <w:r w:rsidRPr="00756DAB">
              <w:rPr>
                <w:sz w:val="16"/>
                <w:szCs w:val="16"/>
              </w:rPr>
              <w:t xml:space="preserve"> </w:t>
            </w:r>
            <w:proofErr w:type="spellStart"/>
            <w:r w:rsidRPr="00756DAB">
              <w:rPr>
                <w:sz w:val="16"/>
                <w:szCs w:val="16"/>
              </w:rPr>
              <w:t>Africaine</w:t>
            </w:r>
            <w:proofErr w:type="spellEnd"/>
            <w:r w:rsidRPr="00756DAB">
              <w:rPr>
                <w:sz w:val="16"/>
                <w:szCs w:val="16"/>
              </w:rPr>
              <w:t xml:space="preserve"> de la </w:t>
            </w:r>
            <w:proofErr w:type="spellStart"/>
            <w:r w:rsidRPr="00756DAB">
              <w:rPr>
                <w:sz w:val="16"/>
                <w:szCs w:val="16"/>
              </w:rPr>
              <w:t>Propriété</w:t>
            </w:r>
            <w:proofErr w:type="spellEnd"/>
            <w:r w:rsidRPr="00756DAB">
              <w:rPr>
                <w:sz w:val="16"/>
                <w:szCs w:val="16"/>
              </w:rPr>
              <w:t xml:space="preserve"> </w:t>
            </w:r>
            <w:proofErr w:type="spellStart"/>
            <w:r w:rsidRPr="00756DAB">
              <w:rPr>
                <w:sz w:val="16"/>
                <w:szCs w:val="16"/>
              </w:rPr>
              <w:t>Intellectuelle</w:t>
            </w:r>
            <w:proofErr w:type="spellEnd"/>
            <w:r w:rsidRPr="00756DAB">
              <w:rPr>
                <w:sz w:val="16"/>
                <w:szCs w:val="16"/>
              </w:rPr>
              <w:t xml:space="preserve"> (OAPI)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9471E" w14:textId="77777777" w:rsidR="00A33596" w:rsidRPr="00756DAB" w:rsidRDefault="00A33596">
            <w:pPr>
              <w:jc w:val="left"/>
              <w:rPr>
                <w:sz w:val="16"/>
                <w:szCs w:val="16"/>
              </w:rPr>
            </w:pPr>
            <w:proofErr w:type="spellStart"/>
            <w:r w:rsidRPr="00756DAB">
              <w:rPr>
                <w:sz w:val="16"/>
                <w:szCs w:val="16"/>
              </w:rPr>
              <w:t>Afrikanische</w:t>
            </w:r>
            <w:proofErr w:type="spellEnd"/>
            <w:r w:rsidRPr="00756DAB">
              <w:rPr>
                <w:sz w:val="16"/>
                <w:szCs w:val="16"/>
              </w:rPr>
              <w:t xml:space="preserve"> </w:t>
            </w:r>
            <w:proofErr w:type="spellStart"/>
            <w:r w:rsidRPr="00756DAB">
              <w:rPr>
                <w:sz w:val="16"/>
                <w:szCs w:val="16"/>
              </w:rPr>
              <w:t>Organisation</w:t>
            </w:r>
            <w:proofErr w:type="spellEnd"/>
            <w:r w:rsidRPr="00756DAB">
              <w:rPr>
                <w:sz w:val="16"/>
                <w:szCs w:val="16"/>
              </w:rPr>
              <w:t xml:space="preserve"> </w:t>
            </w:r>
            <w:proofErr w:type="spellStart"/>
            <w:r w:rsidRPr="00756DAB">
              <w:rPr>
                <w:sz w:val="16"/>
                <w:szCs w:val="16"/>
              </w:rPr>
              <w:t>für</w:t>
            </w:r>
            <w:proofErr w:type="spellEnd"/>
            <w:r w:rsidRPr="00756DAB">
              <w:rPr>
                <w:sz w:val="16"/>
                <w:szCs w:val="16"/>
              </w:rPr>
              <w:t xml:space="preserve"> </w:t>
            </w:r>
            <w:proofErr w:type="spellStart"/>
            <w:r w:rsidRPr="00756DAB">
              <w:rPr>
                <w:sz w:val="16"/>
                <w:szCs w:val="16"/>
              </w:rPr>
              <w:t>geistiges</w:t>
            </w:r>
            <w:proofErr w:type="spellEnd"/>
            <w:r w:rsidRPr="00756DAB">
              <w:rPr>
                <w:sz w:val="16"/>
                <w:szCs w:val="16"/>
              </w:rPr>
              <w:t xml:space="preserve"> </w:t>
            </w:r>
            <w:proofErr w:type="spellStart"/>
            <w:r w:rsidRPr="00756DAB">
              <w:rPr>
                <w:sz w:val="16"/>
                <w:szCs w:val="16"/>
              </w:rPr>
              <w:t>Eigentum</w:t>
            </w:r>
            <w:proofErr w:type="spellEnd"/>
            <w:r w:rsidRPr="00756DAB">
              <w:rPr>
                <w:sz w:val="16"/>
                <w:szCs w:val="16"/>
              </w:rPr>
              <w:t xml:space="preserve"> (OAPI)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A0AC9" w14:textId="77777777" w:rsidR="00A33596" w:rsidRPr="00756DAB" w:rsidRDefault="00A33596">
            <w:pPr>
              <w:jc w:val="left"/>
              <w:rPr>
                <w:sz w:val="16"/>
                <w:szCs w:val="16"/>
              </w:rPr>
            </w:pPr>
            <w:r w:rsidRPr="00756DAB">
              <w:rPr>
                <w:sz w:val="16"/>
                <w:szCs w:val="16"/>
              </w:rPr>
              <w:t>Organización Africana de la Propiedad Intelectual (OAPI)</w:t>
            </w:r>
          </w:p>
        </w:tc>
      </w:tr>
      <w:tr w:rsidR="00A33596" w:rsidRPr="00756DAB" w14:paraId="1B30CB9D" w14:textId="77777777" w:rsidTr="00A33596">
        <w:trPr>
          <w:cantSplit/>
          <w:hidden/>
        </w:trPr>
        <w:tc>
          <w:tcPr>
            <w:tcW w:w="30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35867AD" w14:textId="77777777" w:rsidR="00A33596" w:rsidRPr="00756DAB" w:rsidRDefault="00A33596">
            <w:pPr>
              <w:jc w:val="left"/>
              <w:rPr>
                <w:vanish/>
                <w:sz w:val="12"/>
                <w:szCs w:val="12"/>
              </w:rPr>
            </w:pPr>
            <w:r w:rsidRPr="00756DAB">
              <w:rPr>
                <w:vanish/>
                <w:sz w:val="12"/>
                <w:szCs w:val="12"/>
              </w:rPr>
              <w:fldChar w:fldCharType="begin"/>
            </w:r>
            <w:r w:rsidRPr="00756DAB">
              <w:rPr>
                <w:vanish/>
                <w:sz w:val="12"/>
                <w:szCs w:val="12"/>
              </w:rPr>
              <w:instrText xml:space="preserve"> AUTONUM  </w:instrText>
            </w:r>
            <w:r w:rsidRPr="00756DAB">
              <w:rPr>
                <w:vanish/>
                <w:sz w:val="12"/>
                <w:szCs w:val="12"/>
              </w:rPr>
              <w:fldChar w:fldCharType="end"/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E42C6" w14:textId="77777777" w:rsidR="00A33596" w:rsidRPr="00756DAB" w:rsidRDefault="00A33596">
            <w:pPr>
              <w:ind w:left="113"/>
              <w:jc w:val="left"/>
              <w:rPr>
                <w:b/>
                <w:sz w:val="16"/>
                <w:szCs w:val="16"/>
              </w:rPr>
            </w:pPr>
            <w:r w:rsidRPr="00756DAB">
              <w:rPr>
                <w:b/>
                <w:sz w:val="16"/>
                <w:szCs w:val="16"/>
              </w:rPr>
              <w:t>OM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46120" w14:textId="77777777" w:rsidR="00A33596" w:rsidRPr="00756DAB" w:rsidRDefault="00A33596">
            <w:pPr>
              <w:jc w:val="left"/>
              <w:rPr>
                <w:sz w:val="16"/>
                <w:szCs w:val="16"/>
              </w:rPr>
            </w:pPr>
            <w:proofErr w:type="spellStart"/>
            <w:r w:rsidRPr="00756DAB">
              <w:rPr>
                <w:sz w:val="16"/>
                <w:szCs w:val="16"/>
              </w:rPr>
              <w:t>Oman</w:t>
            </w:r>
            <w:proofErr w:type="spellEnd"/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ECF21" w14:textId="77777777" w:rsidR="00A33596" w:rsidRPr="00756DAB" w:rsidRDefault="00A33596">
            <w:pPr>
              <w:jc w:val="left"/>
              <w:rPr>
                <w:sz w:val="16"/>
                <w:szCs w:val="16"/>
              </w:rPr>
            </w:pPr>
            <w:proofErr w:type="spellStart"/>
            <w:r w:rsidRPr="00756DAB">
              <w:rPr>
                <w:sz w:val="16"/>
                <w:szCs w:val="16"/>
              </w:rPr>
              <w:t>Oman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D2246" w14:textId="77777777" w:rsidR="00A33596" w:rsidRPr="00756DAB" w:rsidRDefault="00A33596">
            <w:pPr>
              <w:jc w:val="left"/>
              <w:rPr>
                <w:sz w:val="16"/>
                <w:szCs w:val="16"/>
              </w:rPr>
            </w:pPr>
            <w:proofErr w:type="spellStart"/>
            <w:r w:rsidRPr="00756DAB">
              <w:rPr>
                <w:sz w:val="16"/>
                <w:szCs w:val="16"/>
              </w:rPr>
              <w:t>Oman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87F84" w14:textId="77777777" w:rsidR="00A33596" w:rsidRPr="00756DAB" w:rsidRDefault="00A33596">
            <w:pPr>
              <w:jc w:val="left"/>
              <w:rPr>
                <w:sz w:val="16"/>
                <w:szCs w:val="16"/>
              </w:rPr>
            </w:pPr>
            <w:r w:rsidRPr="00756DAB">
              <w:rPr>
                <w:sz w:val="16"/>
                <w:szCs w:val="16"/>
              </w:rPr>
              <w:t>Omán</w:t>
            </w:r>
          </w:p>
        </w:tc>
      </w:tr>
      <w:tr w:rsidR="00A33596" w:rsidRPr="00756DAB" w14:paraId="38BD6F10" w14:textId="77777777" w:rsidTr="00A33596">
        <w:trPr>
          <w:cantSplit/>
          <w:hidden/>
        </w:trPr>
        <w:tc>
          <w:tcPr>
            <w:tcW w:w="30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A0005A6" w14:textId="77777777" w:rsidR="00A33596" w:rsidRPr="00756DAB" w:rsidRDefault="00A33596">
            <w:pPr>
              <w:jc w:val="left"/>
              <w:rPr>
                <w:vanish/>
                <w:sz w:val="12"/>
                <w:szCs w:val="12"/>
              </w:rPr>
            </w:pPr>
            <w:r w:rsidRPr="00756DAB">
              <w:rPr>
                <w:vanish/>
                <w:sz w:val="12"/>
                <w:szCs w:val="12"/>
              </w:rPr>
              <w:fldChar w:fldCharType="begin"/>
            </w:r>
            <w:r w:rsidRPr="00756DAB">
              <w:rPr>
                <w:vanish/>
                <w:sz w:val="12"/>
                <w:szCs w:val="12"/>
              </w:rPr>
              <w:instrText xml:space="preserve"> AUTONUM  </w:instrText>
            </w:r>
            <w:r w:rsidRPr="00756DAB">
              <w:rPr>
                <w:vanish/>
                <w:sz w:val="12"/>
                <w:szCs w:val="12"/>
              </w:rPr>
              <w:fldChar w:fldCharType="end"/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59350" w14:textId="77777777" w:rsidR="00A33596" w:rsidRPr="00756DAB" w:rsidRDefault="00A33596">
            <w:pPr>
              <w:ind w:left="113"/>
              <w:jc w:val="left"/>
              <w:rPr>
                <w:b/>
                <w:sz w:val="16"/>
                <w:szCs w:val="16"/>
              </w:rPr>
            </w:pPr>
            <w:r w:rsidRPr="00756DAB">
              <w:rPr>
                <w:b/>
                <w:sz w:val="16"/>
                <w:szCs w:val="16"/>
              </w:rPr>
              <w:t>PA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12E04" w14:textId="77777777" w:rsidR="00A33596" w:rsidRPr="00756DAB" w:rsidRDefault="00A33596">
            <w:pPr>
              <w:jc w:val="left"/>
              <w:rPr>
                <w:sz w:val="16"/>
                <w:szCs w:val="16"/>
              </w:rPr>
            </w:pPr>
            <w:proofErr w:type="spellStart"/>
            <w:r w:rsidRPr="00756DAB">
              <w:rPr>
                <w:sz w:val="16"/>
                <w:szCs w:val="16"/>
              </w:rPr>
              <w:t>Panama</w:t>
            </w:r>
            <w:proofErr w:type="spellEnd"/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F3402" w14:textId="77777777" w:rsidR="00A33596" w:rsidRPr="00756DAB" w:rsidRDefault="00A33596">
            <w:pPr>
              <w:jc w:val="left"/>
              <w:rPr>
                <w:sz w:val="16"/>
                <w:szCs w:val="16"/>
              </w:rPr>
            </w:pPr>
            <w:proofErr w:type="spellStart"/>
            <w:r w:rsidRPr="00756DAB">
              <w:rPr>
                <w:sz w:val="16"/>
                <w:szCs w:val="16"/>
              </w:rPr>
              <w:t>Panama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B016C" w14:textId="77777777" w:rsidR="00A33596" w:rsidRPr="00756DAB" w:rsidRDefault="00A33596">
            <w:pPr>
              <w:jc w:val="left"/>
              <w:rPr>
                <w:sz w:val="16"/>
                <w:szCs w:val="16"/>
              </w:rPr>
            </w:pPr>
            <w:proofErr w:type="spellStart"/>
            <w:r w:rsidRPr="00756DAB">
              <w:rPr>
                <w:sz w:val="16"/>
                <w:szCs w:val="16"/>
              </w:rPr>
              <w:t>Panama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27E20" w14:textId="77777777" w:rsidR="00A33596" w:rsidRPr="00756DAB" w:rsidRDefault="00A33596">
            <w:pPr>
              <w:jc w:val="left"/>
              <w:rPr>
                <w:sz w:val="16"/>
                <w:szCs w:val="16"/>
              </w:rPr>
            </w:pPr>
            <w:r w:rsidRPr="00756DAB">
              <w:rPr>
                <w:sz w:val="16"/>
                <w:szCs w:val="16"/>
              </w:rPr>
              <w:t>Panamá</w:t>
            </w:r>
          </w:p>
        </w:tc>
      </w:tr>
      <w:tr w:rsidR="00A33596" w:rsidRPr="00756DAB" w14:paraId="5314237A" w14:textId="77777777" w:rsidTr="00A33596">
        <w:trPr>
          <w:cantSplit/>
          <w:hidden/>
        </w:trPr>
        <w:tc>
          <w:tcPr>
            <w:tcW w:w="30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65A7FB2" w14:textId="77777777" w:rsidR="00A33596" w:rsidRPr="00756DAB" w:rsidRDefault="00A33596">
            <w:pPr>
              <w:jc w:val="left"/>
              <w:rPr>
                <w:vanish/>
                <w:sz w:val="12"/>
                <w:szCs w:val="12"/>
              </w:rPr>
            </w:pPr>
            <w:r w:rsidRPr="00756DAB">
              <w:rPr>
                <w:vanish/>
                <w:sz w:val="12"/>
                <w:szCs w:val="12"/>
              </w:rPr>
              <w:fldChar w:fldCharType="begin"/>
            </w:r>
            <w:r w:rsidRPr="00756DAB">
              <w:rPr>
                <w:vanish/>
                <w:sz w:val="12"/>
                <w:szCs w:val="12"/>
              </w:rPr>
              <w:instrText xml:space="preserve"> AUTONUM  </w:instrText>
            </w:r>
            <w:r w:rsidRPr="00756DAB">
              <w:rPr>
                <w:vanish/>
                <w:sz w:val="12"/>
                <w:szCs w:val="12"/>
              </w:rPr>
              <w:fldChar w:fldCharType="end"/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1A30F" w14:textId="77777777" w:rsidR="00A33596" w:rsidRPr="00756DAB" w:rsidRDefault="00A33596">
            <w:pPr>
              <w:ind w:left="113"/>
              <w:jc w:val="left"/>
              <w:rPr>
                <w:b/>
                <w:sz w:val="16"/>
                <w:szCs w:val="16"/>
              </w:rPr>
            </w:pPr>
            <w:r w:rsidRPr="00756DAB">
              <w:rPr>
                <w:b/>
                <w:sz w:val="16"/>
                <w:szCs w:val="16"/>
              </w:rPr>
              <w:t>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956A9" w14:textId="77777777" w:rsidR="00A33596" w:rsidRPr="00756DAB" w:rsidRDefault="00A33596">
            <w:pPr>
              <w:jc w:val="left"/>
              <w:rPr>
                <w:sz w:val="16"/>
                <w:szCs w:val="16"/>
              </w:rPr>
            </w:pPr>
            <w:proofErr w:type="spellStart"/>
            <w:r w:rsidRPr="00756DAB">
              <w:rPr>
                <w:sz w:val="16"/>
                <w:szCs w:val="16"/>
              </w:rPr>
              <w:t>Peru</w:t>
            </w:r>
            <w:proofErr w:type="spellEnd"/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E4D90" w14:textId="77777777" w:rsidR="00A33596" w:rsidRPr="00756DAB" w:rsidRDefault="00A33596">
            <w:pPr>
              <w:jc w:val="left"/>
              <w:rPr>
                <w:sz w:val="16"/>
                <w:szCs w:val="16"/>
              </w:rPr>
            </w:pPr>
            <w:proofErr w:type="spellStart"/>
            <w:r w:rsidRPr="00756DAB">
              <w:rPr>
                <w:sz w:val="16"/>
                <w:szCs w:val="16"/>
              </w:rPr>
              <w:t>Pérou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261AE" w14:textId="77777777" w:rsidR="00A33596" w:rsidRPr="00756DAB" w:rsidRDefault="00A33596">
            <w:pPr>
              <w:jc w:val="left"/>
              <w:rPr>
                <w:sz w:val="16"/>
                <w:szCs w:val="16"/>
              </w:rPr>
            </w:pPr>
            <w:proofErr w:type="spellStart"/>
            <w:r w:rsidRPr="00756DAB">
              <w:rPr>
                <w:sz w:val="16"/>
                <w:szCs w:val="16"/>
              </w:rPr>
              <w:t>Peru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A3E48" w14:textId="77777777" w:rsidR="00A33596" w:rsidRPr="00756DAB" w:rsidRDefault="00A33596">
            <w:pPr>
              <w:jc w:val="left"/>
              <w:rPr>
                <w:sz w:val="16"/>
                <w:szCs w:val="16"/>
              </w:rPr>
            </w:pPr>
            <w:r w:rsidRPr="00756DAB">
              <w:rPr>
                <w:sz w:val="16"/>
                <w:szCs w:val="16"/>
              </w:rPr>
              <w:t>Perú</w:t>
            </w:r>
          </w:p>
        </w:tc>
      </w:tr>
      <w:tr w:rsidR="00A33596" w:rsidRPr="00756DAB" w14:paraId="37BC6BE3" w14:textId="77777777" w:rsidTr="00A33596">
        <w:trPr>
          <w:cantSplit/>
          <w:hidden/>
        </w:trPr>
        <w:tc>
          <w:tcPr>
            <w:tcW w:w="30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6A1D88F" w14:textId="77777777" w:rsidR="00A33596" w:rsidRPr="00756DAB" w:rsidRDefault="00A33596">
            <w:pPr>
              <w:jc w:val="left"/>
              <w:rPr>
                <w:vanish/>
                <w:sz w:val="12"/>
                <w:szCs w:val="12"/>
              </w:rPr>
            </w:pPr>
            <w:r w:rsidRPr="00756DAB">
              <w:rPr>
                <w:vanish/>
                <w:sz w:val="12"/>
                <w:szCs w:val="12"/>
              </w:rPr>
              <w:fldChar w:fldCharType="begin"/>
            </w:r>
            <w:r w:rsidRPr="00756DAB">
              <w:rPr>
                <w:vanish/>
                <w:sz w:val="12"/>
                <w:szCs w:val="12"/>
              </w:rPr>
              <w:instrText xml:space="preserve"> AUTONUM  </w:instrText>
            </w:r>
            <w:r w:rsidRPr="00756DAB">
              <w:rPr>
                <w:vanish/>
                <w:sz w:val="12"/>
                <w:szCs w:val="12"/>
              </w:rPr>
              <w:fldChar w:fldCharType="end"/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DCC9A" w14:textId="77777777" w:rsidR="00A33596" w:rsidRPr="00756DAB" w:rsidRDefault="00A33596">
            <w:pPr>
              <w:ind w:left="113"/>
              <w:jc w:val="left"/>
              <w:rPr>
                <w:b/>
                <w:sz w:val="16"/>
                <w:szCs w:val="16"/>
              </w:rPr>
            </w:pPr>
            <w:r w:rsidRPr="00756DAB">
              <w:rPr>
                <w:b/>
                <w:sz w:val="16"/>
                <w:szCs w:val="16"/>
              </w:rPr>
              <w:t>PL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F03F1" w14:textId="77777777" w:rsidR="00A33596" w:rsidRPr="00756DAB" w:rsidRDefault="00A33596">
            <w:pPr>
              <w:jc w:val="left"/>
              <w:rPr>
                <w:sz w:val="16"/>
                <w:szCs w:val="16"/>
              </w:rPr>
            </w:pPr>
            <w:proofErr w:type="spellStart"/>
            <w:r w:rsidRPr="00756DAB">
              <w:rPr>
                <w:sz w:val="16"/>
                <w:szCs w:val="16"/>
              </w:rPr>
              <w:t>Poland</w:t>
            </w:r>
            <w:proofErr w:type="spellEnd"/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6FFC7" w14:textId="77777777" w:rsidR="00A33596" w:rsidRPr="00756DAB" w:rsidRDefault="00A33596">
            <w:pPr>
              <w:jc w:val="left"/>
              <w:rPr>
                <w:sz w:val="16"/>
                <w:szCs w:val="16"/>
              </w:rPr>
            </w:pPr>
            <w:proofErr w:type="spellStart"/>
            <w:r w:rsidRPr="00756DAB">
              <w:rPr>
                <w:sz w:val="16"/>
                <w:szCs w:val="16"/>
              </w:rPr>
              <w:t>Pologne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F5D38" w14:textId="77777777" w:rsidR="00A33596" w:rsidRPr="00756DAB" w:rsidRDefault="00A33596">
            <w:pPr>
              <w:jc w:val="left"/>
              <w:rPr>
                <w:sz w:val="16"/>
                <w:szCs w:val="16"/>
              </w:rPr>
            </w:pPr>
            <w:r w:rsidRPr="00756DAB">
              <w:rPr>
                <w:sz w:val="16"/>
                <w:szCs w:val="16"/>
              </w:rPr>
              <w:t>Polen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804C9" w14:textId="77777777" w:rsidR="00A33596" w:rsidRPr="00756DAB" w:rsidRDefault="00A33596">
            <w:pPr>
              <w:jc w:val="left"/>
              <w:rPr>
                <w:sz w:val="16"/>
                <w:szCs w:val="16"/>
              </w:rPr>
            </w:pPr>
            <w:r w:rsidRPr="00756DAB">
              <w:rPr>
                <w:sz w:val="16"/>
                <w:szCs w:val="16"/>
              </w:rPr>
              <w:t>Polonia</w:t>
            </w:r>
          </w:p>
        </w:tc>
      </w:tr>
      <w:tr w:rsidR="00A33596" w:rsidRPr="00756DAB" w14:paraId="6E591E9F" w14:textId="77777777" w:rsidTr="00A33596">
        <w:trPr>
          <w:cantSplit/>
          <w:hidden/>
        </w:trPr>
        <w:tc>
          <w:tcPr>
            <w:tcW w:w="30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283A746" w14:textId="77777777" w:rsidR="00A33596" w:rsidRPr="00756DAB" w:rsidRDefault="00A33596">
            <w:pPr>
              <w:jc w:val="left"/>
              <w:rPr>
                <w:vanish/>
                <w:sz w:val="12"/>
                <w:szCs w:val="12"/>
              </w:rPr>
            </w:pPr>
            <w:r w:rsidRPr="00756DAB">
              <w:rPr>
                <w:vanish/>
                <w:sz w:val="12"/>
                <w:szCs w:val="12"/>
              </w:rPr>
              <w:fldChar w:fldCharType="begin"/>
            </w:r>
            <w:r w:rsidRPr="00756DAB">
              <w:rPr>
                <w:vanish/>
                <w:sz w:val="12"/>
                <w:szCs w:val="12"/>
              </w:rPr>
              <w:instrText xml:space="preserve"> AUTONUM  </w:instrText>
            </w:r>
            <w:r w:rsidRPr="00756DAB">
              <w:rPr>
                <w:vanish/>
                <w:sz w:val="12"/>
                <w:szCs w:val="12"/>
              </w:rPr>
              <w:fldChar w:fldCharType="end"/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51108" w14:textId="77777777" w:rsidR="00A33596" w:rsidRPr="00756DAB" w:rsidRDefault="00A33596">
            <w:pPr>
              <w:ind w:left="113"/>
              <w:jc w:val="left"/>
              <w:rPr>
                <w:b/>
                <w:sz w:val="16"/>
                <w:szCs w:val="16"/>
              </w:rPr>
            </w:pPr>
            <w:r w:rsidRPr="00756DAB">
              <w:rPr>
                <w:b/>
                <w:sz w:val="16"/>
                <w:szCs w:val="16"/>
              </w:rPr>
              <w:t>PT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B2944" w14:textId="77777777" w:rsidR="00A33596" w:rsidRPr="00756DAB" w:rsidRDefault="00A33596">
            <w:pPr>
              <w:jc w:val="left"/>
              <w:rPr>
                <w:sz w:val="16"/>
                <w:szCs w:val="16"/>
              </w:rPr>
            </w:pPr>
            <w:r w:rsidRPr="00756DAB">
              <w:rPr>
                <w:sz w:val="16"/>
                <w:szCs w:val="16"/>
              </w:rPr>
              <w:t>Portugal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AC283" w14:textId="77777777" w:rsidR="00A33596" w:rsidRPr="00756DAB" w:rsidRDefault="00A33596">
            <w:pPr>
              <w:jc w:val="left"/>
              <w:rPr>
                <w:sz w:val="16"/>
                <w:szCs w:val="16"/>
              </w:rPr>
            </w:pPr>
            <w:r w:rsidRPr="00756DAB">
              <w:rPr>
                <w:sz w:val="16"/>
                <w:szCs w:val="16"/>
              </w:rPr>
              <w:t>Portugal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4E6E6" w14:textId="77777777" w:rsidR="00A33596" w:rsidRPr="00756DAB" w:rsidRDefault="00A33596">
            <w:pPr>
              <w:jc w:val="left"/>
              <w:rPr>
                <w:sz w:val="16"/>
                <w:szCs w:val="16"/>
              </w:rPr>
            </w:pPr>
            <w:r w:rsidRPr="00756DAB">
              <w:rPr>
                <w:sz w:val="16"/>
                <w:szCs w:val="16"/>
              </w:rPr>
              <w:t>Portugal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AB61B" w14:textId="77777777" w:rsidR="00A33596" w:rsidRPr="00756DAB" w:rsidRDefault="00A33596">
            <w:pPr>
              <w:jc w:val="left"/>
              <w:rPr>
                <w:sz w:val="16"/>
                <w:szCs w:val="16"/>
              </w:rPr>
            </w:pPr>
            <w:r w:rsidRPr="00756DAB">
              <w:rPr>
                <w:sz w:val="16"/>
                <w:szCs w:val="16"/>
              </w:rPr>
              <w:t>Portugal</w:t>
            </w:r>
          </w:p>
        </w:tc>
      </w:tr>
      <w:tr w:rsidR="00A33596" w:rsidRPr="00756DAB" w14:paraId="3F526A09" w14:textId="77777777" w:rsidTr="00A33596">
        <w:trPr>
          <w:cantSplit/>
          <w:hidden/>
        </w:trPr>
        <w:tc>
          <w:tcPr>
            <w:tcW w:w="30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BF8B16B" w14:textId="77777777" w:rsidR="00A33596" w:rsidRPr="00756DAB" w:rsidRDefault="00A33596">
            <w:pPr>
              <w:jc w:val="left"/>
              <w:rPr>
                <w:vanish/>
                <w:sz w:val="12"/>
                <w:szCs w:val="12"/>
              </w:rPr>
            </w:pPr>
            <w:r w:rsidRPr="00756DAB">
              <w:rPr>
                <w:vanish/>
                <w:sz w:val="12"/>
                <w:szCs w:val="12"/>
              </w:rPr>
              <w:fldChar w:fldCharType="begin"/>
            </w:r>
            <w:r w:rsidRPr="00756DAB">
              <w:rPr>
                <w:vanish/>
                <w:sz w:val="12"/>
                <w:szCs w:val="12"/>
              </w:rPr>
              <w:instrText xml:space="preserve"> AUTONUM  </w:instrText>
            </w:r>
            <w:r w:rsidRPr="00756DAB">
              <w:rPr>
                <w:vanish/>
                <w:sz w:val="12"/>
                <w:szCs w:val="12"/>
              </w:rPr>
              <w:fldChar w:fldCharType="end"/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B5939" w14:textId="77777777" w:rsidR="00A33596" w:rsidRPr="00756DAB" w:rsidRDefault="00A33596">
            <w:pPr>
              <w:ind w:left="113"/>
              <w:jc w:val="left"/>
              <w:rPr>
                <w:b/>
                <w:sz w:val="16"/>
                <w:szCs w:val="16"/>
              </w:rPr>
            </w:pPr>
            <w:r w:rsidRPr="00756DAB">
              <w:rPr>
                <w:b/>
                <w:sz w:val="16"/>
                <w:szCs w:val="16"/>
              </w:rPr>
              <w:t>PY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AA338" w14:textId="77777777" w:rsidR="00A33596" w:rsidRPr="00756DAB" w:rsidRDefault="00A33596">
            <w:pPr>
              <w:jc w:val="left"/>
              <w:rPr>
                <w:sz w:val="16"/>
                <w:szCs w:val="16"/>
              </w:rPr>
            </w:pPr>
            <w:r w:rsidRPr="00756DAB">
              <w:rPr>
                <w:sz w:val="16"/>
                <w:szCs w:val="16"/>
              </w:rPr>
              <w:t>Paraguay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46813" w14:textId="77777777" w:rsidR="00A33596" w:rsidRPr="00756DAB" w:rsidRDefault="00A33596">
            <w:pPr>
              <w:jc w:val="left"/>
              <w:rPr>
                <w:sz w:val="16"/>
                <w:szCs w:val="16"/>
              </w:rPr>
            </w:pPr>
            <w:r w:rsidRPr="00756DAB">
              <w:rPr>
                <w:sz w:val="16"/>
                <w:szCs w:val="16"/>
              </w:rPr>
              <w:t>Paraguay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95461" w14:textId="77777777" w:rsidR="00A33596" w:rsidRPr="00756DAB" w:rsidRDefault="00A33596">
            <w:pPr>
              <w:jc w:val="left"/>
              <w:rPr>
                <w:sz w:val="16"/>
                <w:szCs w:val="16"/>
              </w:rPr>
            </w:pPr>
            <w:r w:rsidRPr="00756DAB">
              <w:rPr>
                <w:sz w:val="16"/>
                <w:szCs w:val="16"/>
              </w:rPr>
              <w:t>Paraguay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6DEE9" w14:textId="77777777" w:rsidR="00A33596" w:rsidRPr="00756DAB" w:rsidRDefault="00A33596">
            <w:pPr>
              <w:jc w:val="left"/>
              <w:rPr>
                <w:sz w:val="16"/>
                <w:szCs w:val="16"/>
              </w:rPr>
            </w:pPr>
            <w:r w:rsidRPr="00756DAB">
              <w:rPr>
                <w:sz w:val="16"/>
                <w:szCs w:val="16"/>
              </w:rPr>
              <w:t>Paraguay</w:t>
            </w:r>
          </w:p>
        </w:tc>
      </w:tr>
      <w:tr w:rsidR="00A33596" w:rsidRPr="00756DAB" w14:paraId="4077956E" w14:textId="77777777" w:rsidTr="00A33596">
        <w:trPr>
          <w:cantSplit/>
          <w:hidden/>
        </w:trPr>
        <w:tc>
          <w:tcPr>
            <w:tcW w:w="30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7BAA97E" w14:textId="77777777" w:rsidR="00A33596" w:rsidRPr="00756DAB" w:rsidRDefault="00A33596">
            <w:pPr>
              <w:jc w:val="left"/>
              <w:rPr>
                <w:vanish/>
                <w:sz w:val="12"/>
                <w:szCs w:val="12"/>
              </w:rPr>
            </w:pPr>
            <w:r w:rsidRPr="00756DAB">
              <w:rPr>
                <w:vanish/>
                <w:sz w:val="12"/>
                <w:szCs w:val="12"/>
              </w:rPr>
              <w:fldChar w:fldCharType="begin"/>
            </w:r>
            <w:r w:rsidRPr="00756DAB">
              <w:rPr>
                <w:vanish/>
                <w:sz w:val="12"/>
                <w:szCs w:val="12"/>
              </w:rPr>
              <w:instrText xml:space="preserve"> AUTONUM  </w:instrText>
            </w:r>
            <w:r w:rsidRPr="00756DAB">
              <w:rPr>
                <w:vanish/>
                <w:sz w:val="12"/>
                <w:szCs w:val="12"/>
              </w:rPr>
              <w:fldChar w:fldCharType="end"/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538E4" w14:textId="77777777" w:rsidR="00A33596" w:rsidRPr="00756DAB" w:rsidRDefault="00A33596">
            <w:pPr>
              <w:ind w:left="113"/>
              <w:jc w:val="left"/>
              <w:rPr>
                <w:b/>
                <w:sz w:val="16"/>
                <w:szCs w:val="16"/>
              </w:rPr>
            </w:pPr>
            <w:r w:rsidRPr="00756DAB">
              <w:rPr>
                <w:b/>
                <w:sz w:val="16"/>
                <w:szCs w:val="16"/>
              </w:rPr>
              <w:t>QZ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44ECD" w14:textId="77777777" w:rsidR="00A33596" w:rsidRPr="00756DAB" w:rsidRDefault="00A33596">
            <w:pPr>
              <w:jc w:val="left"/>
              <w:rPr>
                <w:sz w:val="16"/>
                <w:szCs w:val="16"/>
              </w:rPr>
            </w:pPr>
            <w:proofErr w:type="spellStart"/>
            <w:r w:rsidRPr="00756DAB">
              <w:rPr>
                <w:sz w:val="16"/>
                <w:szCs w:val="16"/>
              </w:rPr>
              <w:t>European</w:t>
            </w:r>
            <w:proofErr w:type="spellEnd"/>
            <w:r w:rsidRPr="00756DAB">
              <w:rPr>
                <w:sz w:val="16"/>
                <w:szCs w:val="16"/>
              </w:rPr>
              <w:t xml:space="preserve"> </w:t>
            </w:r>
            <w:proofErr w:type="spellStart"/>
            <w:r w:rsidRPr="00756DAB">
              <w:rPr>
                <w:sz w:val="16"/>
                <w:szCs w:val="16"/>
              </w:rPr>
              <w:t>Union</w:t>
            </w:r>
            <w:proofErr w:type="spellEnd"/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015B9" w14:textId="77777777" w:rsidR="00A33596" w:rsidRPr="00756DAB" w:rsidRDefault="00A33596">
            <w:pPr>
              <w:jc w:val="left"/>
              <w:rPr>
                <w:sz w:val="16"/>
                <w:szCs w:val="16"/>
              </w:rPr>
            </w:pPr>
            <w:proofErr w:type="spellStart"/>
            <w:r w:rsidRPr="00756DAB">
              <w:rPr>
                <w:sz w:val="16"/>
                <w:szCs w:val="16"/>
              </w:rPr>
              <w:t>Union</w:t>
            </w:r>
            <w:proofErr w:type="spellEnd"/>
            <w:r w:rsidRPr="00756DAB">
              <w:rPr>
                <w:sz w:val="16"/>
                <w:szCs w:val="16"/>
              </w:rPr>
              <w:t xml:space="preserve"> </w:t>
            </w:r>
            <w:proofErr w:type="spellStart"/>
            <w:r w:rsidRPr="00756DAB">
              <w:rPr>
                <w:sz w:val="16"/>
                <w:szCs w:val="16"/>
              </w:rPr>
              <w:t>européenne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E0870" w14:textId="77777777" w:rsidR="00A33596" w:rsidRPr="00756DAB" w:rsidRDefault="00A33596">
            <w:pPr>
              <w:jc w:val="left"/>
              <w:rPr>
                <w:sz w:val="16"/>
                <w:szCs w:val="16"/>
              </w:rPr>
            </w:pPr>
            <w:proofErr w:type="spellStart"/>
            <w:r w:rsidRPr="00756DAB">
              <w:rPr>
                <w:sz w:val="16"/>
                <w:szCs w:val="16"/>
              </w:rPr>
              <w:t>Europäische</w:t>
            </w:r>
            <w:proofErr w:type="spellEnd"/>
            <w:r w:rsidRPr="00756DAB">
              <w:rPr>
                <w:sz w:val="16"/>
                <w:szCs w:val="16"/>
              </w:rPr>
              <w:t xml:space="preserve"> </w:t>
            </w:r>
            <w:proofErr w:type="spellStart"/>
            <w:r w:rsidRPr="00756DAB">
              <w:rPr>
                <w:sz w:val="16"/>
                <w:szCs w:val="16"/>
              </w:rPr>
              <w:t>Union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68D4E" w14:textId="77777777" w:rsidR="00A33596" w:rsidRPr="00756DAB" w:rsidRDefault="00A33596">
            <w:pPr>
              <w:jc w:val="left"/>
              <w:rPr>
                <w:sz w:val="16"/>
                <w:szCs w:val="16"/>
              </w:rPr>
            </w:pPr>
            <w:r w:rsidRPr="00756DAB">
              <w:rPr>
                <w:sz w:val="16"/>
                <w:szCs w:val="16"/>
              </w:rPr>
              <w:t xml:space="preserve">Unión Europea </w:t>
            </w:r>
          </w:p>
        </w:tc>
      </w:tr>
      <w:tr w:rsidR="00A33596" w:rsidRPr="00756DAB" w14:paraId="7F691016" w14:textId="77777777" w:rsidTr="00A33596">
        <w:trPr>
          <w:cantSplit/>
          <w:hidden/>
        </w:trPr>
        <w:tc>
          <w:tcPr>
            <w:tcW w:w="30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6AC85F9" w14:textId="77777777" w:rsidR="00A33596" w:rsidRPr="00756DAB" w:rsidRDefault="00A33596">
            <w:pPr>
              <w:jc w:val="left"/>
              <w:rPr>
                <w:vanish/>
                <w:sz w:val="12"/>
                <w:szCs w:val="12"/>
              </w:rPr>
            </w:pPr>
            <w:r w:rsidRPr="00756DAB">
              <w:rPr>
                <w:vanish/>
                <w:sz w:val="12"/>
                <w:szCs w:val="12"/>
              </w:rPr>
              <w:fldChar w:fldCharType="begin"/>
            </w:r>
            <w:r w:rsidRPr="00756DAB">
              <w:rPr>
                <w:vanish/>
                <w:sz w:val="12"/>
                <w:szCs w:val="12"/>
              </w:rPr>
              <w:instrText xml:space="preserve"> AUTONUM  </w:instrText>
            </w:r>
            <w:r w:rsidRPr="00756DAB">
              <w:rPr>
                <w:vanish/>
                <w:sz w:val="12"/>
                <w:szCs w:val="12"/>
              </w:rPr>
              <w:fldChar w:fldCharType="end"/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C7DEB" w14:textId="77777777" w:rsidR="00A33596" w:rsidRPr="00756DAB" w:rsidRDefault="00A33596">
            <w:pPr>
              <w:ind w:left="113"/>
              <w:jc w:val="left"/>
              <w:rPr>
                <w:b/>
                <w:sz w:val="16"/>
                <w:szCs w:val="16"/>
              </w:rPr>
            </w:pPr>
            <w:r w:rsidRPr="00756DAB">
              <w:rPr>
                <w:b/>
                <w:sz w:val="16"/>
                <w:szCs w:val="16"/>
              </w:rPr>
              <w:t>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77FC2" w14:textId="77777777" w:rsidR="00A33596" w:rsidRPr="00756DAB" w:rsidRDefault="00A33596">
            <w:pPr>
              <w:jc w:val="left"/>
              <w:rPr>
                <w:sz w:val="16"/>
                <w:szCs w:val="16"/>
              </w:rPr>
            </w:pPr>
            <w:r w:rsidRPr="00756DAB">
              <w:rPr>
                <w:sz w:val="16"/>
                <w:szCs w:val="16"/>
              </w:rPr>
              <w:t>Romania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CF1B9" w14:textId="77777777" w:rsidR="00A33596" w:rsidRPr="00756DAB" w:rsidRDefault="00A33596">
            <w:pPr>
              <w:jc w:val="left"/>
              <w:rPr>
                <w:sz w:val="16"/>
                <w:szCs w:val="16"/>
              </w:rPr>
            </w:pPr>
            <w:proofErr w:type="spellStart"/>
            <w:r w:rsidRPr="00756DAB">
              <w:rPr>
                <w:sz w:val="16"/>
                <w:szCs w:val="16"/>
              </w:rPr>
              <w:t>Roumanie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1FB2F" w14:textId="77777777" w:rsidR="00A33596" w:rsidRPr="00756DAB" w:rsidRDefault="00A33596">
            <w:pPr>
              <w:jc w:val="left"/>
              <w:rPr>
                <w:sz w:val="16"/>
                <w:szCs w:val="16"/>
              </w:rPr>
            </w:pPr>
            <w:proofErr w:type="spellStart"/>
            <w:r w:rsidRPr="00756DAB">
              <w:rPr>
                <w:sz w:val="16"/>
                <w:szCs w:val="16"/>
              </w:rPr>
              <w:t>Rumänien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DFDAA" w14:textId="77777777" w:rsidR="00A33596" w:rsidRPr="00756DAB" w:rsidRDefault="00A33596">
            <w:pPr>
              <w:jc w:val="left"/>
              <w:rPr>
                <w:sz w:val="16"/>
                <w:szCs w:val="16"/>
              </w:rPr>
            </w:pPr>
            <w:r w:rsidRPr="00756DAB">
              <w:rPr>
                <w:sz w:val="16"/>
                <w:szCs w:val="16"/>
              </w:rPr>
              <w:t>Rumania</w:t>
            </w:r>
          </w:p>
        </w:tc>
      </w:tr>
      <w:tr w:rsidR="00A33596" w:rsidRPr="00756DAB" w14:paraId="3DB9260A" w14:textId="77777777" w:rsidTr="00A33596">
        <w:trPr>
          <w:cantSplit/>
          <w:hidden/>
        </w:trPr>
        <w:tc>
          <w:tcPr>
            <w:tcW w:w="30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C9B1812" w14:textId="77777777" w:rsidR="00A33596" w:rsidRPr="00756DAB" w:rsidRDefault="00A33596">
            <w:pPr>
              <w:jc w:val="left"/>
              <w:rPr>
                <w:vanish/>
                <w:sz w:val="12"/>
                <w:szCs w:val="12"/>
              </w:rPr>
            </w:pPr>
            <w:r w:rsidRPr="00756DAB">
              <w:rPr>
                <w:vanish/>
                <w:sz w:val="12"/>
                <w:szCs w:val="12"/>
              </w:rPr>
              <w:fldChar w:fldCharType="begin"/>
            </w:r>
            <w:r w:rsidRPr="00756DAB">
              <w:rPr>
                <w:vanish/>
                <w:sz w:val="12"/>
                <w:szCs w:val="12"/>
              </w:rPr>
              <w:instrText xml:space="preserve"> AUTONUM  </w:instrText>
            </w:r>
            <w:r w:rsidRPr="00756DAB">
              <w:rPr>
                <w:vanish/>
                <w:sz w:val="12"/>
                <w:szCs w:val="12"/>
              </w:rPr>
              <w:fldChar w:fldCharType="end"/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77155" w14:textId="77777777" w:rsidR="00A33596" w:rsidRPr="00756DAB" w:rsidRDefault="00A33596">
            <w:pPr>
              <w:ind w:left="113"/>
              <w:jc w:val="left"/>
              <w:rPr>
                <w:b/>
                <w:sz w:val="16"/>
                <w:szCs w:val="16"/>
              </w:rPr>
            </w:pPr>
            <w:r w:rsidRPr="00756DAB">
              <w:rPr>
                <w:b/>
                <w:sz w:val="16"/>
                <w:szCs w:val="16"/>
              </w:rPr>
              <w:t>RS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3C165" w14:textId="77777777" w:rsidR="00A33596" w:rsidRPr="00756DAB" w:rsidRDefault="00A33596">
            <w:pPr>
              <w:jc w:val="left"/>
              <w:rPr>
                <w:sz w:val="16"/>
                <w:szCs w:val="16"/>
              </w:rPr>
            </w:pPr>
            <w:r w:rsidRPr="00756DAB">
              <w:rPr>
                <w:sz w:val="16"/>
                <w:szCs w:val="16"/>
              </w:rPr>
              <w:t>Serbia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EE84E" w14:textId="77777777" w:rsidR="00A33596" w:rsidRPr="00756DAB" w:rsidRDefault="00A33596">
            <w:pPr>
              <w:jc w:val="left"/>
              <w:rPr>
                <w:sz w:val="16"/>
                <w:szCs w:val="16"/>
              </w:rPr>
            </w:pPr>
            <w:r w:rsidRPr="00756DAB">
              <w:rPr>
                <w:sz w:val="16"/>
                <w:szCs w:val="16"/>
              </w:rPr>
              <w:t>Serbie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2BD0C" w14:textId="77777777" w:rsidR="00A33596" w:rsidRPr="00756DAB" w:rsidRDefault="00A33596">
            <w:pPr>
              <w:jc w:val="left"/>
              <w:rPr>
                <w:sz w:val="16"/>
                <w:szCs w:val="16"/>
              </w:rPr>
            </w:pPr>
            <w:proofErr w:type="spellStart"/>
            <w:r w:rsidRPr="00756DAB">
              <w:rPr>
                <w:sz w:val="16"/>
                <w:szCs w:val="16"/>
              </w:rPr>
              <w:t>Serbien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B3E7D" w14:textId="77777777" w:rsidR="00A33596" w:rsidRPr="00756DAB" w:rsidRDefault="00A33596">
            <w:pPr>
              <w:jc w:val="left"/>
              <w:rPr>
                <w:sz w:val="16"/>
                <w:szCs w:val="16"/>
              </w:rPr>
            </w:pPr>
            <w:r w:rsidRPr="00756DAB">
              <w:rPr>
                <w:sz w:val="16"/>
                <w:szCs w:val="16"/>
              </w:rPr>
              <w:t>Serbia</w:t>
            </w:r>
          </w:p>
        </w:tc>
      </w:tr>
      <w:tr w:rsidR="00A33596" w:rsidRPr="00756DAB" w14:paraId="11F25D11" w14:textId="77777777" w:rsidTr="00A33596">
        <w:trPr>
          <w:cantSplit/>
          <w:hidden/>
        </w:trPr>
        <w:tc>
          <w:tcPr>
            <w:tcW w:w="30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2F52561" w14:textId="77777777" w:rsidR="00A33596" w:rsidRPr="00756DAB" w:rsidRDefault="00A33596">
            <w:pPr>
              <w:jc w:val="left"/>
              <w:rPr>
                <w:vanish/>
                <w:sz w:val="12"/>
                <w:szCs w:val="12"/>
              </w:rPr>
            </w:pPr>
            <w:r w:rsidRPr="00756DAB">
              <w:rPr>
                <w:vanish/>
                <w:sz w:val="12"/>
                <w:szCs w:val="12"/>
              </w:rPr>
              <w:fldChar w:fldCharType="begin"/>
            </w:r>
            <w:r w:rsidRPr="00756DAB">
              <w:rPr>
                <w:vanish/>
                <w:sz w:val="12"/>
                <w:szCs w:val="12"/>
              </w:rPr>
              <w:instrText xml:space="preserve"> AUTONUM  </w:instrText>
            </w:r>
            <w:r w:rsidRPr="00756DAB">
              <w:rPr>
                <w:vanish/>
                <w:sz w:val="12"/>
                <w:szCs w:val="12"/>
              </w:rPr>
              <w:fldChar w:fldCharType="end"/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7A241" w14:textId="77777777" w:rsidR="00A33596" w:rsidRPr="00756DAB" w:rsidRDefault="00A33596">
            <w:pPr>
              <w:ind w:left="113"/>
              <w:jc w:val="left"/>
              <w:rPr>
                <w:b/>
                <w:sz w:val="16"/>
                <w:szCs w:val="16"/>
              </w:rPr>
            </w:pPr>
            <w:r w:rsidRPr="00756DAB">
              <w:rPr>
                <w:b/>
                <w:sz w:val="16"/>
                <w:szCs w:val="16"/>
              </w:rPr>
              <w:t>RU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84AF0" w14:textId="77777777" w:rsidR="00A33596" w:rsidRPr="00756DAB" w:rsidRDefault="00A33596">
            <w:pPr>
              <w:jc w:val="left"/>
              <w:rPr>
                <w:sz w:val="16"/>
                <w:szCs w:val="16"/>
              </w:rPr>
            </w:pPr>
            <w:proofErr w:type="spellStart"/>
            <w:r w:rsidRPr="00756DAB">
              <w:rPr>
                <w:sz w:val="16"/>
                <w:szCs w:val="16"/>
              </w:rPr>
              <w:t>Russian</w:t>
            </w:r>
            <w:proofErr w:type="spellEnd"/>
            <w:r w:rsidRPr="00756DAB">
              <w:rPr>
                <w:sz w:val="16"/>
                <w:szCs w:val="16"/>
              </w:rPr>
              <w:t xml:space="preserve"> </w:t>
            </w:r>
            <w:proofErr w:type="spellStart"/>
            <w:r w:rsidRPr="00756DAB">
              <w:rPr>
                <w:sz w:val="16"/>
                <w:szCs w:val="16"/>
              </w:rPr>
              <w:t>Federation</w:t>
            </w:r>
            <w:proofErr w:type="spellEnd"/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FDA4A" w14:textId="77777777" w:rsidR="00A33596" w:rsidRPr="00756DAB" w:rsidRDefault="00A33596">
            <w:pPr>
              <w:jc w:val="left"/>
              <w:rPr>
                <w:sz w:val="16"/>
                <w:szCs w:val="16"/>
              </w:rPr>
            </w:pPr>
            <w:proofErr w:type="spellStart"/>
            <w:r w:rsidRPr="00756DAB">
              <w:rPr>
                <w:sz w:val="16"/>
                <w:szCs w:val="16"/>
              </w:rPr>
              <w:t>Fédération</w:t>
            </w:r>
            <w:proofErr w:type="spellEnd"/>
            <w:r w:rsidRPr="00756DAB">
              <w:rPr>
                <w:sz w:val="16"/>
                <w:szCs w:val="16"/>
              </w:rPr>
              <w:t xml:space="preserve"> de </w:t>
            </w:r>
            <w:proofErr w:type="spellStart"/>
            <w:r w:rsidRPr="00756DAB">
              <w:rPr>
                <w:sz w:val="16"/>
                <w:szCs w:val="16"/>
              </w:rPr>
              <w:t>Russie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62172" w14:textId="77777777" w:rsidR="00A33596" w:rsidRPr="00756DAB" w:rsidRDefault="00A33596">
            <w:pPr>
              <w:jc w:val="left"/>
              <w:rPr>
                <w:sz w:val="16"/>
                <w:szCs w:val="16"/>
              </w:rPr>
            </w:pPr>
            <w:proofErr w:type="spellStart"/>
            <w:r w:rsidRPr="00756DAB">
              <w:rPr>
                <w:sz w:val="16"/>
                <w:szCs w:val="16"/>
              </w:rPr>
              <w:t>Russische</w:t>
            </w:r>
            <w:proofErr w:type="spellEnd"/>
            <w:r w:rsidRPr="00756DAB">
              <w:rPr>
                <w:sz w:val="16"/>
                <w:szCs w:val="16"/>
              </w:rPr>
              <w:t xml:space="preserve"> </w:t>
            </w:r>
            <w:proofErr w:type="spellStart"/>
            <w:r w:rsidRPr="00756DAB">
              <w:rPr>
                <w:sz w:val="16"/>
                <w:szCs w:val="16"/>
              </w:rPr>
              <w:t>Föderation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E0715" w14:textId="77777777" w:rsidR="00A33596" w:rsidRPr="00756DAB" w:rsidRDefault="00A33596">
            <w:pPr>
              <w:jc w:val="left"/>
              <w:rPr>
                <w:sz w:val="16"/>
                <w:szCs w:val="16"/>
              </w:rPr>
            </w:pPr>
            <w:r w:rsidRPr="00756DAB">
              <w:rPr>
                <w:sz w:val="16"/>
                <w:szCs w:val="16"/>
              </w:rPr>
              <w:t>Federación de Rusia</w:t>
            </w:r>
          </w:p>
        </w:tc>
      </w:tr>
      <w:tr w:rsidR="00A33596" w:rsidRPr="00756DAB" w14:paraId="707539D9" w14:textId="77777777" w:rsidTr="00A33596">
        <w:trPr>
          <w:cantSplit/>
          <w:hidden/>
        </w:trPr>
        <w:tc>
          <w:tcPr>
            <w:tcW w:w="30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9E8FDA4" w14:textId="77777777" w:rsidR="00A33596" w:rsidRPr="00756DAB" w:rsidRDefault="00A33596">
            <w:pPr>
              <w:jc w:val="left"/>
              <w:rPr>
                <w:vanish/>
                <w:sz w:val="12"/>
                <w:szCs w:val="12"/>
              </w:rPr>
            </w:pPr>
            <w:r w:rsidRPr="00756DAB">
              <w:rPr>
                <w:vanish/>
                <w:sz w:val="12"/>
                <w:szCs w:val="12"/>
              </w:rPr>
              <w:fldChar w:fldCharType="begin"/>
            </w:r>
            <w:r w:rsidRPr="00756DAB">
              <w:rPr>
                <w:vanish/>
                <w:sz w:val="12"/>
                <w:szCs w:val="12"/>
              </w:rPr>
              <w:instrText xml:space="preserve"> AUTONUM  </w:instrText>
            </w:r>
            <w:r w:rsidRPr="00756DAB">
              <w:rPr>
                <w:vanish/>
                <w:sz w:val="12"/>
                <w:szCs w:val="12"/>
              </w:rPr>
              <w:fldChar w:fldCharType="end"/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7335A" w14:textId="77777777" w:rsidR="00A33596" w:rsidRPr="00756DAB" w:rsidRDefault="00A33596">
            <w:pPr>
              <w:ind w:left="113"/>
              <w:jc w:val="left"/>
              <w:rPr>
                <w:b/>
                <w:sz w:val="16"/>
                <w:szCs w:val="16"/>
              </w:rPr>
            </w:pPr>
            <w:r w:rsidRPr="00756DAB">
              <w:rPr>
                <w:b/>
                <w:sz w:val="16"/>
                <w:szCs w:val="16"/>
              </w:rPr>
              <w:t>SE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9D512" w14:textId="77777777" w:rsidR="00A33596" w:rsidRPr="00756DAB" w:rsidRDefault="00A33596">
            <w:pPr>
              <w:jc w:val="left"/>
              <w:rPr>
                <w:sz w:val="16"/>
                <w:szCs w:val="16"/>
              </w:rPr>
            </w:pPr>
            <w:proofErr w:type="spellStart"/>
            <w:r w:rsidRPr="00756DAB">
              <w:rPr>
                <w:sz w:val="16"/>
                <w:szCs w:val="16"/>
              </w:rPr>
              <w:t>Sweden</w:t>
            </w:r>
            <w:proofErr w:type="spellEnd"/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FD10D" w14:textId="77777777" w:rsidR="00A33596" w:rsidRPr="00756DAB" w:rsidRDefault="00A33596">
            <w:pPr>
              <w:jc w:val="left"/>
              <w:rPr>
                <w:sz w:val="16"/>
                <w:szCs w:val="16"/>
              </w:rPr>
            </w:pPr>
            <w:proofErr w:type="spellStart"/>
            <w:r w:rsidRPr="00756DAB">
              <w:rPr>
                <w:sz w:val="16"/>
                <w:szCs w:val="16"/>
              </w:rPr>
              <w:t>Suède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3E4CB" w14:textId="77777777" w:rsidR="00A33596" w:rsidRPr="00756DAB" w:rsidRDefault="00A33596">
            <w:pPr>
              <w:jc w:val="left"/>
              <w:rPr>
                <w:sz w:val="16"/>
                <w:szCs w:val="16"/>
              </w:rPr>
            </w:pPr>
            <w:proofErr w:type="spellStart"/>
            <w:r w:rsidRPr="00756DAB">
              <w:rPr>
                <w:sz w:val="16"/>
                <w:szCs w:val="16"/>
              </w:rPr>
              <w:t>Schweden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D305D" w14:textId="77777777" w:rsidR="00A33596" w:rsidRPr="00756DAB" w:rsidRDefault="00A33596">
            <w:pPr>
              <w:jc w:val="left"/>
              <w:rPr>
                <w:sz w:val="16"/>
                <w:szCs w:val="16"/>
              </w:rPr>
            </w:pPr>
            <w:r w:rsidRPr="00756DAB">
              <w:rPr>
                <w:sz w:val="16"/>
                <w:szCs w:val="16"/>
              </w:rPr>
              <w:t>Suecia</w:t>
            </w:r>
          </w:p>
        </w:tc>
      </w:tr>
      <w:tr w:rsidR="00A33596" w:rsidRPr="00756DAB" w14:paraId="59EB9135" w14:textId="77777777" w:rsidTr="00A33596">
        <w:trPr>
          <w:cantSplit/>
          <w:hidden/>
        </w:trPr>
        <w:tc>
          <w:tcPr>
            <w:tcW w:w="30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C392068" w14:textId="77777777" w:rsidR="00A33596" w:rsidRPr="00756DAB" w:rsidRDefault="00A33596">
            <w:pPr>
              <w:jc w:val="left"/>
              <w:rPr>
                <w:vanish/>
                <w:sz w:val="12"/>
                <w:szCs w:val="12"/>
              </w:rPr>
            </w:pPr>
            <w:r w:rsidRPr="00756DAB">
              <w:rPr>
                <w:vanish/>
                <w:sz w:val="12"/>
                <w:szCs w:val="12"/>
              </w:rPr>
              <w:fldChar w:fldCharType="begin"/>
            </w:r>
            <w:r w:rsidRPr="00756DAB">
              <w:rPr>
                <w:vanish/>
                <w:sz w:val="12"/>
                <w:szCs w:val="12"/>
              </w:rPr>
              <w:instrText xml:space="preserve"> AUTONUM  </w:instrText>
            </w:r>
            <w:r w:rsidRPr="00756DAB">
              <w:rPr>
                <w:vanish/>
                <w:sz w:val="12"/>
                <w:szCs w:val="12"/>
              </w:rPr>
              <w:fldChar w:fldCharType="end"/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D2940" w14:textId="77777777" w:rsidR="00A33596" w:rsidRPr="00756DAB" w:rsidRDefault="00A33596">
            <w:pPr>
              <w:ind w:left="113"/>
              <w:jc w:val="left"/>
              <w:rPr>
                <w:b/>
                <w:sz w:val="16"/>
                <w:szCs w:val="16"/>
              </w:rPr>
            </w:pPr>
            <w:r w:rsidRPr="00756DAB">
              <w:rPr>
                <w:b/>
                <w:sz w:val="16"/>
                <w:szCs w:val="16"/>
              </w:rPr>
              <w:t>SG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42C35" w14:textId="77777777" w:rsidR="00A33596" w:rsidRPr="00756DAB" w:rsidRDefault="00A33596">
            <w:pPr>
              <w:jc w:val="left"/>
              <w:rPr>
                <w:sz w:val="16"/>
                <w:szCs w:val="16"/>
              </w:rPr>
            </w:pPr>
            <w:proofErr w:type="spellStart"/>
            <w:r w:rsidRPr="00756DAB">
              <w:rPr>
                <w:sz w:val="16"/>
                <w:szCs w:val="16"/>
              </w:rPr>
              <w:t>Singapore</w:t>
            </w:r>
            <w:proofErr w:type="spellEnd"/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0AA53" w14:textId="77777777" w:rsidR="00A33596" w:rsidRPr="00756DAB" w:rsidRDefault="00A33596">
            <w:pPr>
              <w:jc w:val="left"/>
              <w:rPr>
                <w:sz w:val="16"/>
                <w:szCs w:val="16"/>
              </w:rPr>
            </w:pPr>
            <w:proofErr w:type="spellStart"/>
            <w:r w:rsidRPr="00756DAB">
              <w:rPr>
                <w:sz w:val="16"/>
                <w:szCs w:val="16"/>
              </w:rPr>
              <w:t>Singapour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2E70D" w14:textId="77777777" w:rsidR="00A33596" w:rsidRPr="00756DAB" w:rsidRDefault="00A33596">
            <w:pPr>
              <w:jc w:val="left"/>
              <w:rPr>
                <w:b/>
                <w:sz w:val="16"/>
                <w:szCs w:val="16"/>
              </w:rPr>
            </w:pPr>
            <w:r w:rsidRPr="00756DAB">
              <w:rPr>
                <w:sz w:val="16"/>
                <w:szCs w:val="16"/>
              </w:rPr>
              <w:t>Singapur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6C0B4" w14:textId="77777777" w:rsidR="00A33596" w:rsidRPr="00756DAB" w:rsidRDefault="00A33596">
            <w:pPr>
              <w:jc w:val="left"/>
              <w:rPr>
                <w:b/>
                <w:sz w:val="16"/>
                <w:szCs w:val="16"/>
              </w:rPr>
            </w:pPr>
            <w:r w:rsidRPr="00756DAB">
              <w:rPr>
                <w:sz w:val="16"/>
                <w:szCs w:val="16"/>
              </w:rPr>
              <w:t>Singapur</w:t>
            </w:r>
          </w:p>
        </w:tc>
      </w:tr>
      <w:tr w:rsidR="00A33596" w:rsidRPr="00756DAB" w14:paraId="128B3953" w14:textId="77777777" w:rsidTr="00A33596">
        <w:trPr>
          <w:cantSplit/>
          <w:hidden/>
        </w:trPr>
        <w:tc>
          <w:tcPr>
            <w:tcW w:w="30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D2E7399" w14:textId="77777777" w:rsidR="00A33596" w:rsidRPr="00756DAB" w:rsidRDefault="00A33596">
            <w:pPr>
              <w:jc w:val="left"/>
              <w:rPr>
                <w:vanish/>
                <w:sz w:val="12"/>
                <w:szCs w:val="12"/>
              </w:rPr>
            </w:pPr>
            <w:r w:rsidRPr="00756DAB">
              <w:rPr>
                <w:vanish/>
                <w:sz w:val="12"/>
                <w:szCs w:val="12"/>
              </w:rPr>
              <w:fldChar w:fldCharType="begin"/>
            </w:r>
            <w:r w:rsidRPr="00756DAB">
              <w:rPr>
                <w:vanish/>
                <w:sz w:val="12"/>
                <w:szCs w:val="12"/>
              </w:rPr>
              <w:instrText xml:space="preserve"> AUTONUM  </w:instrText>
            </w:r>
            <w:r w:rsidRPr="00756DAB">
              <w:rPr>
                <w:vanish/>
                <w:sz w:val="12"/>
                <w:szCs w:val="12"/>
              </w:rPr>
              <w:fldChar w:fldCharType="end"/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58A27" w14:textId="77777777" w:rsidR="00A33596" w:rsidRPr="00756DAB" w:rsidRDefault="00A33596">
            <w:pPr>
              <w:ind w:left="113"/>
              <w:jc w:val="left"/>
              <w:rPr>
                <w:b/>
                <w:sz w:val="16"/>
                <w:szCs w:val="16"/>
              </w:rPr>
            </w:pPr>
            <w:r w:rsidRPr="00756DAB">
              <w:rPr>
                <w:b/>
                <w:sz w:val="16"/>
                <w:szCs w:val="16"/>
              </w:rPr>
              <w:t>SI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1BE47" w14:textId="77777777" w:rsidR="00A33596" w:rsidRPr="00756DAB" w:rsidRDefault="00A33596">
            <w:pPr>
              <w:jc w:val="left"/>
              <w:rPr>
                <w:sz w:val="16"/>
                <w:szCs w:val="16"/>
              </w:rPr>
            </w:pPr>
            <w:proofErr w:type="spellStart"/>
            <w:r w:rsidRPr="00756DAB">
              <w:rPr>
                <w:sz w:val="16"/>
                <w:szCs w:val="16"/>
              </w:rPr>
              <w:t>Slovenia</w:t>
            </w:r>
            <w:proofErr w:type="spellEnd"/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D87E8" w14:textId="77777777" w:rsidR="00A33596" w:rsidRPr="00756DAB" w:rsidRDefault="00A33596">
            <w:pPr>
              <w:jc w:val="left"/>
              <w:rPr>
                <w:sz w:val="16"/>
                <w:szCs w:val="16"/>
              </w:rPr>
            </w:pPr>
            <w:proofErr w:type="spellStart"/>
            <w:r w:rsidRPr="00756DAB">
              <w:rPr>
                <w:sz w:val="16"/>
                <w:szCs w:val="16"/>
              </w:rPr>
              <w:t>Slovénie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38828" w14:textId="77777777" w:rsidR="00A33596" w:rsidRPr="00756DAB" w:rsidRDefault="00A33596">
            <w:pPr>
              <w:jc w:val="left"/>
              <w:rPr>
                <w:sz w:val="16"/>
                <w:szCs w:val="16"/>
              </w:rPr>
            </w:pPr>
            <w:proofErr w:type="spellStart"/>
            <w:r w:rsidRPr="00756DAB">
              <w:rPr>
                <w:sz w:val="16"/>
                <w:szCs w:val="16"/>
              </w:rPr>
              <w:t>Slowenien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B14D6" w14:textId="77777777" w:rsidR="00A33596" w:rsidRPr="00756DAB" w:rsidRDefault="00A33596">
            <w:pPr>
              <w:jc w:val="left"/>
              <w:rPr>
                <w:sz w:val="16"/>
                <w:szCs w:val="16"/>
              </w:rPr>
            </w:pPr>
            <w:r w:rsidRPr="00756DAB">
              <w:rPr>
                <w:sz w:val="16"/>
                <w:szCs w:val="16"/>
              </w:rPr>
              <w:t>Eslovenia</w:t>
            </w:r>
          </w:p>
        </w:tc>
      </w:tr>
      <w:tr w:rsidR="00A33596" w:rsidRPr="00756DAB" w14:paraId="0D040DE2" w14:textId="77777777" w:rsidTr="00A33596">
        <w:trPr>
          <w:cantSplit/>
          <w:hidden/>
        </w:trPr>
        <w:tc>
          <w:tcPr>
            <w:tcW w:w="30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222E7FE" w14:textId="77777777" w:rsidR="00A33596" w:rsidRPr="00756DAB" w:rsidRDefault="00A33596">
            <w:pPr>
              <w:jc w:val="left"/>
              <w:rPr>
                <w:vanish/>
                <w:sz w:val="12"/>
                <w:szCs w:val="12"/>
              </w:rPr>
            </w:pPr>
            <w:r w:rsidRPr="00756DAB">
              <w:rPr>
                <w:vanish/>
                <w:sz w:val="12"/>
                <w:szCs w:val="12"/>
              </w:rPr>
              <w:fldChar w:fldCharType="begin"/>
            </w:r>
            <w:r w:rsidRPr="00756DAB">
              <w:rPr>
                <w:vanish/>
                <w:sz w:val="12"/>
                <w:szCs w:val="12"/>
              </w:rPr>
              <w:instrText xml:space="preserve"> AUTONUM  </w:instrText>
            </w:r>
            <w:r w:rsidRPr="00756DAB">
              <w:rPr>
                <w:vanish/>
                <w:sz w:val="12"/>
                <w:szCs w:val="12"/>
              </w:rPr>
              <w:fldChar w:fldCharType="end"/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AAFA7" w14:textId="77777777" w:rsidR="00A33596" w:rsidRPr="00756DAB" w:rsidRDefault="00A33596">
            <w:pPr>
              <w:ind w:left="113"/>
              <w:jc w:val="left"/>
              <w:rPr>
                <w:b/>
                <w:sz w:val="16"/>
                <w:szCs w:val="16"/>
              </w:rPr>
            </w:pPr>
            <w:r w:rsidRPr="00756DAB">
              <w:rPr>
                <w:b/>
                <w:sz w:val="16"/>
                <w:szCs w:val="16"/>
              </w:rPr>
              <w:t>SK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14BDF" w14:textId="77777777" w:rsidR="00A33596" w:rsidRPr="00756DAB" w:rsidRDefault="00A33596">
            <w:pPr>
              <w:jc w:val="left"/>
              <w:rPr>
                <w:sz w:val="16"/>
                <w:szCs w:val="16"/>
              </w:rPr>
            </w:pPr>
            <w:proofErr w:type="spellStart"/>
            <w:r w:rsidRPr="00756DAB">
              <w:rPr>
                <w:sz w:val="16"/>
                <w:szCs w:val="16"/>
              </w:rPr>
              <w:t>Slovakia</w:t>
            </w:r>
            <w:proofErr w:type="spellEnd"/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88F50" w14:textId="77777777" w:rsidR="00A33596" w:rsidRPr="00756DAB" w:rsidRDefault="00A33596">
            <w:pPr>
              <w:jc w:val="left"/>
              <w:rPr>
                <w:sz w:val="16"/>
                <w:szCs w:val="16"/>
              </w:rPr>
            </w:pPr>
            <w:proofErr w:type="spellStart"/>
            <w:r w:rsidRPr="00756DAB">
              <w:rPr>
                <w:sz w:val="16"/>
                <w:szCs w:val="16"/>
              </w:rPr>
              <w:t>Slovaquie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EE015" w14:textId="77777777" w:rsidR="00A33596" w:rsidRPr="00756DAB" w:rsidRDefault="00A33596">
            <w:pPr>
              <w:jc w:val="left"/>
              <w:rPr>
                <w:sz w:val="16"/>
                <w:szCs w:val="16"/>
              </w:rPr>
            </w:pPr>
            <w:proofErr w:type="spellStart"/>
            <w:r w:rsidRPr="00756DAB">
              <w:rPr>
                <w:sz w:val="16"/>
                <w:szCs w:val="16"/>
              </w:rPr>
              <w:t>Slowakei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74E4F" w14:textId="77777777" w:rsidR="00A33596" w:rsidRPr="00756DAB" w:rsidRDefault="00A33596">
            <w:pPr>
              <w:jc w:val="left"/>
              <w:rPr>
                <w:sz w:val="16"/>
                <w:szCs w:val="16"/>
              </w:rPr>
            </w:pPr>
            <w:r w:rsidRPr="00756DAB">
              <w:rPr>
                <w:sz w:val="16"/>
                <w:szCs w:val="16"/>
              </w:rPr>
              <w:t>Eslovaquia</w:t>
            </w:r>
          </w:p>
        </w:tc>
      </w:tr>
      <w:tr w:rsidR="00A33596" w:rsidRPr="00756DAB" w14:paraId="4AED366E" w14:textId="77777777" w:rsidTr="00A33596">
        <w:trPr>
          <w:cantSplit/>
          <w:hidden/>
        </w:trPr>
        <w:tc>
          <w:tcPr>
            <w:tcW w:w="30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F956121" w14:textId="77777777" w:rsidR="00A33596" w:rsidRPr="00756DAB" w:rsidRDefault="00A33596">
            <w:pPr>
              <w:jc w:val="left"/>
              <w:rPr>
                <w:vanish/>
                <w:sz w:val="12"/>
                <w:szCs w:val="12"/>
              </w:rPr>
            </w:pPr>
            <w:r w:rsidRPr="00756DAB">
              <w:rPr>
                <w:vanish/>
                <w:sz w:val="12"/>
                <w:szCs w:val="12"/>
              </w:rPr>
              <w:fldChar w:fldCharType="begin"/>
            </w:r>
            <w:r w:rsidRPr="00756DAB">
              <w:rPr>
                <w:vanish/>
                <w:sz w:val="12"/>
                <w:szCs w:val="12"/>
              </w:rPr>
              <w:instrText xml:space="preserve"> AUTONUM  </w:instrText>
            </w:r>
            <w:r w:rsidRPr="00756DAB">
              <w:rPr>
                <w:vanish/>
                <w:sz w:val="12"/>
                <w:szCs w:val="12"/>
              </w:rPr>
              <w:fldChar w:fldCharType="end"/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C1A82" w14:textId="77777777" w:rsidR="00A33596" w:rsidRPr="00756DAB" w:rsidRDefault="00A33596">
            <w:pPr>
              <w:ind w:left="113"/>
              <w:jc w:val="left"/>
              <w:rPr>
                <w:b/>
                <w:sz w:val="16"/>
                <w:szCs w:val="16"/>
              </w:rPr>
            </w:pPr>
            <w:r w:rsidRPr="00756DAB">
              <w:rPr>
                <w:b/>
                <w:sz w:val="16"/>
                <w:szCs w:val="16"/>
              </w:rPr>
              <w:t>TN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1E03D" w14:textId="77777777" w:rsidR="00A33596" w:rsidRPr="00756DAB" w:rsidRDefault="00A33596">
            <w:pPr>
              <w:jc w:val="left"/>
              <w:rPr>
                <w:sz w:val="16"/>
                <w:szCs w:val="16"/>
              </w:rPr>
            </w:pPr>
            <w:proofErr w:type="spellStart"/>
            <w:r w:rsidRPr="00756DAB">
              <w:rPr>
                <w:sz w:val="16"/>
                <w:szCs w:val="16"/>
              </w:rPr>
              <w:t>Tunisia</w:t>
            </w:r>
            <w:proofErr w:type="spellEnd"/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47D64" w14:textId="77777777" w:rsidR="00A33596" w:rsidRPr="00756DAB" w:rsidRDefault="00A33596">
            <w:pPr>
              <w:jc w:val="left"/>
              <w:rPr>
                <w:sz w:val="16"/>
                <w:szCs w:val="16"/>
              </w:rPr>
            </w:pPr>
            <w:proofErr w:type="spellStart"/>
            <w:r w:rsidRPr="00756DAB">
              <w:rPr>
                <w:sz w:val="16"/>
                <w:szCs w:val="16"/>
              </w:rPr>
              <w:t>Tunisie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B617D" w14:textId="77777777" w:rsidR="00A33596" w:rsidRPr="00756DAB" w:rsidRDefault="00A33596">
            <w:pPr>
              <w:jc w:val="left"/>
              <w:rPr>
                <w:sz w:val="16"/>
                <w:szCs w:val="16"/>
              </w:rPr>
            </w:pPr>
            <w:proofErr w:type="spellStart"/>
            <w:r w:rsidRPr="00756DAB">
              <w:rPr>
                <w:sz w:val="16"/>
                <w:szCs w:val="16"/>
              </w:rPr>
              <w:t>Tunesien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7AB23" w14:textId="77777777" w:rsidR="00A33596" w:rsidRPr="00756DAB" w:rsidRDefault="00A33596">
            <w:pPr>
              <w:jc w:val="left"/>
              <w:rPr>
                <w:sz w:val="16"/>
                <w:szCs w:val="16"/>
              </w:rPr>
            </w:pPr>
            <w:r w:rsidRPr="00756DAB">
              <w:rPr>
                <w:sz w:val="16"/>
                <w:szCs w:val="16"/>
              </w:rPr>
              <w:t>Túnez</w:t>
            </w:r>
          </w:p>
        </w:tc>
      </w:tr>
      <w:tr w:rsidR="00A33596" w:rsidRPr="00756DAB" w14:paraId="222F8A04" w14:textId="77777777" w:rsidTr="00A33596">
        <w:trPr>
          <w:cantSplit/>
          <w:hidden/>
        </w:trPr>
        <w:tc>
          <w:tcPr>
            <w:tcW w:w="30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94E0496" w14:textId="77777777" w:rsidR="00A33596" w:rsidRPr="00756DAB" w:rsidRDefault="00A33596">
            <w:pPr>
              <w:jc w:val="left"/>
              <w:rPr>
                <w:vanish/>
                <w:sz w:val="12"/>
                <w:szCs w:val="12"/>
              </w:rPr>
            </w:pPr>
            <w:r w:rsidRPr="00756DAB">
              <w:rPr>
                <w:vanish/>
                <w:sz w:val="12"/>
                <w:szCs w:val="12"/>
              </w:rPr>
              <w:fldChar w:fldCharType="begin"/>
            </w:r>
            <w:r w:rsidRPr="00756DAB">
              <w:rPr>
                <w:vanish/>
                <w:sz w:val="12"/>
                <w:szCs w:val="12"/>
              </w:rPr>
              <w:instrText xml:space="preserve"> AUTONUM  </w:instrText>
            </w:r>
            <w:r w:rsidRPr="00756DAB">
              <w:rPr>
                <w:vanish/>
                <w:sz w:val="12"/>
                <w:szCs w:val="12"/>
              </w:rPr>
              <w:fldChar w:fldCharType="end"/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2B42E" w14:textId="77777777" w:rsidR="00A33596" w:rsidRPr="00756DAB" w:rsidRDefault="00A33596">
            <w:pPr>
              <w:ind w:left="113"/>
              <w:jc w:val="left"/>
              <w:rPr>
                <w:b/>
                <w:sz w:val="16"/>
                <w:szCs w:val="16"/>
              </w:rPr>
            </w:pPr>
            <w:r w:rsidRPr="00756DAB">
              <w:rPr>
                <w:b/>
                <w:sz w:val="16"/>
                <w:szCs w:val="16"/>
              </w:rPr>
              <w:t>TR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6F958" w14:textId="77777777" w:rsidR="00A33596" w:rsidRPr="00756DAB" w:rsidRDefault="00A33596">
            <w:pPr>
              <w:jc w:val="left"/>
              <w:rPr>
                <w:sz w:val="16"/>
                <w:szCs w:val="16"/>
              </w:rPr>
            </w:pPr>
            <w:r w:rsidRPr="00756DAB">
              <w:rPr>
                <w:sz w:val="16"/>
                <w:szCs w:val="16"/>
              </w:rPr>
              <w:t>Türkiye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85406" w14:textId="77777777" w:rsidR="00A33596" w:rsidRPr="00756DAB" w:rsidRDefault="00A33596">
            <w:pPr>
              <w:jc w:val="left"/>
              <w:rPr>
                <w:sz w:val="16"/>
                <w:szCs w:val="16"/>
              </w:rPr>
            </w:pPr>
            <w:r w:rsidRPr="00756DAB">
              <w:rPr>
                <w:sz w:val="16"/>
                <w:szCs w:val="16"/>
              </w:rPr>
              <w:t>Türkiye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C46B6" w14:textId="77777777" w:rsidR="00A33596" w:rsidRPr="00756DAB" w:rsidRDefault="00A33596">
            <w:pPr>
              <w:jc w:val="left"/>
              <w:rPr>
                <w:sz w:val="16"/>
                <w:szCs w:val="16"/>
              </w:rPr>
            </w:pPr>
            <w:r w:rsidRPr="00756DAB">
              <w:rPr>
                <w:sz w:val="16"/>
                <w:szCs w:val="16"/>
              </w:rPr>
              <w:t>Türkiye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1C0D5" w14:textId="77777777" w:rsidR="00A33596" w:rsidRPr="00756DAB" w:rsidRDefault="00A33596">
            <w:pPr>
              <w:jc w:val="left"/>
              <w:rPr>
                <w:sz w:val="16"/>
                <w:szCs w:val="16"/>
              </w:rPr>
            </w:pPr>
            <w:r w:rsidRPr="00756DAB">
              <w:rPr>
                <w:sz w:val="16"/>
                <w:szCs w:val="16"/>
              </w:rPr>
              <w:t>Türkiye</w:t>
            </w:r>
          </w:p>
        </w:tc>
      </w:tr>
      <w:tr w:rsidR="00A33596" w:rsidRPr="00756DAB" w14:paraId="29DD9E14" w14:textId="77777777" w:rsidTr="00A33596">
        <w:trPr>
          <w:cantSplit/>
          <w:hidden/>
        </w:trPr>
        <w:tc>
          <w:tcPr>
            <w:tcW w:w="30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4CE7EBE" w14:textId="77777777" w:rsidR="00A33596" w:rsidRPr="00756DAB" w:rsidRDefault="00A33596">
            <w:pPr>
              <w:jc w:val="left"/>
              <w:rPr>
                <w:vanish/>
                <w:sz w:val="12"/>
                <w:szCs w:val="12"/>
              </w:rPr>
            </w:pPr>
            <w:r w:rsidRPr="00756DAB">
              <w:rPr>
                <w:vanish/>
                <w:sz w:val="12"/>
                <w:szCs w:val="12"/>
              </w:rPr>
              <w:fldChar w:fldCharType="begin"/>
            </w:r>
            <w:r w:rsidRPr="00756DAB">
              <w:rPr>
                <w:vanish/>
                <w:sz w:val="12"/>
                <w:szCs w:val="12"/>
              </w:rPr>
              <w:instrText xml:space="preserve"> AUTONUM  </w:instrText>
            </w:r>
            <w:r w:rsidRPr="00756DAB">
              <w:rPr>
                <w:vanish/>
                <w:sz w:val="12"/>
                <w:szCs w:val="12"/>
              </w:rPr>
              <w:fldChar w:fldCharType="end"/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0F6D8" w14:textId="77777777" w:rsidR="00A33596" w:rsidRPr="00756DAB" w:rsidRDefault="00A33596">
            <w:pPr>
              <w:ind w:left="113"/>
              <w:jc w:val="left"/>
              <w:rPr>
                <w:b/>
                <w:sz w:val="16"/>
                <w:szCs w:val="16"/>
              </w:rPr>
            </w:pPr>
            <w:r w:rsidRPr="00756DAB">
              <w:rPr>
                <w:b/>
                <w:sz w:val="16"/>
                <w:szCs w:val="16"/>
              </w:rPr>
              <w:t>TT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AA2AB" w14:textId="77777777" w:rsidR="00A33596" w:rsidRPr="00756DAB" w:rsidRDefault="00A33596">
            <w:pPr>
              <w:jc w:val="left"/>
              <w:rPr>
                <w:sz w:val="16"/>
                <w:szCs w:val="16"/>
              </w:rPr>
            </w:pPr>
            <w:r w:rsidRPr="00756DAB">
              <w:rPr>
                <w:sz w:val="16"/>
                <w:szCs w:val="16"/>
              </w:rPr>
              <w:t>Trinidad and Tobago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F7108" w14:textId="77777777" w:rsidR="00A33596" w:rsidRPr="00756DAB" w:rsidRDefault="00A33596">
            <w:pPr>
              <w:jc w:val="left"/>
              <w:rPr>
                <w:sz w:val="16"/>
                <w:szCs w:val="16"/>
              </w:rPr>
            </w:pPr>
            <w:proofErr w:type="spellStart"/>
            <w:r w:rsidRPr="00756DAB">
              <w:rPr>
                <w:sz w:val="16"/>
                <w:szCs w:val="16"/>
              </w:rPr>
              <w:t>Trinité</w:t>
            </w:r>
            <w:proofErr w:type="spellEnd"/>
            <w:r w:rsidRPr="00756DAB">
              <w:rPr>
                <w:sz w:val="16"/>
                <w:szCs w:val="16"/>
              </w:rPr>
              <w:t>-et-Tobago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023DC" w14:textId="77777777" w:rsidR="00A33596" w:rsidRPr="00756DAB" w:rsidRDefault="00A33596">
            <w:pPr>
              <w:jc w:val="left"/>
              <w:rPr>
                <w:sz w:val="16"/>
                <w:szCs w:val="16"/>
              </w:rPr>
            </w:pPr>
            <w:r w:rsidRPr="00756DAB">
              <w:rPr>
                <w:sz w:val="16"/>
                <w:szCs w:val="16"/>
              </w:rPr>
              <w:t xml:space="preserve">Trinidad </w:t>
            </w:r>
            <w:proofErr w:type="spellStart"/>
            <w:r w:rsidRPr="00756DAB">
              <w:rPr>
                <w:sz w:val="16"/>
                <w:szCs w:val="16"/>
              </w:rPr>
              <w:t>und</w:t>
            </w:r>
            <w:proofErr w:type="spellEnd"/>
            <w:r w:rsidRPr="00756DAB">
              <w:rPr>
                <w:sz w:val="16"/>
                <w:szCs w:val="16"/>
              </w:rPr>
              <w:t xml:space="preserve"> Tobago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C949A" w14:textId="77777777" w:rsidR="00A33596" w:rsidRPr="00756DAB" w:rsidRDefault="00A33596">
            <w:pPr>
              <w:jc w:val="left"/>
              <w:rPr>
                <w:sz w:val="16"/>
                <w:szCs w:val="16"/>
              </w:rPr>
            </w:pPr>
            <w:r w:rsidRPr="00756DAB">
              <w:rPr>
                <w:sz w:val="16"/>
                <w:szCs w:val="16"/>
              </w:rPr>
              <w:t>Trinidad y Tobago</w:t>
            </w:r>
          </w:p>
        </w:tc>
      </w:tr>
      <w:tr w:rsidR="00A33596" w:rsidRPr="00756DAB" w14:paraId="2B622345" w14:textId="77777777" w:rsidTr="00A33596">
        <w:trPr>
          <w:cantSplit/>
          <w:hidden/>
        </w:trPr>
        <w:tc>
          <w:tcPr>
            <w:tcW w:w="30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6063FB4" w14:textId="77777777" w:rsidR="00A33596" w:rsidRPr="00756DAB" w:rsidRDefault="00A33596">
            <w:pPr>
              <w:jc w:val="left"/>
              <w:rPr>
                <w:vanish/>
                <w:sz w:val="12"/>
                <w:szCs w:val="12"/>
              </w:rPr>
            </w:pPr>
            <w:r w:rsidRPr="00756DAB">
              <w:rPr>
                <w:vanish/>
                <w:sz w:val="12"/>
                <w:szCs w:val="12"/>
              </w:rPr>
              <w:fldChar w:fldCharType="begin"/>
            </w:r>
            <w:r w:rsidRPr="00756DAB">
              <w:rPr>
                <w:vanish/>
                <w:sz w:val="12"/>
                <w:szCs w:val="12"/>
              </w:rPr>
              <w:instrText xml:space="preserve"> AUTONUM  </w:instrText>
            </w:r>
            <w:r w:rsidRPr="00756DAB">
              <w:rPr>
                <w:vanish/>
                <w:sz w:val="12"/>
                <w:szCs w:val="12"/>
              </w:rPr>
              <w:fldChar w:fldCharType="end"/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6BF73" w14:textId="77777777" w:rsidR="00A33596" w:rsidRPr="00756DAB" w:rsidRDefault="00A33596">
            <w:pPr>
              <w:ind w:left="113"/>
              <w:jc w:val="left"/>
              <w:rPr>
                <w:b/>
                <w:sz w:val="16"/>
                <w:szCs w:val="16"/>
              </w:rPr>
            </w:pPr>
            <w:r w:rsidRPr="00756DAB">
              <w:rPr>
                <w:b/>
                <w:sz w:val="16"/>
                <w:szCs w:val="16"/>
              </w:rPr>
              <w:t>TZ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B5732" w14:textId="77777777" w:rsidR="00A33596" w:rsidRPr="00756DAB" w:rsidRDefault="00A33596">
            <w:pPr>
              <w:jc w:val="left"/>
              <w:rPr>
                <w:sz w:val="16"/>
                <w:szCs w:val="16"/>
              </w:rPr>
            </w:pPr>
            <w:r w:rsidRPr="00756DAB">
              <w:rPr>
                <w:snapToGrid w:val="0"/>
                <w:color w:val="000000"/>
                <w:sz w:val="16"/>
                <w:szCs w:val="16"/>
              </w:rPr>
              <w:t xml:space="preserve">United </w:t>
            </w:r>
            <w:proofErr w:type="spellStart"/>
            <w:r w:rsidRPr="00756DAB">
              <w:rPr>
                <w:snapToGrid w:val="0"/>
                <w:color w:val="000000"/>
                <w:sz w:val="16"/>
                <w:szCs w:val="16"/>
              </w:rPr>
              <w:t>Republic</w:t>
            </w:r>
            <w:proofErr w:type="spellEnd"/>
            <w:r w:rsidRPr="00756DAB">
              <w:rPr>
                <w:snapToGrid w:val="0"/>
                <w:color w:val="000000"/>
                <w:sz w:val="16"/>
                <w:szCs w:val="16"/>
              </w:rPr>
              <w:t xml:space="preserve"> of Tanzania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D10C0" w14:textId="77777777" w:rsidR="00A33596" w:rsidRPr="00756DAB" w:rsidRDefault="00A33596">
            <w:pPr>
              <w:jc w:val="left"/>
              <w:rPr>
                <w:sz w:val="16"/>
                <w:szCs w:val="16"/>
              </w:rPr>
            </w:pPr>
            <w:proofErr w:type="spellStart"/>
            <w:r w:rsidRPr="00756DAB">
              <w:rPr>
                <w:sz w:val="16"/>
                <w:szCs w:val="16"/>
              </w:rPr>
              <w:t>République-Unie</w:t>
            </w:r>
            <w:proofErr w:type="spellEnd"/>
            <w:r w:rsidRPr="00756DAB">
              <w:rPr>
                <w:sz w:val="16"/>
                <w:szCs w:val="16"/>
              </w:rPr>
              <w:t xml:space="preserve"> de </w:t>
            </w:r>
            <w:proofErr w:type="spellStart"/>
            <w:r w:rsidRPr="00756DAB">
              <w:rPr>
                <w:sz w:val="16"/>
                <w:szCs w:val="16"/>
              </w:rPr>
              <w:t>Tanzanie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86BB1" w14:textId="77777777" w:rsidR="00A33596" w:rsidRPr="00756DAB" w:rsidRDefault="00A33596">
            <w:pPr>
              <w:jc w:val="left"/>
              <w:rPr>
                <w:sz w:val="16"/>
                <w:szCs w:val="16"/>
              </w:rPr>
            </w:pPr>
            <w:proofErr w:type="spellStart"/>
            <w:r w:rsidRPr="00756DAB">
              <w:rPr>
                <w:sz w:val="16"/>
                <w:szCs w:val="16"/>
              </w:rPr>
              <w:t>Vereinigte</w:t>
            </w:r>
            <w:proofErr w:type="spellEnd"/>
            <w:r w:rsidRPr="00756DAB">
              <w:rPr>
                <w:sz w:val="16"/>
                <w:szCs w:val="16"/>
              </w:rPr>
              <w:t xml:space="preserve"> </w:t>
            </w:r>
            <w:proofErr w:type="spellStart"/>
            <w:r w:rsidRPr="00756DAB">
              <w:rPr>
                <w:sz w:val="16"/>
                <w:szCs w:val="16"/>
              </w:rPr>
              <w:t>Republik</w:t>
            </w:r>
            <w:proofErr w:type="spellEnd"/>
            <w:r w:rsidRPr="00756DAB">
              <w:rPr>
                <w:sz w:val="16"/>
                <w:szCs w:val="16"/>
              </w:rPr>
              <w:t xml:space="preserve"> </w:t>
            </w:r>
            <w:proofErr w:type="spellStart"/>
            <w:r w:rsidRPr="00756DAB">
              <w:rPr>
                <w:sz w:val="16"/>
                <w:szCs w:val="16"/>
              </w:rPr>
              <w:t>Tansania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84C40" w14:textId="77777777" w:rsidR="00A33596" w:rsidRPr="00756DAB" w:rsidRDefault="00A33596">
            <w:pPr>
              <w:jc w:val="left"/>
              <w:rPr>
                <w:sz w:val="16"/>
                <w:szCs w:val="16"/>
              </w:rPr>
            </w:pPr>
            <w:r w:rsidRPr="00756DAB">
              <w:rPr>
                <w:sz w:val="16"/>
                <w:szCs w:val="16"/>
              </w:rPr>
              <w:t xml:space="preserve">República Unida de </w:t>
            </w:r>
            <w:proofErr w:type="spellStart"/>
            <w:r w:rsidRPr="00756DAB">
              <w:rPr>
                <w:sz w:val="16"/>
                <w:szCs w:val="16"/>
              </w:rPr>
              <w:t>Tanzanía</w:t>
            </w:r>
            <w:proofErr w:type="spellEnd"/>
          </w:p>
        </w:tc>
      </w:tr>
      <w:tr w:rsidR="00A33596" w:rsidRPr="00756DAB" w14:paraId="766CCCDB" w14:textId="77777777" w:rsidTr="00A33596">
        <w:trPr>
          <w:cantSplit/>
          <w:hidden/>
        </w:trPr>
        <w:tc>
          <w:tcPr>
            <w:tcW w:w="30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EEFD6D2" w14:textId="77777777" w:rsidR="00A33596" w:rsidRPr="00756DAB" w:rsidRDefault="00A33596">
            <w:pPr>
              <w:jc w:val="left"/>
              <w:rPr>
                <w:vanish/>
                <w:sz w:val="12"/>
                <w:szCs w:val="12"/>
              </w:rPr>
            </w:pPr>
            <w:r w:rsidRPr="00756DAB">
              <w:rPr>
                <w:vanish/>
                <w:sz w:val="12"/>
                <w:szCs w:val="12"/>
              </w:rPr>
              <w:fldChar w:fldCharType="begin"/>
            </w:r>
            <w:r w:rsidRPr="00756DAB">
              <w:rPr>
                <w:vanish/>
                <w:sz w:val="12"/>
                <w:szCs w:val="12"/>
              </w:rPr>
              <w:instrText xml:space="preserve"> AUTONUM  </w:instrText>
            </w:r>
            <w:r w:rsidRPr="00756DAB">
              <w:rPr>
                <w:vanish/>
                <w:sz w:val="12"/>
                <w:szCs w:val="12"/>
              </w:rPr>
              <w:fldChar w:fldCharType="end"/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11E72" w14:textId="77777777" w:rsidR="00A33596" w:rsidRPr="00756DAB" w:rsidRDefault="00A33596">
            <w:pPr>
              <w:ind w:left="113"/>
              <w:jc w:val="left"/>
              <w:rPr>
                <w:b/>
                <w:sz w:val="16"/>
                <w:szCs w:val="16"/>
              </w:rPr>
            </w:pPr>
            <w:r w:rsidRPr="00756DAB">
              <w:rPr>
                <w:b/>
                <w:sz w:val="16"/>
                <w:szCs w:val="16"/>
              </w:rPr>
              <w:t>UA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99B1B" w14:textId="77777777" w:rsidR="00A33596" w:rsidRPr="00756DAB" w:rsidRDefault="00A33596">
            <w:pPr>
              <w:jc w:val="left"/>
              <w:rPr>
                <w:sz w:val="16"/>
                <w:szCs w:val="16"/>
              </w:rPr>
            </w:pPr>
            <w:proofErr w:type="spellStart"/>
            <w:r w:rsidRPr="00756DAB">
              <w:rPr>
                <w:sz w:val="16"/>
                <w:szCs w:val="16"/>
              </w:rPr>
              <w:t>Ukraine</w:t>
            </w:r>
            <w:proofErr w:type="spellEnd"/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054A6" w14:textId="77777777" w:rsidR="00A33596" w:rsidRPr="00756DAB" w:rsidRDefault="00A33596">
            <w:pPr>
              <w:jc w:val="left"/>
              <w:rPr>
                <w:sz w:val="16"/>
                <w:szCs w:val="16"/>
              </w:rPr>
            </w:pPr>
            <w:proofErr w:type="spellStart"/>
            <w:r w:rsidRPr="00756DAB">
              <w:rPr>
                <w:sz w:val="16"/>
                <w:szCs w:val="16"/>
              </w:rPr>
              <w:t>Ukraine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C15C1" w14:textId="77777777" w:rsidR="00A33596" w:rsidRPr="00756DAB" w:rsidRDefault="00A33596">
            <w:pPr>
              <w:jc w:val="left"/>
              <w:rPr>
                <w:sz w:val="16"/>
                <w:szCs w:val="16"/>
              </w:rPr>
            </w:pPr>
            <w:proofErr w:type="spellStart"/>
            <w:r w:rsidRPr="00756DAB">
              <w:rPr>
                <w:sz w:val="16"/>
                <w:szCs w:val="16"/>
              </w:rPr>
              <w:t>Ukraine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B88D2" w14:textId="77777777" w:rsidR="00A33596" w:rsidRPr="00756DAB" w:rsidRDefault="00A33596">
            <w:pPr>
              <w:jc w:val="left"/>
              <w:rPr>
                <w:sz w:val="16"/>
                <w:szCs w:val="16"/>
              </w:rPr>
            </w:pPr>
            <w:r w:rsidRPr="00756DAB">
              <w:rPr>
                <w:sz w:val="16"/>
                <w:szCs w:val="16"/>
              </w:rPr>
              <w:t>Ucrania</w:t>
            </w:r>
          </w:p>
        </w:tc>
      </w:tr>
      <w:tr w:rsidR="00A33596" w:rsidRPr="00756DAB" w14:paraId="451A7FF7" w14:textId="77777777" w:rsidTr="00A33596">
        <w:trPr>
          <w:cantSplit/>
          <w:hidden/>
        </w:trPr>
        <w:tc>
          <w:tcPr>
            <w:tcW w:w="30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6FBF554" w14:textId="77777777" w:rsidR="00A33596" w:rsidRPr="00756DAB" w:rsidRDefault="00A33596">
            <w:pPr>
              <w:jc w:val="left"/>
              <w:rPr>
                <w:vanish/>
                <w:sz w:val="12"/>
                <w:szCs w:val="12"/>
              </w:rPr>
            </w:pPr>
            <w:r w:rsidRPr="00756DAB">
              <w:rPr>
                <w:vanish/>
                <w:sz w:val="12"/>
                <w:szCs w:val="12"/>
              </w:rPr>
              <w:fldChar w:fldCharType="begin"/>
            </w:r>
            <w:r w:rsidRPr="00756DAB">
              <w:rPr>
                <w:vanish/>
                <w:sz w:val="12"/>
                <w:szCs w:val="12"/>
              </w:rPr>
              <w:instrText xml:space="preserve"> AUTONUM  </w:instrText>
            </w:r>
            <w:r w:rsidRPr="00756DAB">
              <w:rPr>
                <w:vanish/>
                <w:sz w:val="12"/>
                <w:szCs w:val="12"/>
              </w:rPr>
              <w:fldChar w:fldCharType="end"/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F7673" w14:textId="77777777" w:rsidR="00A33596" w:rsidRPr="00756DAB" w:rsidRDefault="00A33596">
            <w:pPr>
              <w:ind w:left="113"/>
              <w:jc w:val="left"/>
              <w:rPr>
                <w:b/>
                <w:sz w:val="16"/>
                <w:szCs w:val="16"/>
              </w:rPr>
            </w:pPr>
            <w:r w:rsidRPr="00756DAB">
              <w:rPr>
                <w:b/>
                <w:sz w:val="16"/>
                <w:szCs w:val="16"/>
              </w:rPr>
              <w:t>US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FF8F0" w14:textId="77777777" w:rsidR="00A33596" w:rsidRPr="00756DAB" w:rsidRDefault="00A33596">
            <w:pPr>
              <w:jc w:val="left"/>
              <w:rPr>
                <w:sz w:val="16"/>
                <w:szCs w:val="16"/>
              </w:rPr>
            </w:pPr>
            <w:r w:rsidRPr="00756DAB">
              <w:rPr>
                <w:sz w:val="16"/>
                <w:szCs w:val="16"/>
              </w:rPr>
              <w:t xml:space="preserve">United </w:t>
            </w:r>
            <w:proofErr w:type="spellStart"/>
            <w:r w:rsidRPr="00756DAB">
              <w:rPr>
                <w:sz w:val="16"/>
                <w:szCs w:val="16"/>
              </w:rPr>
              <w:t>States</w:t>
            </w:r>
            <w:proofErr w:type="spellEnd"/>
            <w:r w:rsidRPr="00756DAB">
              <w:rPr>
                <w:sz w:val="16"/>
                <w:szCs w:val="16"/>
              </w:rPr>
              <w:t xml:space="preserve"> of </w:t>
            </w:r>
            <w:proofErr w:type="spellStart"/>
            <w:r w:rsidRPr="00756DAB">
              <w:rPr>
                <w:sz w:val="16"/>
                <w:szCs w:val="16"/>
              </w:rPr>
              <w:t>America</w:t>
            </w:r>
            <w:proofErr w:type="spellEnd"/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DDCE3" w14:textId="77777777" w:rsidR="00A33596" w:rsidRPr="00756DAB" w:rsidRDefault="00A33596">
            <w:pPr>
              <w:jc w:val="left"/>
              <w:rPr>
                <w:sz w:val="16"/>
                <w:szCs w:val="16"/>
              </w:rPr>
            </w:pPr>
            <w:proofErr w:type="spellStart"/>
            <w:r w:rsidRPr="00756DAB">
              <w:rPr>
                <w:sz w:val="16"/>
                <w:szCs w:val="16"/>
              </w:rPr>
              <w:t>États</w:t>
            </w:r>
            <w:r w:rsidRPr="00756DAB">
              <w:rPr>
                <w:sz w:val="16"/>
                <w:szCs w:val="16"/>
              </w:rPr>
              <w:noBreakHyphen/>
              <w:t>Unis</w:t>
            </w:r>
            <w:proofErr w:type="spellEnd"/>
            <w:r w:rsidRPr="00756DAB">
              <w:rPr>
                <w:sz w:val="16"/>
                <w:szCs w:val="16"/>
              </w:rPr>
              <w:t xml:space="preserve"> </w:t>
            </w:r>
            <w:proofErr w:type="spellStart"/>
            <w:r w:rsidRPr="00756DAB">
              <w:rPr>
                <w:sz w:val="16"/>
                <w:szCs w:val="16"/>
              </w:rPr>
              <w:t>d'Amérique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FD82A" w14:textId="77777777" w:rsidR="00A33596" w:rsidRPr="00756DAB" w:rsidRDefault="00A33596">
            <w:pPr>
              <w:jc w:val="left"/>
              <w:rPr>
                <w:sz w:val="16"/>
                <w:szCs w:val="16"/>
              </w:rPr>
            </w:pPr>
            <w:proofErr w:type="spellStart"/>
            <w:r w:rsidRPr="00756DAB">
              <w:rPr>
                <w:sz w:val="16"/>
                <w:szCs w:val="16"/>
              </w:rPr>
              <w:t>Vereinigte</w:t>
            </w:r>
            <w:proofErr w:type="spellEnd"/>
            <w:r w:rsidRPr="00756DAB">
              <w:rPr>
                <w:sz w:val="16"/>
                <w:szCs w:val="16"/>
              </w:rPr>
              <w:t xml:space="preserve"> </w:t>
            </w:r>
            <w:proofErr w:type="spellStart"/>
            <w:r w:rsidRPr="00756DAB">
              <w:rPr>
                <w:sz w:val="16"/>
                <w:szCs w:val="16"/>
              </w:rPr>
              <w:t>Staaten</w:t>
            </w:r>
            <w:proofErr w:type="spellEnd"/>
            <w:r w:rsidRPr="00756DAB">
              <w:rPr>
                <w:sz w:val="16"/>
                <w:szCs w:val="16"/>
              </w:rPr>
              <w:t xml:space="preserve"> von Amerika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4AC15" w14:textId="77777777" w:rsidR="00A33596" w:rsidRPr="00756DAB" w:rsidRDefault="00A33596">
            <w:pPr>
              <w:jc w:val="left"/>
              <w:rPr>
                <w:sz w:val="16"/>
                <w:szCs w:val="16"/>
              </w:rPr>
            </w:pPr>
            <w:r w:rsidRPr="00756DAB">
              <w:rPr>
                <w:sz w:val="16"/>
                <w:szCs w:val="16"/>
              </w:rPr>
              <w:t>Estados Unidos de América</w:t>
            </w:r>
          </w:p>
        </w:tc>
      </w:tr>
      <w:tr w:rsidR="00A33596" w:rsidRPr="00756DAB" w14:paraId="3CE2DDA3" w14:textId="77777777" w:rsidTr="00A33596">
        <w:trPr>
          <w:cantSplit/>
          <w:hidden/>
        </w:trPr>
        <w:tc>
          <w:tcPr>
            <w:tcW w:w="30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4ABF482" w14:textId="77777777" w:rsidR="00A33596" w:rsidRPr="00756DAB" w:rsidRDefault="00A33596">
            <w:pPr>
              <w:jc w:val="left"/>
              <w:rPr>
                <w:vanish/>
                <w:sz w:val="12"/>
                <w:szCs w:val="12"/>
              </w:rPr>
            </w:pPr>
            <w:r w:rsidRPr="00756DAB">
              <w:rPr>
                <w:vanish/>
                <w:sz w:val="12"/>
                <w:szCs w:val="12"/>
              </w:rPr>
              <w:fldChar w:fldCharType="begin"/>
            </w:r>
            <w:r w:rsidRPr="00756DAB">
              <w:rPr>
                <w:vanish/>
                <w:sz w:val="12"/>
                <w:szCs w:val="12"/>
              </w:rPr>
              <w:instrText xml:space="preserve"> AUTONUM  </w:instrText>
            </w:r>
            <w:r w:rsidRPr="00756DAB">
              <w:rPr>
                <w:vanish/>
                <w:sz w:val="12"/>
                <w:szCs w:val="12"/>
              </w:rPr>
              <w:fldChar w:fldCharType="end"/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FE788" w14:textId="77777777" w:rsidR="00A33596" w:rsidRPr="00756DAB" w:rsidRDefault="00A33596">
            <w:pPr>
              <w:ind w:left="113"/>
              <w:jc w:val="left"/>
              <w:rPr>
                <w:b/>
                <w:sz w:val="16"/>
                <w:szCs w:val="16"/>
              </w:rPr>
            </w:pPr>
            <w:r w:rsidRPr="00756DAB">
              <w:rPr>
                <w:b/>
                <w:sz w:val="16"/>
                <w:szCs w:val="16"/>
              </w:rPr>
              <w:t>UY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2311D" w14:textId="77777777" w:rsidR="00A33596" w:rsidRPr="00756DAB" w:rsidRDefault="00A33596">
            <w:pPr>
              <w:jc w:val="left"/>
              <w:rPr>
                <w:sz w:val="16"/>
                <w:szCs w:val="16"/>
              </w:rPr>
            </w:pPr>
            <w:r w:rsidRPr="00756DAB">
              <w:rPr>
                <w:sz w:val="16"/>
                <w:szCs w:val="16"/>
              </w:rPr>
              <w:t>Uruguay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2DDCF" w14:textId="77777777" w:rsidR="00A33596" w:rsidRPr="00756DAB" w:rsidRDefault="00A33596">
            <w:pPr>
              <w:jc w:val="left"/>
              <w:rPr>
                <w:sz w:val="16"/>
                <w:szCs w:val="16"/>
              </w:rPr>
            </w:pPr>
            <w:r w:rsidRPr="00756DAB">
              <w:rPr>
                <w:sz w:val="16"/>
                <w:szCs w:val="16"/>
              </w:rPr>
              <w:t>Uruguay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4117D" w14:textId="77777777" w:rsidR="00A33596" w:rsidRPr="00756DAB" w:rsidRDefault="00A33596">
            <w:pPr>
              <w:jc w:val="left"/>
              <w:rPr>
                <w:snapToGrid w:val="0"/>
                <w:sz w:val="16"/>
                <w:szCs w:val="16"/>
              </w:rPr>
            </w:pPr>
            <w:r w:rsidRPr="00756DAB">
              <w:rPr>
                <w:sz w:val="16"/>
                <w:szCs w:val="16"/>
              </w:rPr>
              <w:t>Uruguay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FA03C" w14:textId="77777777" w:rsidR="00A33596" w:rsidRPr="00756DAB" w:rsidRDefault="00A33596">
            <w:pPr>
              <w:jc w:val="left"/>
              <w:rPr>
                <w:sz w:val="16"/>
                <w:szCs w:val="16"/>
              </w:rPr>
            </w:pPr>
            <w:r w:rsidRPr="00756DAB">
              <w:rPr>
                <w:sz w:val="16"/>
                <w:szCs w:val="16"/>
              </w:rPr>
              <w:t>Uruguay</w:t>
            </w:r>
          </w:p>
        </w:tc>
      </w:tr>
      <w:tr w:rsidR="00A33596" w:rsidRPr="00756DAB" w14:paraId="113A669D" w14:textId="77777777" w:rsidTr="00A33596">
        <w:trPr>
          <w:cantSplit/>
          <w:hidden/>
        </w:trPr>
        <w:tc>
          <w:tcPr>
            <w:tcW w:w="30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65D86C3" w14:textId="77777777" w:rsidR="00A33596" w:rsidRPr="00756DAB" w:rsidRDefault="00A33596">
            <w:pPr>
              <w:jc w:val="left"/>
              <w:rPr>
                <w:vanish/>
                <w:sz w:val="12"/>
                <w:szCs w:val="12"/>
              </w:rPr>
            </w:pPr>
            <w:r w:rsidRPr="00756DAB">
              <w:rPr>
                <w:vanish/>
                <w:sz w:val="12"/>
                <w:szCs w:val="12"/>
              </w:rPr>
              <w:fldChar w:fldCharType="begin"/>
            </w:r>
            <w:r w:rsidRPr="00756DAB">
              <w:rPr>
                <w:vanish/>
                <w:sz w:val="12"/>
                <w:szCs w:val="12"/>
              </w:rPr>
              <w:instrText xml:space="preserve"> AUTONUM  </w:instrText>
            </w:r>
            <w:r w:rsidRPr="00756DAB">
              <w:rPr>
                <w:vanish/>
                <w:sz w:val="12"/>
                <w:szCs w:val="12"/>
              </w:rPr>
              <w:fldChar w:fldCharType="end"/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7CACC" w14:textId="77777777" w:rsidR="00A33596" w:rsidRPr="00756DAB" w:rsidRDefault="00A33596">
            <w:pPr>
              <w:ind w:left="113"/>
              <w:jc w:val="left"/>
              <w:rPr>
                <w:sz w:val="16"/>
                <w:szCs w:val="16"/>
              </w:rPr>
            </w:pPr>
            <w:r w:rsidRPr="00756DAB">
              <w:rPr>
                <w:b/>
                <w:sz w:val="16"/>
                <w:szCs w:val="16"/>
              </w:rPr>
              <w:t>UZ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BB36D" w14:textId="77777777" w:rsidR="00A33596" w:rsidRPr="00756DAB" w:rsidRDefault="00A33596">
            <w:pPr>
              <w:jc w:val="left"/>
              <w:rPr>
                <w:snapToGrid w:val="0"/>
                <w:sz w:val="16"/>
                <w:szCs w:val="16"/>
              </w:rPr>
            </w:pPr>
            <w:proofErr w:type="spellStart"/>
            <w:r w:rsidRPr="00756DAB">
              <w:rPr>
                <w:snapToGrid w:val="0"/>
                <w:sz w:val="16"/>
                <w:szCs w:val="16"/>
              </w:rPr>
              <w:t>Uzbekistan</w:t>
            </w:r>
            <w:proofErr w:type="spellEnd"/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F22BB" w14:textId="77777777" w:rsidR="00A33596" w:rsidRPr="00756DAB" w:rsidRDefault="00A33596">
            <w:pPr>
              <w:jc w:val="left"/>
              <w:rPr>
                <w:sz w:val="16"/>
                <w:szCs w:val="16"/>
              </w:rPr>
            </w:pPr>
            <w:proofErr w:type="spellStart"/>
            <w:r w:rsidRPr="00756DAB">
              <w:rPr>
                <w:sz w:val="16"/>
                <w:szCs w:val="16"/>
              </w:rPr>
              <w:t>Ouzbékistan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43A5E" w14:textId="77777777" w:rsidR="00A33596" w:rsidRPr="00756DAB" w:rsidRDefault="00A33596">
            <w:pPr>
              <w:jc w:val="left"/>
              <w:rPr>
                <w:sz w:val="16"/>
                <w:szCs w:val="16"/>
              </w:rPr>
            </w:pPr>
            <w:proofErr w:type="spellStart"/>
            <w:r w:rsidRPr="00756DAB">
              <w:rPr>
                <w:snapToGrid w:val="0"/>
                <w:sz w:val="16"/>
                <w:szCs w:val="16"/>
              </w:rPr>
              <w:t>Usbekistan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03191" w14:textId="77777777" w:rsidR="00A33596" w:rsidRPr="00756DAB" w:rsidRDefault="00A33596">
            <w:pPr>
              <w:jc w:val="left"/>
              <w:rPr>
                <w:snapToGrid w:val="0"/>
                <w:sz w:val="16"/>
                <w:szCs w:val="16"/>
              </w:rPr>
            </w:pPr>
            <w:r w:rsidRPr="00756DAB">
              <w:rPr>
                <w:snapToGrid w:val="0"/>
                <w:sz w:val="16"/>
                <w:szCs w:val="16"/>
              </w:rPr>
              <w:t>Uzbekistán</w:t>
            </w:r>
          </w:p>
        </w:tc>
      </w:tr>
      <w:tr w:rsidR="00A33596" w:rsidRPr="00756DAB" w14:paraId="1DFBD802" w14:textId="77777777" w:rsidTr="00A33596">
        <w:trPr>
          <w:cantSplit/>
          <w:hidden/>
        </w:trPr>
        <w:tc>
          <w:tcPr>
            <w:tcW w:w="30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87F4DD6" w14:textId="77777777" w:rsidR="00A33596" w:rsidRPr="00756DAB" w:rsidRDefault="00A33596">
            <w:pPr>
              <w:jc w:val="left"/>
              <w:rPr>
                <w:vanish/>
                <w:sz w:val="12"/>
                <w:szCs w:val="12"/>
              </w:rPr>
            </w:pPr>
            <w:r w:rsidRPr="00756DAB">
              <w:rPr>
                <w:vanish/>
                <w:sz w:val="12"/>
                <w:szCs w:val="12"/>
              </w:rPr>
              <w:fldChar w:fldCharType="begin"/>
            </w:r>
            <w:r w:rsidRPr="00756DAB">
              <w:rPr>
                <w:vanish/>
                <w:sz w:val="12"/>
                <w:szCs w:val="12"/>
              </w:rPr>
              <w:instrText xml:space="preserve"> AUTONUM  </w:instrText>
            </w:r>
            <w:r w:rsidRPr="00756DAB">
              <w:rPr>
                <w:vanish/>
                <w:sz w:val="12"/>
                <w:szCs w:val="12"/>
              </w:rPr>
              <w:fldChar w:fldCharType="end"/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9B215" w14:textId="77777777" w:rsidR="00A33596" w:rsidRPr="00756DAB" w:rsidRDefault="00A33596">
            <w:pPr>
              <w:ind w:left="113"/>
              <w:jc w:val="left"/>
              <w:rPr>
                <w:b/>
                <w:sz w:val="16"/>
                <w:szCs w:val="16"/>
              </w:rPr>
            </w:pPr>
            <w:r w:rsidRPr="00756DAB">
              <w:rPr>
                <w:b/>
                <w:sz w:val="16"/>
                <w:szCs w:val="16"/>
              </w:rPr>
              <w:t>VC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190F8" w14:textId="77777777" w:rsidR="00A33596" w:rsidRPr="00756DAB" w:rsidRDefault="00A33596">
            <w:pPr>
              <w:jc w:val="left"/>
              <w:rPr>
                <w:snapToGrid w:val="0"/>
                <w:sz w:val="16"/>
                <w:szCs w:val="16"/>
              </w:rPr>
            </w:pPr>
            <w:r w:rsidRPr="00756DAB">
              <w:rPr>
                <w:snapToGrid w:val="0"/>
                <w:sz w:val="16"/>
                <w:szCs w:val="16"/>
              </w:rPr>
              <w:t xml:space="preserve">Saint Vincent and </w:t>
            </w:r>
            <w:proofErr w:type="spellStart"/>
            <w:r w:rsidRPr="00756DAB">
              <w:rPr>
                <w:snapToGrid w:val="0"/>
                <w:sz w:val="16"/>
                <w:szCs w:val="16"/>
              </w:rPr>
              <w:t>the</w:t>
            </w:r>
            <w:proofErr w:type="spellEnd"/>
            <w:r w:rsidRPr="00756DAB">
              <w:rPr>
                <w:snapToGrid w:val="0"/>
                <w:sz w:val="16"/>
                <w:szCs w:val="16"/>
              </w:rPr>
              <w:t xml:space="preserve"> </w:t>
            </w:r>
            <w:proofErr w:type="spellStart"/>
            <w:r w:rsidRPr="00756DAB">
              <w:rPr>
                <w:snapToGrid w:val="0"/>
                <w:sz w:val="16"/>
                <w:szCs w:val="16"/>
              </w:rPr>
              <w:t>Grenadines</w:t>
            </w:r>
            <w:proofErr w:type="spellEnd"/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33C8E" w14:textId="77777777" w:rsidR="00A33596" w:rsidRPr="00756DAB" w:rsidRDefault="00A33596">
            <w:pPr>
              <w:jc w:val="left"/>
              <w:rPr>
                <w:sz w:val="16"/>
                <w:szCs w:val="16"/>
              </w:rPr>
            </w:pPr>
            <w:r w:rsidRPr="00756DAB">
              <w:rPr>
                <w:sz w:val="16"/>
                <w:szCs w:val="16"/>
              </w:rPr>
              <w:t xml:space="preserve">Saint-Vincent-et-les </w:t>
            </w:r>
            <w:proofErr w:type="spellStart"/>
            <w:r w:rsidRPr="00756DAB">
              <w:rPr>
                <w:sz w:val="16"/>
                <w:szCs w:val="16"/>
              </w:rPr>
              <w:t>Grenadines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6F1D9" w14:textId="77777777" w:rsidR="00A33596" w:rsidRPr="00756DAB" w:rsidRDefault="00A33596">
            <w:pPr>
              <w:jc w:val="left"/>
              <w:rPr>
                <w:snapToGrid w:val="0"/>
                <w:sz w:val="16"/>
                <w:szCs w:val="16"/>
              </w:rPr>
            </w:pPr>
            <w:r w:rsidRPr="00756DAB">
              <w:rPr>
                <w:snapToGrid w:val="0"/>
                <w:sz w:val="16"/>
                <w:szCs w:val="16"/>
              </w:rPr>
              <w:t xml:space="preserve">St. Vincent </w:t>
            </w:r>
            <w:proofErr w:type="spellStart"/>
            <w:r w:rsidRPr="00756DAB">
              <w:rPr>
                <w:snapToGrid w:val="0"/>
                <w:sz w:val="16"/>
                <w:szCs w:val="16"/>
              </w:rPr>
              <w:t>und</w:t>
            </w:r>
            <w:proofErr w:type="spellEnd"/>
            <w:r w:rsidRPr="00756DAB">
              <w:rPr>
                <w:snapToGrid w:val="0"/>
                <w:sz w:val="16"/>
                <w:szCs w:val="16"/>
              </w:rPr>
              <w:t xml:space="preserve"> die </w:t>
            </w:r>
            <w:proofErr w:type="spellStart"/>
            <w:r w:rsidRPr="00756DAB">
              <w:rPr>
                <w:snapToGrid w:val="0"/>
                <w:sz w:val="16"/>
                <w:szCs w:val="16"/>
              </w:rPr>
              <w:t>Grenadinen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8D8A3" w14:textId="77777777" w:rsidR="00A33596" w:rsidRPr="00756DAB" w:rsidRDefault="00A33596">
            <w:pPr>
              <w:jc w:val="left"/>
              <w:rPr>
                <w:snapToGrid w:val="0"/>
                <w:sz w:val="16"/>
                <w:szCs w:val="16"/>
              </w:rPr>
            </w:pPr>
            <w:r w:rsidRPr="00756DAB">
              <w:rPr>
                <w:snapToGrid w:val="0"/>
                <w:sz w:val="16"/>
                <w:szCs w:val="16"/>
              </w:rPr>
              <w:t>San Vicente y las Granadinas</w:t>
            </w:r>
          </w:p>
        </w:tc>
      </w:tr>
      <w:tr w:rsidR="00A33596" w:rsidRPr="00756DAB" w14:paraId="6B3C6B26" w14:textId="77777777" w:rsidTr="00A33596">
        <w:trPr>
          <w:cantSplit/>
          <w:hidden/>
        </w:trPr>
        <w:tc>
          <w:tcPr>
            <w:tcW w:w="30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19A82B1" w14:textId="77777777" w:rsidR="00A33596" w:rsidRPr="00756DAB" w:rsidRDefault="00A33596">
            <w:pPr>
              <w:jc w:val="left"/>
              <w:rPr>
                <w:vanish/>
                <w:sz w:val="12"/>
                <w:szCs w:val="12"/>
              </w:rPr>
            </w:pPr>
            <w:r w:rsidRPr="00756DAB">
              <w:rPr>
                <w:vanish/>
                <w:sz w:val="12"/>
                <w:szCs w:val="12"/>
              </w:rPr>
              <w:fldChar w:fldCharType="begin"/>
            </w:r>
            <w:r w:rsidRPr="00756DAB">
              <w:rPr>
                <w:vanish/>
                <w:sz w:val="12"/>
                <w:szCs w:val="12"/>
              </w:rPr>
              <w:instrText xml:space="preserve"> AUTONUM  </w:instrText>
            </w:r>
            <w:r w:rsidRPr="00756DAB">
              <w:rPr>
                <w:vanish/>
                <w:sz w:val="12"/>
                <w:szCs w:val="12"/>
              </w:rPr>
              <w:fldChar w:fldCharType="end"/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4A274" w14:textId="77777777" w:rsidR="00A33596" w:rsidRPr="00756DAB" w:rsidRDefault="00A33596">
            <w:pPr>
              <w:ind w:left="113"/>
              <w:jc w:val="left"/>
              <w:rPr>
                <w:b/>
                <w:sz w:val="16"/>
                <w:szCs w:val="16"/>
              </w:rPr>
            </w:pPr>
            <w:r w:rsidRPr="00756DAB">
              <w:rPr>
                <w:b/>
                <w:sz w:val="16"/>
                <w:szCs w:val="16"/>
              </w:rPr>
              <w:t>VN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93A66" w14:textId="77777777" w:rsidR="00A33596" w:rsidRPr="00756DAB" w:rsidRDefault="00A33596">
            <w:pPr>
              <w:jc w:val="left"/>
              <w:rPr>
                <w:sz w:val="16"/>
                <w:szCs w:val="16"/>
              </w:rPr>
            </w:pPr>
            <w:r w:rsidRPr="00756DAB">
              <w:rPr>
                <w:sz w:val="16"/>
                <w:szCs w:val="16"/>
              </w:rPr>
              <w:t xml:space="preserve">Viet </w:t>
            </w:r>
            <w:proofErr w:type="spellStart"/>
            <w:r w:rsidRPr="00756DAB">
              <w:rPr>
                <w:sz w:val="16"/>
                <w:szCs w:val="16"/>
              </w:rPr>
              <w:t>Nam</w:t>
            </w:r>
            <w:proofErr w:type="spellEnd"/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21114" w14:textId="77777777" w:rsidR="00A33596" w:rsidRPr="00756DAB" w:rsidRDefault="00A33596">
            <w:pPr>
              <w:jc w:val="left"/>
              <w:rPr>
                <w:sz w:val="16"/>
                <w:szCs w:val="16"/>
              </w:rPr>
            </w:pPr>
            <w:r w:rsidRPr="00756DAB">
              <w:rPr>
                <w:sz w:val="16"/>
                <w:szCs w:val="16"/>
              </w:rPr>
              <w:t xml:space="preserve">Viet </w:t>
            </w:r>
            <w:proofErr w:type="spellStart"/>
            <w:r w:rsidRPr="00756DAB">
              <w:rPr>
                <w:sz w:val="16"/>
                <w:szCs w:val="16"/>
              </w:rPr>
              <w:t>Nam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604AF" w14:textId="77777777" w:rsidR="00A33596" w:rsidRPr="00756DAB" w:rsidRDefault="00A33596">
            <w:pPr>
              <w:jc w:val="left"/>
              <w:rPr>
                <w:sz w:val="16"/>
                <w:szCs w:val="16"/>
              </w:rPr>
            </w:pPr>
            <w:r w:rsidRPr="00756DAB">
              <w:rPr>
                <w:sz w:val="16"/>
                <w:szCs w:val="16"/>
              </w:rPr>
              <w:t>Vietnam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E6DF1" w14:textId="77777777" w:rsidR="00A33596" w:rsidRPr="00756DAB" w:rsidRDefault="00A33596">
            <w:pPr>
              <w:jc w:val="left"/>
              <w:rPr>
                <w:sz w:val="16"/>
                <w:szCs w:val="16"/>
              </w:rPr>
            </w:pPr>
            <w:r w:rsidRPr="00756DAB">
              <w:rPr>
                <w:sz w:val="16"/>
                <w:szCs w:val="16"/>
              </w:rPr>
              <w:t xml:space="preserve">Viet </w:t>
            </w:r>
            <w:proofErr w:type="spellStart"/>
            <w:r w:rsidRPr="00756DAB">
              <w:rPr>
                <w:sz w:val="16"/>
                <w:szCs w:val="16"/>
              </w:rPr>
              <w:t>Nam</w:t>
            </w:r>
            <w:proofErr w:type="spellEnd"/>
          </w:p>
        </w:tc>
      </w:tr>
      <w:tr w:rsidR="00A33596" w:rsidRPr="00756DAB" w14:paraId="1B6E6DBC" w14:textId="77777777" w:rsidTr="00A33596">
        <w:trPr>
          <w:cantSplit/>
          <w:hidden/>
        </w:trPr>
        <w:tc>
          <w:tcPr>
            <w:tcW w:w="30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7E77E47" w14:textId="77777777" w:rsidR="00A33596" w:rsidRPr="00756DAB" w:rsidRDefault="00A33596">
            <w:pPr>
              <w:jc w:val="left"/>
              <w:rPr>
                <w:vanish/>
                <w:sz w:val="12"/>
                <w:szCs w:val="12"/>
              </w:rPr>
            </w:pPr>
            <w:r w:rsidRPr="00756DAB">
              <w:rPr>
                <w:vanish/>
                <w:sz w:val="12"/>
                <w:szCs w:val="12"/>
              </w:rPr>
              <w:fldChar w:fldCharType="begin"/>
            </w:r>
            <w:r w:rsidRPr="00756DAB">
              <w:rPr>
                <w:vanish/>
                <w:sz w:val="12"/>
                <w:szCs w:val="12"/>
              </w:rPr>
              <w:instrText xml:space="preserve"> AUTONUM  </w:instrText>
            </w:r>
            <w:r w:rsidRPr="00756DAB">
              <w:rPr>
                <w:vanish/>
                <w:sz w:val="12"/>
                <w:szCs w:val="12"/>
              </w:rPr>
              <w:fldChar w:fldCharType="end"/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42BCE" w14:textId="77777777" w:rsidR="00A33596" w:rsidRPr="00756DAB" w:rsidRDefault="00A33596">
            <w:pPr>
              <w:ind w:left="113"/>
              <w:jc w:val="left"/>
              <w:rPr>
                <w:b/>
                <w:sz w:val="16"/>
                <w:szCs w:val="16"/>
              </w:rPr>
            </w:pPr>
            <w:r w:rsidRPr="00756DAB">
              <w:rPr>
                <w:b/>
                <w:sz w:val="16"/>
                <w:szCs w:val="16"/>
              </w:rPr>
              <w:t>ZA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158A7" w14:textId="77777777" w:rsidR="00A33596" w:rsidRPr="00756DAB" w:rsidRDefault="00A33596">
            <w:pPr>
              <w:jc w:val="left"/>
              <w:rPr>
                <w:sz w:val="16"/>
                <w:szCs w:val="16"/>
              </w:rPr>
            </w:pPr>
            <w:r w:rsidRPr="00756DAB">
              <w:rPr>
                <w:sz w:val="16"/>
                <w:szCs w:val="16"/>
              </w:rPr>
              <w:t xml:space="preserve">South </w:t>
            </w:r>
            <w:proofErr w:type="spellStart"/>
            <w:r w:rsidRPr="00756DAB">
              <w:rPr>
                <w:sz w:val="16"/>
                <w:szCs w:val="16"/>
              </w:rPr>
              <w:t>Africa</w:t>
            </w:r>
            <w:proofErr w:type="spellEnd"/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2B7D7" w14:textId="77777777" w:rsidR="00A33596" w:rsidRPr="00756DAB" w:rsidRDefault="00A33596">
            <w:pPr>
              <w:jc w:val="left"/>
              <w:rPr>
                <w:sz w:val="16"/>
                <w:szCs w:val="16"/>
              </w:rPr>
            </w:pPr>
            <w:proofErr w:type="spellStart"/>
            <w:r w:rsidRPr="00756DAB">
              <w:rPr>
                <w:sz w:val="16"/>
                <w:szCs w:val="16"/>
              </w:rPr>
              <w:t>Afrique</w:t>
            </w:r>
            <w:proofErr w:type="spellEnd"/>
            <w:r w:rsidRPr="00756DAB">
              <w:rPr>
                <w:sz w:val="16"/>
                <w:szCs w:val="16"/>
              </w:rPr>
              <w:t xml:space="preserve"> du Sud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37D49" w14:textId="77777777" w:rsidR="00A33596" w:rsidRPr="00756DAB" w:rsidRDefault="00A33596">
            <w:pPr>
              <w:jc w:val="left"/>
              <w:rPr>
                <w:sz w:val="16"/>
                <w:szCs w:val="16"/>
              </w:rPr>
            </w:pPr>
            <w:proofErr w:type="spellStart"/>
            <w:r w:rsidRPr="00756DAB">
              <w:rPr>
                <w:sz w:val="16"/>
                <w:szCs w:val="16"/>
              </w:rPr>
              <w:t>Südafrika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A2C9E" w14:textId="77777777" w:rsidR="00A33596" w:rsidRPr="00756DAB" w:rsidRDefault="00A33596">
            <w:pPr>
              <w:jc w:val="left"/>
              <w:rPr>
                <w:sz w:val="16"/>
                <w:szCs w:val="16"/>
              </w:rPr>
            </w:pPr>
            <w:r w:rsidRPr="00756DAB">
              <w:rPr>
                <w:sz w:val="16"/>
                <w:szCs w:val="16"/>
              </w:rPr>
              <w:t>Sudáfrica</w:t>
            </w:r>
          </w:p>
        </w:tc>
      </w:tr>
    </w:tbl>
    <w:p w14:paraId="46ACF13D" w14:textId="77777777" w:rsidR="00374411" w:rsidRPr="00756DAB" w:rsidRDefault="00374411" w:rsidP="00374411"/>
    <w:p w14:paraId="73AF8CB8" w14:textId="77777777" w:rsidR="00374411" w:rsidRPr="00756DAB" w:rsidRDefault="00374411" w:rsidP="00374411"/>
    <w:p w14:paraId="30B66DB3" w14:textId="77777777" w:rsidR="00374411" w:rsidRPr="00756DAB" w:rsidRDefault="00374411" w:rsidP="00374411"/>
    <w:p w14:paraId="619B336F" w14:textId="77777777" w:rsidR="00374411" w:rsidRPr="00756DAB" w:rsidRDefault="00374411" w:rsidP="00374411">
      <w:pPr>
        <w:keepNext/>
        <w:jc w:val="center"/>
      </w:pPr>
      <w:r w:rsidRPr="00756DAB">
        <w:t>*****</w:t>
      </w:r>
    </w:p>
    <w:p w14:paraId="1A110723" w14:textId="77777777" w:rsidR="00374411" w:rsidRPr="00756DAB" w:rsidRDefault="00374411" w:rsidP="00374411"/>
    <w:p w14:paraId="16D273FF" w14:textId="77777777" w:rsidR="00BC3EE1" w:rsidRPr="00756DAB" w:rsidRDefault="00BC3EE1" w:rsidP="00BC3EE1">
      <w:pPr>
        <w:rPr>
          <w:rFonts w:cs="Arial"/>
          <w:lang w:bidi="km-KH"/>
        </w:rPr>
      </w:pPr>
    </w:p>
    <w:p w14:paraId="22B8AEB8" w14:textId="77777777" w:rsidR="00BC3EE1" w:rsidRPr="00756DAB" w:rsidRDefault="00BC3EE1" w:rsidP="00BC3EE1">
      <w:pPr>
        <w:sectPr w:rsidR="00BC3EE1" w:rsidRPr="00756DAB" w:rsidSect="00BC3EE1">
          <w:headerReference w:type="default" r:id="rId11"/>
          <w:footnotePr>
            <w:numFmt w:val="chicago"/>
          </w:footnotePr>
          <w:endnotePr>
            <w:numFmt w:val="lowerLetter"/>
          </w:endnotePr>
          <w:pgSz w:w="11907" w:h="16840" w:code="9"/>
          <w:pgMar w:top="510" w:right="1134" w:bottom="1134" w:left="1134" w:header="510" w:footer="624" w:gutter="0"/>
          <w:pgNumType w:start="1"/>
          <w:cols w:space="720"/>
          <w:titlePg/>
          <w:docGrid w:linePitch="326"/>
        </w:sectPr>
      </w:pPr>
    </w:p>
    <w:p w14:paraId="22137B59" w14:textId="77777777" w:rsidR="00BC3EE1" w:rsidRPr="00756DAB" w:rsidRDefault="00BC3EE1" w:rsidP="00E33941">
      <w:pPr>
        <w:jc w:val="center"/>
        <w:rPr>
          <w:bCs/>
          <w:caps/>
          <w:kern w:val="28"/>
        </w:rPr>
      </w:pPr>
      <w:r w:rsidRPr="00756DAB">
        <w:lastRenderedPageBreak/>
        <w:t>PROGRAMAS INFORMÁTICOS Y EQUIPOS UTILIZADOS POR LOS MIEMBROS DE LA UNIÓN</w:t>
      </w:r>
    </w:p>
    <w:p w14:paraId="606FC924" w14:textId="77777777" w:rsidR="004C4FE5" w:rsidRPr="00756DAB" w:rsidRDefault="004C4FE5" w:rsidP="00BC3EE1"/>
    <w:p w14:paraId="3B8452AE" w14:textId="77777777" w:rsidR="00B24F3D" w:rsidRPr="00756DAB" w:rsidRDefault="00B24F3D" w:rsidP="00B24F3D">
      <w:pPr>
        <w:tabs>
          <w:tab w:val="left" w:pos="567"/>
          <w:tab w:val="left" w:pos="5670"/>
        </w:tabs>
        <w:rPr>
          <w:rFonts w:cs="Arial"/>
          <w:snapToGrid w:val="0"/>
          <w:u w:val="single"/>
        </w:rPr>
      </w:pPr>
      <w:r w:rsidRPr="00756DAB">
        <w:rPr>
          <w:rFonts w:cs="Arial"/>
          <w:snapToGrid w:val="0"/>
        </w:rPr>
        <w:t>a)</w:t>
      </w:r>
      <w:r w:rsidRPr="00756DAB">
        <w:rPr>
          <w:rFonts w:cs="Arial"/>
          <w:snapToGrid w:val="0"/>
        </w:rPr>
        <w:tab/>
      </w:r>
      <w:r w:rsidRPr="00756DAB">
        <w:rPr>
          <w:rFonts w:cs="Arial"/>
          <w:snapToGrid w:val="0"/>
          <w:u w:val="single"/>
        </w:rPr>
        <w:t>Administración de solicitudes</w:t>
      </w:r>
      <w:r w:rsidR="00626020" w:rsidRPr="00756DAB">
        <w:rPr>
          <w:rFonts w:cs="Arial"/>
          <w:snapToGrid w:val="0"/>
          <w:u w:val="single"/>
        </w:rPr>
        <w:br/>
      </w:r>
    </w:p>
    <w:tbl>
      <w:tblPr>
        <w:tblW w:w="157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57" w:type="dxa"/>
          <w:right w:w="28" w:type="dxa"/>
        </w:tblCellMar>
        <w:tblLook w:val="04A0" w:firstRow="1" w:lastRow="0" w:firstColumn="1" w:lastColumn="0" w:noHBand="0" w:noVBand="1"/>
      </w:tblPr>
      <w:tblGrid>
        <w:gridCol w:w="1418"/>
        <w:gridCol w:w="2273"/>
        <w:gridCol w:w="4248"/>
        <w:gridCol w:w="3543"/>
        <w:gridCol w:w="1707"/>
        <w:gridCol w:w="2575"/>
      </w:tblGrid>
      <w:tr w:rsidR="00B24F3D" w:rsidRPr="00756DAB" w14:paraId="684F6D89" w14:textId="77777777" w:rsidTr="00014FF5">
        <w:trPr>
          <w:cantSplit/>
          <w:trHeight w:val="629"/>
          <w:tblHeader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E64A690" w14:textId="77777777" w:rsidR="00B24F3D" w:rsidRPr="00756DAB" w:rsidRDefault="00B24F3D" w:rsidP="00AE0ED3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 w:rsidRPr="00756DAB">
              <w:rPr>
                <w:rFonts w:cs="Arial"/>
                <w:snapToGrid w:val="0"/>
                <w:sz w:val="18"/>
                <w:szCs w:val="18"/>
              </w:rPr>
              <w:t>Fecha de inclusión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656DBD8" w14:textId="77777777" w:rsidR="00B24F3D" w:rsidRPr="00756DAB" w:rsidRDefault="00B24F3D" w:rsidP="00AE0ED3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szCs w:val="18"/>
              </w:rPr>
            </w:pPr>
            <w:r w:rsidRPr="00756DAB">
              <w:rPr>
                <w:rFonts w:cs="Arial"/>
                <w:snapToGrid w:val="0"/>
                <w:sz w:val="18"/>
                <w:szCs w:val="18"/>
              </w:rPr>
              <w:t>Nombre del programa/del equipo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D3CDF22" w14:textId="77777777" w:rsidR="00B24F3D" w:rsidRPr="00756DAB" w:rsidRDefault="00B24F3D" w:rsidP="00AE0ED3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szCs w:val="18"/>
              </w:rPr>
            </w:pPr>
            <w:r w:rsidRPr="00756DAB">
              <w:rPr>
                <w:rFonts w:cs="Arial"/>
                <w:snapToGrid w:val="0"/>
                <w:sz w:val="18"/>
                <w:szCs w:val="18"/>
              </w:rPr>
              <w:t>Función (breve resumen)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3490A40" w14:textId="77777777" w:rsidR="00B24F3D" w:rsidRPr="00756DAB" w:rsidRDefault="00B24F3D" w:rsidP="00AE0ED3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szCs w:val="18"/>
              </w:rPr>
            </w:pPr>
            <w:r w:rsidRPr="00756DAB">
              <w:rPr>
                <w:rFonts w:cs="Arial"/>
                <w:snapToGrid w:val="0"/>
                <w:sz w:val="18"/>
                <w:szCs w:val="18"/>
              </w:rPr>
              <w:t>Fuente y datos de contacto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41AE622" w14:textId="77777777" w:rsidR="00B24F3D" w:rsidRPr="00756DAB" w:rsidRDefault="00B24F3D" w:rsidP="00AE0ED3">
            <w:pPr>
              <w:jc w:val="center"/>
              <w:rPr>
                <w:rFonts w:cs="Arial"/>
                <w:snapToGrid w:val="0"/>
                <w:sz w:val="18"/>
                <w:szCs w:val="18"/>
              </w:rPr>
            </w:pPr>
            <w:r w:rsidRPr="00756DAB">
              <w:rPr>
                <w:rFonts w:cs="Arial"/>
                <w:snapToGrid w:val="0"/>
                <w:sz w:val="18"/>
                <w:szCs w:val="18"/>
              </w:rPr>
              <w:t>Miembros de la Unión que utilizan el programa/el equipo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6FB78A0" w14:textId="77777777" w:rsidR="00B24F3D" w:rsidRPr="00756DAB" w:rsidRDefault="00B24F3D" w:rsidP="00AE0ED3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szCs w:val="18"/>
              </w:rPr>
            </w:pPr>
            <w:r w:rsidRPr="00756DAB">
              <w:rPr>
                <w:rFonts w:cs="Arial"/>
                <w:snapToGrid w:val="0"/>
                <w:sz w:val="18"/>
                <w:szCs w:val="18"/>
              </w:rPr>
              <w:t>Aplicación por los usuarios</w:t>
            </w:r>
          </w:p>
        </w:tc>
      </w:tr>
      <w:tr w:rsidR="00B24F3D" w:rsidRPr="00756DAB" w14:paraId="1D9150ED" w14:textId="77777777" w:rsidTr="009220C6">
        <w:trPr>
          <w:cantSplit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hideMark/>
          </w:tcPr>
          <w:p w14:paraId="4A2A11B0" w14:textId="649A4109" w:rsidR="00B24F3D" w:rsidRPr="00756DAB" w:rsidRDefault="00B24F3D" w:rsidP="00AE0ED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 w:rsidRPr="00756DAB">
              <w:rPr>
                <w:rFonts w:cs="Arial"/>
                <w:snapToGrid w:val="0"/>
                <w:sz w:val="18"/>
                <w:szCs w:val="18"/>
                <w:lang w:eastAsia="ja-JP"/>
              </w:rPr>
              <w:t>29 de octubre</w:t>
            </w:r>
            <w:r w:rsidR="009220C6" w:rsidRPr="00756DAB">
              <w:rPr>
                <w:rFonts w:cs="Arial"/>
                <w:snapToGrid w:val="0"/>
                <w:sz w:val="18"/>
                <w:szCs w:val="18"/>
                <w:lang w:eastAsia="ja-JP"/>
              </w:rPr>
              <w:t xml:space="preserve"> de 20</w:t>
            </w:r>
            <w:r w:rsidRPr="00756DAB">
              <w:rPr>
                <w:rFonts w:cs="Arial"/>
                <w:snapToGrid w:val="0"/>
                <w:sz w:val="18"/>
                <w:szCs w:val="18"/>
                <w:lang w:eastAsia="ja-JP"/>
              </w:rPr>
              <w:t>15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4AF55C83" w14:textId="77777777" w:rsidR="00B24F3D" w:rsidRPr="00756DAB" w:rsidRDefault="00B24F3D" w:rsidP="00AE0ED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756DAB">
              <w:rPr>
                <w:rFonts w:cs="Arial"/>
                <w:snapToGrid w:val="0"/>
                <w:color w:val="000000"/>
                <w:sz w:val="18"/>
                <w:szCs w:val="18"/>
              </w:rPr>
              <w:t>Datos administrativos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41EAE3AF" w14:textId="77777777" w:rsidR="00B24F3D" w:rsidRPr="00756DAB" w:rsidRDefault="00B24F3D" w:rsidP="00AE0ED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756DAB">
              <w:rPr>
                <w:rFonts w:cs="Arial"/>
                <w:snapToGrid w:val="0"/>
                <w:color w:val="000000"/>
                <w:sz w:val="18"/>
                <w:szCs w:val="18"/>
              </w:rPr>
              <w:t>Base de datos administrativos sobre variedades vegetales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6B2D7F19" w14:textId="77777777" w:rsidR="00B24F3D" w:rsidRPr="00756DAB" w:rsidRDefault="00B24F3D" w:rsidP="00AE0ED3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eastAsia="ja-JP"/>
              </w:rPr>
            </w:pPr>
            <w:r w:rsidRPr="00756DAB">
              <w:rPr>
                <w:rFonts w:cs="Arial"/>
                <w:color w:val="000000"/>
                <w:sz w:val="18"/>
                <w:szCs w:val="18"/>
              </w:rPr>
              <w:t>Oficina Federal de Variedades Vegetales</w:t>
            </w:r>
            <w:r w:rsidR="00626020" w:rsidRPr="00756DAB">
              <w:rPr>
                <w:rFonts w:cs="Arial"/>
                <w:color w:val="000000"/>
                <w:sz w:val="18"/>
                <w:szCs w:val="18"/>
              </w:rPr>
              <w:br/>
            </w:r>
            <w:r w:rsidRPr="00756DAB">
              <w:rPr>
                <w:rFonts w:cs="Arial"/>
                <w:snapToGrid w:val="0"/>
                <w:sz w:val="18"/>
                <w:szCs w:val="18"/>
              </w:rPr>
              <w:t xml:space="preserve">Correo-e:  </w:t>
            </w:r>
            <w:hyperlink r:id="rId12" w:history="1">
              <w:r w:rsidRPr="00756DAB">
                <w:rPr>
                  <w:rStyle w:val="Hyperlink"/>
                  <w:rFonts w:cs="Arial"/>
                  <w:snapToGrid w:val="0"/>
                  <w:sz w:val="18"/>
                  <w:szCs w:val="18"/>
                </w:rPr>
                <w:t>thomas.brodek@bundessortenamt.de</w:t>
              </w:r>
            </w:hyperlink>
          </w:p>
        </w:tc>
        <w:tc>
          <w:tcPr>
            <w:tcW w:w="170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4B71C9B5" w14:textId="77777777" w:rsidR="00B24F3D" w:rsidRPr="00756DAB" w:rsidRDefault="00B24F3D" w:rsidP="00AE0ED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eastAsia="ja-JP"/>
              </w:rPr>
            </w:pPr>
            <w:r w:rsidRPr="00756DAB">
              <w:rPr>
                <w:rFonts w:cs="Arial"/>
                <w:snapToGrid w:val="0"/>
                <w:color w:val="000000"/>
                <w:sz w:val="18"/>
                <w:szCs w:val="18"/>
                <w:lang w:eastAsia="ja-JP"/>
              </w:rPr>
              <w:t>DE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675406AF" w14:textId="77777777" w:rsidR="00B24F3D" w:rsidRPr="00756DAB" w:rsidRDefault="00B24F3D" w:rsidP="00AE0ED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756DAB">
              <w:rPr>
                <w:rFonts w:cs="Arial"/>
                <w:snapToGrid w:val="0"/>
                <w:sz w:val="18"/>
                <w:szCs w:val="18"/>
              </w:rPr>
              <w:t>Todas las especies</w:t>
            </w:r>
          </w:p>
        </w:tc>
      </w:tr>
      <w:tr w:rsidR="00E975EB" w:rsidRPr="00756DAB" w14:paraId="53777C64" w14:textId="77777777" w:rsidTr="00345000">
        <w:trPr>
          <w:cantSplit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4EBDD541" w14:textId="77777777" w:rsidR="00E975EB" w:rsidRPr="00756DAB" w:rsidRDefault="00E975EB" w:rsidP="00345000">
            <w:pPr>
              <w:jc w:val="left"/>
              <w:rPr>
                <w:rFonts w:cs="Arial"/>
                <w:sz w:val="18"/>
                <w:szCs w:val="18"/>
              </w:rPr>
            </w:pPr>
            <w:r w:rsidRPr="00756DAB">
              <w:rPr>
                <w:rFonts w:cs="Arial"/>
                <w:sz w:val="18"/>
                <w:szCs w:val="18"/>
              </w:rPr>
              <w:t>28 de octubre de 2022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3AB02DE" w14:textId="77777777" w:rsidR="00E975EB" w:rsidRPr="00756DAB" w:rsidRDefault="00E975EB" w:rsidP="00345000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756DAB">
              <w:rPr>
                <w:rFonts w:cs="Arial"/>
                <w:snapToGrid w:val="0"/>
                <w:sz w:val="18"/>
                <w:szCs w:val="18"/>
              </w:rPr>
              <w:t>Datos administrativos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299D9D6" w14:textId="77777777" w:rsidR="00E975EB" w:rsidRPr="00756DAB" w:rsidRDefault="00E975EB" w:rsidP="00345000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756DAB">
              <w:rPr>
                <w:rFonts w:cs="Arial"/>
                <w:snapToGrid w:val="0"/>
                <w:sz w:val="18"/>
                <w:szCs w:val="18"/>
              </w:rPr>
              <w:t>Base de datos administrativos sobre variedades vegetales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346C2C1" w14:textId="77777777" w:rsidR="00E975EB" w:rsidRPr="00756DAB" w:rsidRDefault="00E975EB" w:rsidP="00345000">
            <w:pPr>
              <w:keepNext/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eastAsia="ja-JP"/>
              </w:rPr>
            </w:pPr>
            <w:proofErr w:type="spellStart"/>
            <w:r w:rsidRPr="00756DAB">
              <w:rPr>
                <w:rFonts w:cs="Arial"/>
                <w:color w:val="000000"/>
                <w:sz w:val="18"/>
                <w:szCs w:val="18"/>
              </w:rPr>
              <w:t>Research</w:t>
            </w:r>
            <w:proofErr w:type="spellEnd"/>
            <w:r w:rsidRPr="00756DAB">
              <w:rPr>
                <w:rFonts w:cs="Arial"/>
                <w:color w:val="000000"/>
                <w:sz w:val="18"/>
                <w:szCs w:val="18"/>
              </w:rPr>
              <w:t xml:space="preserve"> Centre </w:t>
            </w:r>
            <w:proofErr w:type="spellStart"/>
            <w:r w:rsidRPr="00756DAB">
              <w:rPr>
                <w:rFonts w:cs="Arial"/>
                <w:color w:val="000000"/>
                <w:sz w:val="18"/>
                <w:szCs w:val="18"/>
              </w:rPr>
              <w:t>for</w:t>
            </w:r>
            <w:proofErr w:type="spellEnd"/>
            <w:r w:rsidRPr="00756DAB">
              <w:rPr>
                <w:rFonts w:cs="Arial"/>
                <w:color w:val="000000"/>
                <w:sz w:val="18"/>
                <w:szCs w:val="18"/>
              </w:rPr>
              <w:t xml:space="preserve"> Cultivar </w:t>
            </w:r>
            <w:proofErr w:type="spellStart"/>
            <w:r w:rsidRPr="00756DAB">
              <w:rPr>
                <w:rFonts w:cs="Arial"/>
                <w:color w:val="000000"/>
                <w:sz w:val="18"/>
                <w:szCs w:val="18"/>
              </w:rPr>
              <w:t>Testing</w:t>
            </w:r>
            <w:proofErr w:type="spellEnd"/>
            <w:r w:rsidRPr="00756DAB">
              <w:rPr>
                <w:rFonts w:cs="Arial"/>
                <w:color w:val="000000"/>
                <w:sz w:val="18"/>
                <w:szCs w:val="18"/>
              </w:rPr>
              <w:br/>
            </w:r>
            <w:r w:rsidRPr="00756DAB">
              <w:rPr>
                <w:rFonts w:cs="Arial"/>
                <w:snapToGrid w:val="0"/>
                <w:sz w:val="18"/>
                <w:szCs w:val="18"/>
              </w:rPr>
              <w:t xml:space="preserve">Correo-e:  </w:t>
            </w:r>
            <w:hyperlink r:id="rId13" w:history="1">
              <w:r w:rsidRPr="00756DAB">
                <w:rPr>
                  <w:rStyle w:val="Hyperlink"/>
                  <w:rFonts w:cs="Arial"/>
                  <w:sz w:val="18"/>
                  <w:szCs w:val="18"/>
                  <w:u w:color="0000FF"/>
                </w:rPr>
                <w:t>m.rebarz@coboru.gov.pl</w:t>
              </w:r>
            </w:hyperlink>
            <w:r w:rsidRPr="00756DAB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AA420D" w14:textId="77777777" w:rsidR="00E975EB" w:rsidRPr="00756DAB" w:rsidRDefault="00E975EB" w:rsidP="00345000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eastAsia="ja-JP"/>
              </w:rPr>
            </w:pPr>
            <w:r w:rsidRPr="00756DAB">
              <w:rPr>
                <w:rFonts w:cs="Arial"/>
                <w:snapToGrid w:val="0"/>
                <w:color w:val="000000"/>
                <w:sz w:val="18"/>
                <w:szCs w:val="18"/>
                <w:lang w:eastAsia="ja-JP"/>
              </w:rPr>
              <w:t>PL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AB4C1B2" w14:textId="77777777" w:rsidR="00E975EB" w:rsidRPr="00756DAB" w:rsidRDefault="00E975EB" w:rsidP="00345000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756DAB">
              <w:rPr>
                <w:rFonts w:cs="Arial"/>
                <w:snapToGrid w:val="0"/>
                <w:sz w:val="18"/>
                <w:szCs w:val="18"/>
              </w:rPr>
              <w:t>Todas las especies</w:t>
            </w:r>
          </w:p>
        </w:tc>
      </w:tr>
      <w:tr w:rsidR="00E975EB" w:rsidRPr="00756DAB" w14:paraId="62BEBA9F" w14:textId="77777777" w:rsidTr="00345000">
        <w:trPr>
          <w:cantSplit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007FD3B7" w14:textId="77777777" w:rsidR="00E975EB" w:rsidRPr="00756DAB" w:rsidRDefault="00E975EB" w:rsidP="00345000">
            <w:pPr>
              <w:jc w:val="left"/>
              <w:rPr>
                <w:rFonts w:cs="Arial"/>
                <w:sz w:val="18"/>
                <w:szCs w:val="18"/>
              </w:rPr>
            </w:pPr>
            <w:r w:rsidRPr="00756DAB">
              <w:rPr>
                <w:rFonts w:cs="Arial"/>
                <w:sz w:val="18"/>
                <w:szCs w:val="18"/>
              </w:rPr>
              <w:t>27 de octubre de 2023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2E9D258" w14:textId="77777777" w:rsidR="00E975EB" w:rsidRPr="00756DAB" w:rsidRDefault="00E975EB" w:rsidP="00345000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bCs/>
                <w:iCs/>
                <w:snapToGrid w:val="0"/>
                <w:sz w:val="18"/>
                <w:szCs w:val="18"/>
              </w:rPr>
            </w:pPr>
            <w:r w:rsidRPr="00756DAB">
              <w:rPr>
                <w:rFonts w:cs="Arial"/>
                <w:bCs/>
                <w:iCs/>
                <w:snapToGrid w:val="0"/>
                <w:sz w:val="18"/>
                <w:szCs w:val="18"/>
              </w:rPr>
              <w:t>Datos administrativos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F376306" w14:textId="77777777" w:rsidR="00E975EB" w:rsidRPr="00756DAB" w:rsidRDefault="00E975EB" w:rsidP="00345000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756DAB">
              <w:rPr>
                <w:rFonts w:cs="Arial"/>
                <w:snapToGrid w:val="0"/>
                <w:sz w:val="18"/>
                <w:szCs w:val="18"/>
              </w:rPr>
              <w:t>Base de datos administrativos sobre variedades vegetales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ADE8F15" w14:textId="77777777" w:rsidR="00E975EB" w:rsidRPr="00756DAB" w:rsidRDefault="00E975EB" w:rsidP="00345000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bCs/>
                <w:iCs/>
                <w:sz w:val="18"/>
                <w:szCs w:val="18"/>
              </w:rPr>
            </w:pPr>
            <w:r w:rsidRPr="00756DAB">
              <w:rPr>
                <w:rFonts w:cs="Arial"/>
                <w:bCs/>
                <w:iCs/>
                <w:sz w:val="18"/>
                <w:szCs w:val="18"/>
              </w:rPr>
              <w:t>Instituto Ucraniano para el Examen de Variedades Vegetales</w:t>
            </w:r>
            <w:r w:rsidRPr="00756DAB">
              <w:rPr>
                <w:rFonts w:cs="Arial"/>
                <w:bCs/>
                <w:iCs/>
                <w:sz w:val="18"/>
                <w:szCs w:val="18"/>
              </w:rPr>
              <w:br/>
              <w:t xml:space="preserve">Correo-e: </w:t>
            </w:r>
            <w:hyperlink r:id="rId14" w:history="1">
              <w:r w:rsidRPr="00756DAB">
                <w:rPr>
                  <w:rStyle w:val="Hyperlink"/>
                  <w:rFonts w:cs="Arial"/>
                  <w:sz w:val="18"/>
                  <w:szCs w:val="18"/>
                  <w:u w:color="0000FF"/>
                  <w:shd w:val="clear" w:color="auto" w:fill="FFFFFF"/>
                </w:rPr>
                <w:t>sops@i.ua</w:t>
              </w:r>
            </w:hyperlink>
          </w:p>
        </w:tc>
        <w:tc>
          <w:tcPr>
            <w:tcW w:w="1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23F16B" w14:textId="77777777" w:rsidR="00E975EB" w:rsidRPr="00756DAB" w:rsidRDefault="00E975EB" w:rsidP="00345000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bCs/>
                <w:iCs/>
                <w:snapToGrid w:val="0"/>
                <w:sz w:val="18"/>
                <w:szCs w:val="18"/>
              </w:rPr>
            </w:pPr>
            <w:r w:rsidRPr="00756DAB">
              <w:rPr>
                <w:rFonts w:cs="Arial"/>
                <w:bCs/>
                <w:iCs/>
                <w:snapToGrid w:val="0"/>
                <w:sz w:val="18"/>
                <w:szCs w:val="18"/>
              </w:rPr>
              <w:t>UA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8F17913" w14:textId="77777777" w:rsidR="00E975EB" w:rsidRPr="00756DAB" w:rsidRDefault="00E975EB" w:rsidP="00345000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756DAB">
              <w:rPr>
                <w:rFonts w:cs="Arial"/>
                <w:snapToGrid w:val="0"/>
                <w:sz w:val="18"/>
                <w:szCs w:val="18"/>
              </w:rPr>
              <w:t>Todas las especies</w:t>
            </w:r>
          </w:p>
        </w:tc>
      </w:tr>
      <w:tr w:rsidR="00E975EB" w:rsidRPr="00756DAB" w14:paraId="74DA8AC4" w14:textId="77777777" w:rsidTr="00345000">
        <w:trPr>
          <w:cantSplit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4A0A552E" w14:textId="271EFD55" w:rsidR="00E975EB" w:rsidRPr="00756DAB" w:rsidRDefault="00A36800" w:rsidP="00A36800">
            <w:pPr>
              <w:jc w:val="left"/>
              <w:rPr>
                <w:rFonts w:cs="Arial"/>
                <w:sz w:val="18"/>
                <w:szCs w:val="18"/>
              </w:rPr>
            </w:pPr>
            <w:r w:rsidRPr="00756DAB">
              <w:rPr>
                <w:rFonts w:cs="Arial"/>
                <w:sz w:val="18"/>
                <w:szCs w:val="18"/>
              </w:rPr>
              <w:t>25 de octubre de 2024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0972A360" w14:textId="77777777" w:rsidR="00E975EB" w:rsidRPr="00756DAB" w:rsidRDefault="00E975EB" w:rsidP="00345000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756DAB">
              <w:rPr>
                <w:rFonts w:cs="Arial"/>
                <w:snapToGrid w:val="0"/>
                <w:sz w:val="18"/>
                <w:szCs w:val="18"/>
              </w:rPr>
              <w:t>Datos administrativos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0DF24F4D" w14:textId="08D474B9" w:rsidR="00E975EB" w:rsidRPr="00756DAB" w:rsidRDefault="00E975EB" w:rsidP="00345000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756DAB">
              <w:rPr>
                <w:rFonts w:cs="Arial"/>
                <w:snapToGrid w:val="0"/>
                <w:sz w:val="18"/>
                <w:szCs w:val="18"/>
              </w:rPr>
              <w:t xml:space="preserve">Base de datos administrativos y técnicos sobre variedades vegetales para </w:t>
            </w:r>
            <w:r w:rsidR="007141A3" w:rsidRPr="00756DAB">
              <w:rPr>
                <w:rFonts w:cs="Arial"/>
                <w:snapToGrid w:val="0"/>
                <w:sz w:val="18"/>
                <w:szCs w:val="18"/>
              </w:rPr>
              <w:t>la lista nacional</w:t>
            </w:r>
            <w:r w:rsidRPr="00756DAB">
              <w:rPr>
                <w:rFonts w:cs="Arial"/>
                <w:snapToGrid w:val="0"/>
                <w:sz w:val="18"/>
                <w:szCs w:val="18"/>
              </w:rPr>
              <w:t xml:space="preserve"> y/o derecho</w:t>
            </w:r>
            <w:r w:rsidR="007141A3" w:rsidRPr="00756DAB">
              <w:rPr>
                <w:rFonts w:cs="Arial"/>
                <w:snapToGrid w:val="0"/>
                <w:sz w:val="18"/>
                <w:szCs w:val="18"/>
              </w:rPr>
              <w:t>s</w:t>
            </w:r>
            <w:r w:rsidRPr="00756DAB">
              <w:rPr>
                <w:rFonts w:cs="Arial"/>
                <w:snapToGrid w:val="0"/>
                <w:sz w:val="18"/>
                <w:szCs w:val="18"/>
              </w:rPr>
              <w:t xml:space="preserve"> de obtentor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23D90402" w14:textId="77777777" w:rsidR="00E975EB" w:rsidRPr="00756DAB" w:rsidRDefault="00E975EB" w:rsidP="00345000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</w:rPr>
            </w:pPr>
            <w:r w:rsidRPr="00756DAB">
              <w:rPr>
                <w:rFonts w:cs="Arial"/>
                <w:sz w:val="18"/>
                <w:szCs w:val="18"/>
              </w:rPr>
              <w:t>CCAF - Centro de Semillas y Plántulas</w:t>
            </w:r>
            <w:r w:rsidRPr="00756DAB">
              <w:rPr>
                <w:rFonts w:cs="Arial"/>
                <w:sz w:val="18"/>
                <w:szCs w:val="18"/>
              </w:rPr>
              <w:br/>
            </w:r>
            <w:r w:rsidRPr="00756DAB">
              <w:rPr>
                <w:rFonts w:cs="Arial"/>
                <w:snapToGrid w:val="0"/>
                <w:sz w:val="18"/>
                <w:szCs w:val="18"/>
              </w:rPr>
              <w:t>Correo-e:</w:t>
            </w:r>
            <w:r w:rsidRPr="00756DAB">
              <w:rPr>
                <w:rFonts w:cs="Arial"/>
                <w:snapToGrid w:val="0"/>
                <w:color w:val="000000"/>
                <w:sz w:val="18"/>
                <w:szCs w:val="18"/>
              </w:rPr>
              <w:t xml:space="preserve"> </w:t>
            </w:r>
            <w:r w:rsidRPr="00756DAB">
              <w:rPr>
                <w:rFonts w:cs="Arial"/>
                <w:sz w:val="18"/>
                <w:szCs w:val="18"/>
              </w:rPr>
              <w:t xml:space="preserve"> </w:t>
            </w:r>
            <w:hyperlink r:id="rId15" w:history="1">
              <w:r w:rsidRPr="00756DAB">
                <w:rPr>
                  <w:rStyle w:val="Hyperlink"/>
                  <w:sz w:val="18"/>
                  <w:szCs w:val="18"/>
                </w:rPr>
                <w:t>marina.zoric@hapih.hr</w:t>
              </w:r>
            </w:hyperlink>
            <w:r w:rsidRPr="00756DAB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77B7BB2" w14:textId="77777777" w:rsidR="00E975EB" w:rsidRPr="00756DAB" w:rsidRDefault="00E975EB" w:rsidP="00345000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756DAB">
              <w:rPr>
                <w:rFonts w:cs="Arial"/>
                <w:snapToGrid w:val="0"/>
                <w:sz w:val="18"/>
                <w:szCs w:val="18"/>
              </w:rPr>
              <w:t>HR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374533A1" w14:textId="77777777" w:rsidR="00E975EB" w:rsidRPr="00756DAB" w:rsidRDefault="00E975EB" w:rsidP="00345000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756DAB">
              <w:rPr>
                <w:rFonts w:cs="Arial"/>
                <w:snapToGrid w:val="0"/>
                <w:sz w:val="18"/>
                <w:szCs w:val="18"/>
              </w:rPr>
              <w:t>Todas las especies</w:t>
            </w:r>
          </w:p>
        </w:tc>
      </w:tr>
      <w:tr w:rsidR="00B24F3D" w:rsidRPr="00756DAB" w14:paraId="5743E7F7" w14:textId="77777777" w:rsidTr="009220C6">
        <w:trPr>
          <w:cantSplit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hideMark/>
          </w:tcPr>
          <w:p w14:paraId="6ADA5668" w14:textId="6A7AE19B" w:rsidR="00B24F3D" w:rsidRPr="00756DAB" w:rsidRDefault="00B24F3D" w:rsidP="00AE0ED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756DAB">
              <w:rPr>
                <w:rFonts w:cs="Arial"/>
                <w:snapToGrid w:val="0"/>
                <w:sz w:val="18"/>
                <w:szCs w:val="18"/>
                <w:lang w:eastAsia="ja-JP"/>
              </w:rPr>
              <w:t>29 de octubre</w:t>
            </w:r>
            <w:r w:rsidR="009220C6" w:rsidRPr="00756DAB">
              <w:rPr>
                <w:rFonts w:cs="Arial"/>
                <w:snapToGrid w:val="0"/>
                <w:sz w:val="18"/>
                <w:szCs w:val="18"/>
                <w:lang w:eastAsia="ja-JP"/>
              </w:rPr>
              <w:t xml:space="preserve"> de 20</w:t>
            </w:r>
            <w:r w:rsidRPr="00756DAB">
              <w:rPr>
                <w:rFonts w:cs="Arial"/>
                <w:snapToGrid w:val="0"/>
                <w:sz w:val="18"/>
                <w:szCs w:val="18"/>
                <w:lang w:eastAsia="ja-JP"/>
              </w:rPr>
              <w:t>15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5531CA77" w14:textId="77777777" w:rsidR="00B24F3D" w:rsidRPr="00756DAB" w:rsidRDefault="00B24F3D" w:rsidP="00AE0ED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756DAB">
              <w:rPr>
                <w:rFonts w:cs="Arial"/>
                <w:snapToGrid w:val="0"/>
                <w:color w:val="000000"/>
                <w:sz w:val="18"/>
                <w:szCs w:val="18"/>
              </w:rPr>
              <w:t>MS Office Professional Plus 2010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72312CA4" w14:textId="77777777" w:rsidR="00B24F3D" w:rsidRPr="00756DAB" w:rsidRDefault="00B24F3D" w:rsidP="00AE0ED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eastAsia="ja-JP"/>
              </w:rPr>
            </w:pPr>
            <w:r w:rsidRPr="00756DAB">
              <w:rPr>
                <w:rFonts w:cs="Arial"/>
                <w:snapToGrid w:val="0"/>
                <w:color w:val="000000"/>
                <w:sz w:val="18"/>
                <w:szCs w:val="18"/>
              </w:rPr>
              <w:t>Gestión de solicitudes y bases de datos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638A819E" w14:textId="77777777" w:rsidR="00B24F3D" w:rsidRPr="00756DAB" w:rsidRDefault="00B24F3D" w:rsidP="00AE0ED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756DAB">
              <w:rPr>
                <w:rFonts w:cs="Arial"/>
                <w:color w:val="000000"/>
                <w:sz w:val="18"/>
                <w:szCs w:val="18"/>
              </w:rPr>
              <w:t>Unidad de Derechos de Obtentor</w:t>
            </w:r>
            <w:r w:rsidR="00626020" w:rsidRPr="00756DAB">
              <w:rPr>
                <w:rFonts w:cs="Arial"/>
                <w:color w:val="000000"/>
                <w:sz w:val="18"/>
                <w:szCs w:val="18"/>
              </w:rPr>
              <w:br/>
            </w:r>
            <w:r w:rsidRPr="00756DAB">
              <w:rPr>
                <w:rFonts w:cs="Arial"/>
                <w:snapToGrid w:val="0"/>
                <w:sz w:val="18"/>
                <w:szCs w:val="18"/>
              </w:rPr>
              <w:t>Correo-e:</w:t>
            </w:r>
            <w:r w:rsidRPr="00756DAB">
              <w:rPr>
                <w:rFonts w:cs="Arial"/>
                <w:snapToGrid w:val="0"/>
                <w:color w:val="000000"/>
                <w:sz w:val="18"/>
                <w:szCs w:val="18"/>
              </w:rPr>
              <w:t xml:space="preserve">  </w:t>
            </w:r>
            <w:hyperlink r:id="rId16" w:history="1">
              <w:r w:rsidRPr="00756DAB">
                <w:rPr>
                  <w:rStyle w:val="Hyperlink"/>
                  <w:rFonts w:cs="Arial"/>
                  <w:snapToGrid w:val="0"/>
                  <w:sz w:val="18"/>
                  <w:szCs w:val="18"/>
                </w:rPr>
                <w:t>benzionz@moag.gov.il</w:t>
              </w:r>
            </w:hyperlink>
          </w:p>
        </w:tc>
        <w:tc>
          <w:tcPr>
            <w:tcW w:w="170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539B75EB" w14:textId="77777777" w:rsidR="00B24F3D" w:rsidRPr="00756DAB" w:rsidRDefault="00B24F3D" w:rsidP="00AE0ED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756DAB">
              <w:rPr>
                <w:rFonts w:cs="Arial"/>
                <w:snapToGrid w:val="0"/>
                <w:color w:val="000000"/>
                <w:sz w:val="18"/>
                <w:szCs w:val="18"/>
              </w:rPr>
              <w:t>IL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0E07AB51" w14:textId="77777777" w:rsidR="00B24F3D" w:rsidRPr="00756DAB" w:rsidRDefault="00B24F3D" w:rsidP="00AE0ED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756DAB">
              <w:rPr>
                <w:rFonts w:cs="Arial"/>
                <w:snapToGrid w:val="0"/>
                <w:sz w:val="18"/>
                <w:szCs w:val="18"/>
              </w:rPr>
              <w:t>Todas las especies</w:t>
            </w:r>
          </w:p>
        </w:tc>
      </w:tr>
      <w:tr w:rsidR="00B24F3D" w:rsidRPr="00756DAB" w14:paraId="6481FEA8" w14:textId="77777777" w:rsidTr="009220C6">
        <w:trPr>
          <w:cantSplit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hideMark/>
          </w:tcPr>
          <w:p w14:paraId="6326C8A5" w14:textId="089458BE" w:rsidR="00B24F3D" w:rsidRPr="00756DAB" w:rsidRDefault="00B24F3D" w:rsidP="00AE0ED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756DAB">
              <w:rPr>
                <w:rFonts w:cs="Arial"/>
                <w:snapToGrid w:val="0"/>
                <w:sz w:val="18"/>
                <w:szCs w:val="18"/>
                <w:lang w:eastAsia="ja-JP"/>
              </w:rPr>
              <w:t>25 de octubre</w:t>
            </w:r>
            <w:r w:rsidR="009220C6" w:rsidRPr="00756DAB">
              <w:rPr>
                <w:rFonts w:cs="Arial"/>
                <w:snapToGrid w:val="0"/>
                <w:sz w:val="18"/>
                <w:szCs w:val="18"/>
                <w:lang w:eastAsia="ja-JP"/>
              </w:rPr>
              <w:t xml:space="preserve"> de 20</w:t>
            </w:r>
            <w:r w:rsidRPr="00756DAB">
              <w:rPr>
                <w:rFonts w:cs="Arial"/>
                <w:snapToGrid w:val="0"/>
                <w:sz w:val="18"/>
                <w:szCs w:val="18"/>
                <w:lang w:eastAsia="ja-JP"/>
              </w:rPr>
              <w:t>20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61EC3A94" w14:textId="77777777" w:rsidR="00B24F3D" w:rsidRPr="00756DAB" w:rsidRDefault="00B24F3D" w:rsidP="00AE0ED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proofErr w:type="spellStart"/>
            <w:r w:rsidRPr="00756DAB">
              <w:rPr>
                <w:rFonts w:cs="Arial"/>
                <w:snapToGrid w:val="0"/>
                <w:sz w:val="18"/>
                <w:szCs w:val="18"/>
              </w:rPr>
              <w:t>Si.Inase</w:t>
            </w:r>
            <w:proofErr w:type="spellEnd"/>
          </w:p>
        </w:tc>
        <w:tc>
          <w:tcPr>
            <w:tcW w:w="424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3E903B66" w14:textId="77777777" w:rsidR="00B24F3D" w:rsidRPr="00756DAB" w:rsidRDefault="00B24F3D" w:rsidP="00AE0ED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756DAB">
              <w:rPr>
                <w:rFonts w:cs="Arial"/>
                <w:snapToGrid w:val="0"/>
                <w:sz w:val="18"/>
                <w:szCs w:val="18"/>
              </w:rPr>
              <w:t>Gestión de bases de datos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3E4386A8" w14:textId="77777777" w:rsidR="00B24F3D" w:rsidRPr="00756DAB" w:rsidRDefault="00B24F3D" w:rsidP="009078E0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756DAB">
              <w:rPr>
                <w:rFonts w:cs="Arial"/>
                <w:sz w:val="18"/>
                <w:szCs w:val="18"/>
              </w:rPr>
              <w:t xml:space="preserve">Instituto Nacional de </w:t>
            </w:r>
            <w:r w:rsidR="009078E0" w:rsidRPr="00756DAB">
              <w:rPr>
                <w:rFonts w:cs="Arial"/>
                <w:sz w:val="18"/>
                <w:szCs w:val="18"/>
              </w:rPr>
              <w:t>S</w:t>
            </w:r>
            <w:r w:rsidRPr="00756DAB">
              <w:rPr>
                <w:rFonts w:cs="Arial"/>
                <w:sz w:val="18"/>
                <w:szCs w:val="18"/>
              </w:rPr>
              <w:t>emillas</w:t>
            </w:r>
            <w:r w:rsidR="009078E0" w:rsidRPr="00756DAB">
              <w:rPr>
                <w:rFonts w:cs="Arial"/>
                <w:sz w:val="18"/>
                <w:szCs w:val="18"/>
              </w:rPr>
              <w:t xml:space="preserve"> (INASE) - Uruguay</w:t>
            </w:r>
            <w:r w:rsidR="00626020" w:rsidRPr="00756DAB">
              <w:rPr>
                <w:rFonts w:cs="Arial"/>
                <w:sz w:val="18"/>
                <w:szCs w:val="18"/>
              </w:rPr>
              <w:br/>
            </w:r>
            <w:r w:rsidRPr="00756DAB">
              <w:rPr>
                <w:rFonts w:cs="Arial"/>
                <w:snapToGrid w:val="0"/>
                <w:sz w:val="18"/>
                <w:szCs w:val="18"/>
              </w:rPr>
              <w:t>Correo-e:</w:t>
            </w:r>
            <w:r w:rsidRPr="00756DAB">
              <w:rPr>
                <w:rFonts w:cs="Arial"/>
                <w:snapToGrid w:val="0"/>
                <w:color w:val="000000"/>
                <w:sz w:val="18"/>
                <w:szCs w:val="18"/>
              </w:rPr>
              <w:t xml:space="preserve"> </w:t>
            </w:r>
            <w:r w:rsidRPr="00756DAB">
              <w:rPr>
                <w:rFonts w:cs="Arial"/>
                <w:sz w:val="18"/>
                <w:szCs w:val="18"/>
              </w:rPr>
              <w:t xml:space="preserve"> </w:t>
            </w:r>
            <w:hyperlink r:id="rId17" w:history="1">
              <w:r w:rsidRPr="00756DAB">
                <w:rPr>
                  <w:rStyle w:val="Hyperlink"/>
                  <w:rFonts w:cs="Arial"/>
                  <w:sz w:val="18"/>
                  <w:szCs w:val="18"/>
                </w:rPr>
                <w:t>fboschi@inase.uy</w:t>
              </w:r>
            </w:hyperlink>
          </w:p>
        </w:tc>
        <w:tc>
          <w:tcPr>
            <w:tcW w:w="170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3F91A343" w14:textId="77777777" w:rsidR="00B24F3D" w:rsidRPr="00756DAB" w:rsidRDefault="00B24F3D" w:rsidP="00AE0ED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756DAB">
              <w:rPr>
                <w:rFonts w:cs="Arial"/>
                <w:snapToGrid w:val="0"/>
                <w:sz w:val="18"/>
                <w:szCs w:val="18"/>
              </w:rPr>
              <w:t>UY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51311F13" w14:textId="77777777" w:rsidR="00B24F3D" w:rsidRPr="00756DAB" w:rsidRDefault="00B24F3D" w:rsidP="00AE0ED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756DAB">
              <w:rPr>
                <w:rFonts w:cs="Arial"/>
                <w:snapToGrid w:val="0"/>
                <w:sz w:val="18"/>
                <w:szCs w:val="18"/>
              </w:rPr>
              <w:t>Todas las especies</w:t>
            </w:r>
          </w:p>
        </w:tc>
      </w:tr>
      <w:tr w:rsidR="00B24F3D" w:rsidRPr="00756DAB" w14:paraId="64BB39B6" w14:textId="77777777" w:rsidTr="009220C6">
        <w:trPr>
          <w:cantSplit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hideMark/>
          </w:tcPr>
          <w:p w14:paraId="6A135C4E" w14:textId="7D4508BB" w:rsidR="00B24F3D" w:rsidRPr="00756DAB" w:rsidRDefault="00B24F3D" w:rsidP="00AE0ED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 w:rsidRPr="00756DAB">
              <w:rPr>
                <w:rFonts w:cs="Arial"/>
                <w:snapToGrid w:val="0"/>
                <w:sz w:val="18"/>
                <w:szCs w:val="18"/>
                <w:lang w:eastAsia="ja-JP"/>
              </w:rPr>
              <w:t>28 de octubre</w:t>
            </w:r>
            <w:r w:rsidR="009220C6" w:rsidRPr="00756DAB">
              <w:rPr>
                <w:rFonts w:cs="Arial"/>
                <w:snapToGrid w:val="0"/>
                <w:sz w:val="18"/>
                <w:szCs w:val="18"/>
                <w:lang w:eastAsia="ja-JP"/>
              </w:rPr>
              <w:t xml:space="preserve"> de 20</w:t>
            </w:r>
            <w:r w:rsidRPr="00756DAB">
              <w:rPr>
                <w:rFonts w:cs="Arial"/>
                <w:snapToGrid w:val="0"/>
                <w:sz w:val="18"/>
                <w:szCs w:val="18"/>
                <w:lang w:eastAsia="ja-JP"/>
              </w:rPr>
              <w:t>16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03C8FE0C" w14:textId="77777777" w:rsidR="00B24F3D" w:rsidRPr="00756DAB" w:rsidRDefault="00B24F3D" w:rsidP="00AE0ED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proofErr w:type="spellStart"/>
            <w:r w:rsidRPr="00756DAB">
              <w:rPr>
                <w:rFonts w:cs="Arial"/>
                <w:snapToGrid w:val="0"/>
                <w:sz w:val="18"/>
                <w:szCs w:val="18"/>
              </w:rPr>
              <w:t>Sword</w:t>
            </w:r>
            <w:proofErr w:type="spellEnd"/>
            <w:r w:rsidRPr="00756DAB">
              <w:rPr>
                <w:rFonts w:cs="Arial"/>
                <w:snapToGrid w:val="0"/>
                <w:sz w:val="18"/>
                <w:szCs w:val="18"/>
              </w:rPr>
              <w:t xml:space="preserve"> </w:t>
            </w:r>
            <w:proofErr w:type="spellStart"/>
            <w:r w:rsidRPr="00756DAB">
              <w:rPr>
                <w:rFonts w:cs="Arial"/>
                <w:snapToGrid w:val="0"/>
                <w:sz w:val="18"/>
                <w:szCs w:val="18"/>
              </w:rPr>
              <w:t>Ptolemy</w:t>
            </w:r>
            <w:proofErr w:type="spellEnd"/>
          </w:p>
        </w:tc>
        <w:tc>
          <w:tcPr>
            <w:tcW w:w="424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50C6C071" w14:textId="77777777" w:rsidR="00B24F3D" w:rsidRPr="00756DAB" w:rsidRDefault="00B24F3D" w:rsidP="00AE0ED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 w:rsidRPr="00756DAB">
              <w:rPr>
                <w:rFonts w:cs="Arial"/>
                <w:snapToGrid w:val="0"/>
                <w:sz w:val="18"/>
                <w:szCs w:val="18"/>
              </w:rPr>
              <w:t>Sistema de tramitación de expedientes de propiedad intelectual que permite:</w:t>
            </w:r>
            <w:r w:rsidR="00626020" w:rsidRPr="00756DAB">
              <w:rPr>
                <w:rFonts w:cs="Arial"/>
                <w:snapToGrid w:val="0"/>
                <w:sz w:val="18"/>
                <w:szCs w:val="18"/>
              </w:rPr>
              <w:br/>
            </w:r>
            <w:r w:rsidRPr="00756DAB">
              <w:rPr>
                <w:rFonts w:cs="Arial"/>
                <w:snapToGrid w:val="0"/>
                <w:sz w:val="18"/>
                <w:szCs w:val="18"/>
              </w:rPr>
              <w:t>evaluar y examinar las solicitudes de derechos de obtentor y efectuar tareas administrativas relativas a las solicitudes y la concesión de derechos;</w:t>
            </w:r>
            <w:r w:rsidR="00626020" w:rsidRPr="00756DAB">
              <w:rPr>
                <w:rFonts w:cs="Arial"/>
                <w:snapToGrid w:val="0"/>
                <w:sz w:val="18"/>
                <w:szCs w:val="18"/>
              </w:rPr>
              <w:br/>
            </w:r>
            <w:r w:rsidRPr="00756DAB">
              <w:rPr>
                <w:rFonts w:cs="Arial"/>
                <w:snapToGrid w:val="0"/>
                <w:sz w:val="18"/>
                <w:szCs w:val="18"/>
              </w:rPr>
              <w:t>gestionar todos los registros relativos a estas actividades, sin excluir la correspondencia, la documentación y los historiales de las transacciones.</w:t>
            </w:r>
            <w:r w:rsidR="00626020" w:rsidRPr="00756DAB">
              <w:rPr>
                <w:rFonts w:cs="Arial"/>
                <w:snapToGrid w:val="0"/>
                <w:sz w:val="18"/>
                <w:szCs w:val="18"/>
                <w:lang w:eastAsia="ja-JP"/>
              </w:rPr>
              <w:br/>
            </w:r>
            <w:r w:rsidRPr="00756DAB">
              <w:rPr>
                <w:rFonts w:cs="Arial"/>
                <w:snapToGrid w:val="0"/>
                <w:sz w:val="18"/>
                <w:szCs w:val="18"/>
              </w:rPr>
              <w:t xml:space="preserve">Véase también b) </w:t>
            </w:r>
            <w:r w:rsidRPr="00756DAB">
              <w:rPr>
                <w:rFonts w:cs="Arial"/>
                <w:i/>
                <w:iCs/>
                <w:snapToGrid w:val="0"/>
                <w:sz w:val="18"/>
                <w:szCs w:val="18"/>
              </w:rPr>
              <w:t>infra</w:t>
            </w:r>
            <w:r w:rsidRPr="00756DAB">
              <w:rPr>
                <w:rFonts w:cs="Arial"/>
                <w:snapToGrid w:val="0"/>
                <w:sz w:val="18"/>
                <w:szCs w:val="18"/>
              </w:rPr>
              <w:t>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73D17DB9" w14:textId="77777777" w:rsidR="00B24F3D" w:rsidRPr="00756DAB" w:rsidRDefault="00B24F3D" w:rsidP="00AE0ED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</w:rPr>
            </w:pPr>
            <w:hyperlink r:id="rId18" w:history="1">
              <w:r w:rsidRPr="00756DAB">
                <w:rPr>
                  <w:rStyle w:val="Hyperlink"/>
                  <w:rFonts w:cs="Arial"/>
                  <w:sz w:val="18"/>
                  <w:szCs w:val="18"/>
                </w:rPr>
                <w:t>http://intellect.sword-group.com/Home/Ptolemy</w:t>
              </w:r>
            </w:hyperlink>
          </w:p>
        </w:tc>
        <w:tc>
          <w:tcPr>
            <w:tcW w:w="170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46D117C5" w14:textId="77777777" w:rsidR="00B24F3D" w:rsidRPr="00756DAB" w:rsidRDefault="00B24F3D" w:rsidP="00AE0ED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756DAB">
              <w:rPr>
                <w:rFonts w:cs="Arial"/>
                <w:snapToGrid w:val="0"/>
                <w:sz w:val="18"/>
                <w:szCs w:val="18"/>
              </w:rPr>
              <w:t>NZ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5E89BA41" w14:textId="77777777" w:rsidR="00B24F3D" w:rsidRPr="00756DAB" w:rsidRDefault="00B24F3D" w:rsidP="00AE0ED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756DAB">
              <w:rPr>
                <w:rFonts w:cs="Arial"/>
                <w:snapToGrid w:val="0"/>
                <w:sz w:val="18"/>
                <w:szCs w:val="18"/>
              </w:rPr>
              <w:t>Todas las especies</w:t>
            </w:r>
          </w:p>
        </w:tc>
      </w:tr>
      <w:tr w:rsidR="00B24F3D" w:rsidRPr="00756DAB" w14:paraId="79C56AA2" w14:textId="77777777" w:rsidTr="009220C6">
        <w:trPr>
          <w:cantSplit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hideMark/>
          </w:tcPr>
          <w:p w14:paraId="66376677" w14:textId="792E0529" w:rsidR="00B24F3D" w:rsidRPr="00756DAB" w:rsidRDefault="00B24F3D" w:rsidP="0040630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 w:rsidRPr="00756DAB">
              <w:rPr>
                <w:rFonts w:cs="Arial"/>
                <w:snapToGrid w:val="0"/>
                <w:sz w:val="18"/>
                <w:szCs w:val="18"/>
                <w:lang w:eastAsia="ja-JP"/>
              </w:rPr>
              <w:t>2 de noviembre</w:t>
            </w:r>
            <w:r w:rsidR="009220C6" w:rsidRPr="00756DAB">
              <w:rPr>
                <w:rFonts w:cs="Arial"/>
                <w:snapToGrid w:val="0"/>
                <w:sz w:val="18"/>
                <w:szCs w:val="18"/>
                <w:lang w:eastAsia="ja-JP"/>
              </w:rPr>
              <w:t xml:space="preserve"> de 20</w:t>
            </w:r>
            <w:r w:rsidRPr="00756DAB">
              <w:rPr>
                <w:rFonts w:cs="Arial"/>
                <w:snapToGrid w:val="0"/>
                <w:sz w:val="18"/>
                <w:szCs w:val="18"/>
                <w:lang w:eastAsia="ja-JP"/>
              </w:rPr>
              <w:t>18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7662C84E" w14:textId="77777777" w:rsidR="00B24F3D" w:rsidRPr="00756DAB" w:rsidRDefault="00B24F3D" w:rsidP="00AE0ED3">
            <w:pPr>
              <w:keepNext/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756DAB">
              <w:rPr>
                <w:rFonts w:cs="Arial"/>
                <w:snapToGrid w:val="0"/>
                <w:sz w:val="18"/>
                <w:szCs w:val="18"/>
              </w:rPr>
              <w:t xml:space="preserve">Microsoft Office Excel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46AB59D0" w14:textId="77777777" w:rsidR="00B24F3D" w:rsidRPr="00756DAB" w:rsidRDefault="00B24F3D" w:rsidP="00AE0ED3">
            <w:pPr>
              <w:keepNext/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756DAB">
              <w:rPr>
                <w:rFonts w:cs="Arial"/>
                <w:snapToGrid w:val="0"/>
                <w:color w:val="000000"/>
                <w:sz w:val="18"/>
                <w:szCs w:val="18"/>
              </w:rPr>
              <w:t>Base de datos del seguimiento del trámite de registro de variedades vegetales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36A1559B" w14:textId="77777777" w:rsidR="00B24F3D" w:rsidRPr="00756DAB" w:rsidRDefault="00B24F3D" w:rsidP="00AE0ED3">
            <w:pPr>
              <w:keepNext/>
              <w:jc w:val="left"/>
              <w:rPr>
                <w:rFonts w:cs="Arial"/>
                <w:sz w:val="18"/>
                <w:szCs w:val="18"/>
              </w:rPr>
            </w:pPr>
            <w:r w:rsidRPr="00756DAB">
              <w:rPr>
                <w:rFonts w:cs="Arial"/>
                <w:sz w:val="18"/>
                <w:szCs w:val="18"/>
              </w:rPr>
              <w:t>Servicio Nacional de Derechos Intelectuales - SENADI</w:t>
            </w:r>
            <w:r w:rsidR="00626020" w:rsidRPr="00756DAB">
              <w:rPr>
                <w:rFonts w:cs="Arial"/>
                <w:sz w:val="18"/>
                <w:szCs w:val="18"/>
              </w:rPr>
              <w:br/>
            </w:r>
            <w:hyperlink r:id="rId19" w:tgtFrame="_blank" w:history="1">
              <w:r w:rsidRPr="00756DAB">
                <w:rPr>
                  <w:rStyle w:val="Hyperlink"/>
                  <w:rFonts w:cs="Arial"/>
                  <w:sz w:val="18"/>
                  <w:szCs w:val="18"/>
                </w:rPr>
                <w:t>www.propiedadintelectual.gob.ec</w:t>
              </w:r>
            </w:hyperlink>
          </w:p>
        </w:tc>
        <w:tc>
          <w:tcPr>
            <w:tcW w:w="1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65DFB5D" w14:textId="77777777" w:rsidR="00B24F3D" w:rsidRPr="00756DAB" w:rsidRDefault="00B24F3D" w:rsidP="00AE0ED3">
            <w:pPr>
              <w:keepNext/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756DAB">
              <w:rPr>
                <w:rFonts w:cs="Arial"/>
                <w:snapToGrid w:val="0"/>
                <w:sz w:val="18"/>
                <w:szCs w:val="18"/>
              </w:rPr>
              <w:t>EC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3E8119BE" w14:textId="77777777" w:rsidR="00B24F3D" w:rsidRPr="00756DAB" w:rsidRDefault="00B24F3D" w:rsidP="00AE0ED3">
            <w:pPr>
              <w:keepNext/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756DAB">
              <w:rPr>
                <w:rFonts w:cs="Arial"/>
                <w:snapToGrid w:val="0"/>
                <w:sz w:val="18"/>
                <w:szCs w:val="18"/>
              </w:rPr>
              <w:t>Todas las especies</w:t>
            </w:r>
          </w:p>
        </w:tc>
      </w:tr>
      <w:tr w:rsidR="00B24F3D" w:rsidRPr="00756DAB" w14:paraId="3DF786BE" w14:textId="77777777" w:rsidTr="009220C6">
        <w:trPr>
          <w:cantSplit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2598B62D" w14:textId="1F1CF3DF" w:rsidR="00B24F3D" w:rsidRPr="00756DAB" w:rsidRDefault="00B24F3D" w:rsidP="0040630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 w:rsidRPr="00756DAB">
              <w:rPr>
                <w:rFonts w:cs="Arial"/>
                <w:snapToGrid w:val="0"/>
                <w:sz w:val="18"/>
                <w:szCs w:val="18"/>
                <w:lang w:eastAsia="ja-JP"/>
              </w:rPr>
              <w:t>1 de noviembre</w:t>
            </w:r>
            <w:r w:rsidR="009220C6" w:rsidRPr="00756DAB">
              <w:rPr>
                <w:rFonts w:cs="Arial"/>
                <w:snapToGrid w:val="0"/>
                <w:sz w:val="18"/>
                <w:szCs w:val="18"/>
                <w:lang w:eastAsia="ja-JP"/>
              </w:rPr>
              <w:t xml:space="preserve"> de 20</w:t>
            </w:r>
            <w:r w:rsidRPr="00756DAB">
              <w:rPr>
                <w:rFonts w:cs="Arial"/>
                <w:snapToGrid w:val="0"/>
                <w:sz w:val="18"/>
                <w:szCs w:val="18"/>
                <w:lang w:eastAsia="ja-JP"/>
              </w:rPr>
              <w:t>19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E91906C" w14:textId="77777777" w:rsidR="00B24F3D" w:rsidRPr="00756DAB" w:rsidRDefault="00B24F3D" w:rsidP="00AE0ED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proofErr w:type="spellStart"/>
            <w:r w:rsidRPr="00756DAB">
              <w:rPr>
                <w:rFonts w:cs="Arial"/>
                <w:snapToGrid w:val="0"/>
                <w:color w:val="000000"/>
                <w:sz w:val="18"/>
                <w:szCs w:val="18"/>
              </w:rPr>
              <w:t>Próton</w:t>
            </w:r>
            <w:proofErr w:type="spellEnd"/>
          </w:p>
        </w:tc>
        <w:tc>
          <w:tcPr>
            <w:tcW w:w="424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15E624A" w14:textId="77777777" w:rsidR="00B24F3D" w:rsidRPr="00756DAB" w:rsidRDefault="00B24F3D" w:rsidP="00AE0ED3">
            <w:pPr>
              <w:keepNext/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756DAB">
              <w:rPr>
                <w:rFonts w:cs="Arial"/>
                <w:snapToGrid w:val="0"/>
                <w:color w:val="000000"/>
                <w:sz w:val="18"/>
                <w:szCs w:val="18"/>
              </w:rPr>
              <w:t>Base de datos administrativos sobre variedades vegetales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CED8FD0" w14:textId="77777777" w:rsidR="00B24F3D" w:rsidRPr="00756DAB" w:rsidRDefault="00B24F3D" w:rsidP="00AE0ED3">
            <w:pPr>
              <w:keepNext/>
              <w:jc w:val="left"/>
              <w:rPr>
                <w:rFonts w:cs="Arial"/>
                <w:sz w:val="18"/>
                <w:szCs w:val="18"/>
              </w:rPr>
            </w:pPr>
            <w:r w:rsidRPr="00756DAB">
              <w:rPr>
                <w:rFonts w:cs="Arial"/>
                <w:sz w:val="18"/>
                <w:szCs w:val="18"/>
              </w:rPr>
              <w:t>Servicio nacional de protección de cultivares (SNPC)</w:t>
            </w:r>
            <w:r w:rsidRPr="00756DAB">
              <w:rPr>
                <w:rFonts w:cs="Arial"/>
                <w:sz w:val="18"/>
                <w:szCs w:val="18"/>
              </w:rPr>
              <w:br/>
            </w:r>
            <w:r w:rsidRPr="00756DAB">
              <w:rPr>
                <w:rFonts w:cs="Arial"/>
                <w:snapToGrid w:val="0"/>
                <w:sz w:val="18"/>
                <w:szCs w:val="18"/>
              </w:rPr>
              <w:t>Correo-e:</w:t>
            </w:r>
            <w:r w:rsidRPr="00756DAB">
              <w:rPr>
                <w:rFonts w:cs="Arial"/>
                <w:snapToGrid w:val="0"/>
                <w:color w:val="000000"/>
                <w:sz w:val="18"/>
                <w:szCs w:val="18"/>
              </w:rPr>
              <w:t xml:space="preserve">  </w:t>
            </w:r>
            <w:hyperlink r:id="rId20" w:history="1">
              <w:r w:rsidRPr="00756DAB">
                <w:rPr>
                  <w:rStyle w:val="Hyperlink"/>
                  <w:rFonts w:cs="Arial"/>
                  <w:sz w:val="18"/>
                  <w:szCs w:val="18"/>
                </w:rPr>
                <w:t>snpc@agricultura.gov.br</w:t>
              </w:r>
            </w:hyperlink>
            <w:r w:rsidRPr="00756DAB">
              <w:rPr>
                <w:rFonts w:cs="Arial"/>
                <w:color w:val="0033CC"/>
                <w:sz w:val="18"/>
                <w:szCs w:val="18"/>
              </w:rPr>
              <w:t xml:space="preserve"> </w:t>
            </w:r>
          </w:p>
        </w:tc>
        <w:tc>
          <w:tcPr>
            <w:tcW w:w="1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B32416" w14:textId="77777777" w:rsidR="00B24F3D" w:rsidRPr="00756DAB" w:rsidRDefault="00B24F3D" w:rsidP="00AE0ED3">
            <w:pPr>
              <w:keepNext/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756DAB">
              <w:rPr>
                <w:rFonts w:cs="Arial"/>
                <w:snapToGrid w:val="0"/>
                <w:sz w:val="18"/>
                <w:szCs w:val="18"/>
              </w:rPr>
              <w:t>BR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37C2DD8" w14:textId="77777777" w:rsidR="00B24F3D" w:rsidRPr="00756DAB" w:rsidRDefault="00B24F3D" w:rsidP="00AE0ED3">
            <w:pPr>
              <w:keepNext/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756DAB">
              <w:rPr>
                <w:rFonts w:cs="Arial"/>
                <w:snapToGrid w:val="0"/>
                <w:sz w:val="18"/>
                <w:szCs w:val="18"/>
              </w:rPr>
              <w:t>Todas las especies</w:t>
            </w:r>
          </w:p>
        </w:tc>
      </w:tr>
      <w:tr w:rsidR="00B24F3D" w:rsidRPr="00756DAB" w14:paraId="4F408C01" w14:textId="77777777" w:rsidTr="009220C6">
        <w:trPr>
          <w:cantSplit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5BF9079B" w14:textId="722D87C3" w:rsidR="00B24F3D" w:rsidRPr="00756DAB" w:rsidRDefault="00B24F3D" w:rsidP="0040630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 w:rsidRPr="00756DAB">
              <w:rPr>
                <w:rFonts w:cs="Arial"/>
                <w:snapToGrid w:val="0"/>
                <w:sz w:val="18"/>
                <w:szCs w:val="18"/>
                <w:lang w:eastAsia="ja-JP"/>
              </w:rPr>
              <w:t>1 de noviembre</w:t>
            </w:r>
            <w:r w:rsidR="009220C6" w:rsidRPr="00756DAB">
              <w:rPr>
                <w:rFonts w:cs="Arial"/>
                <w:snapToGrid w:val="0"/>
                <w:sz w:val="18"/>
                <w:szCs w:val="18"/>
                <w:lang w:eastAsia="ja-JP"/>
              </w:rPr>
              <w:t xml:space="preserve"> de 20</w:t>
            </w:r>
            <w:r w:rsidRPr="00756DAB">
              <w:rPr>
                <w:rFonts w:cs="Arial"/>
                <w:snapToGrid w:val="0"/>
                <w:sz w:val="18"/>
                <w:szCs w:val="18"/>
                <w:lang w:eastAsia="ja-JP"/>
              </w:rPr>
              <w:t>19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BA5A450" w14:textId="77777777" w:rsidR="00B24F3D" w:rsidRPr="00756DAB" w:rsidRDefault="00B24F3D" w:rsidP="00AE0ED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756DAB">
              <w:rPr>
                <w:rFonts w:cs="Arial"/>
                <w:snapToGrid w:val="0"/>
                <w:color w:val="000000"/>
                <w:sz w:val="18"/>
                <w:szCs w:val="18"/>
              </w:rPr>
              <w:t>Programa electrónico AVETIS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C9D9D8E" w14:textId="77777777" w:rsidR="00B24F3D" w:rsidRPr="00756DAB" w:rsidRDefault="00B24F3D" w:rsidP="00AE0ED3">
            <w:pPr>
              <w:keepNext/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756DAB">
              <w:rPr>
                <w:rFonts w:cs="Arial"/>
                <w:snapToGrid w:val="0"/>
                <w:color w:val="000000"/>
                <w:sz w:val="18"/>
                <w:szCs w:val="18"/>
              </w:rPr>
              <w:t>Base de datos administrativos sobre variedades vegetales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5B21A3D" w14:textId="77777777" w:rsidR="00B24F3D" w:rsidRPr="00756DAB" w:rsidRDefault="00B24F3D" w:rsidP="00AE0ED3">
            <w:pPr>
              <w:keepNext/>
              <w:jc w:val="left"/>
              <w:rPr>
                <w:rFonts w:cs="Arial"/>
                <w:sz w:val="18"/>
                <w:szCs w:val="18"/>
              </w:rPr>
            </w:pPr>
            <w:r w:rsidRPr="00756DAB">
              <w:rPr>
                <w:rFonts w:cs="Arial"/>
                <w:sz w:val="18"/>
                <w:szCs w:val="18"/>
              </w:rPr>
              <w:t>Servicio Estatal de Plantas del Ministerio de Agricultura de la República de Lituania</w:t>
            </w:r>
            <w:r w:rsidR="00626020" w:rsidRPr="00756DAB">
              <w:rPr>
                <w:rFonts w:cs="Arial"/>
                <w:sz w:val="18"/>
                <w:szCs w:val="18"/>
              </w:rPr>
              <w:br/>
            </w:r>
            <w:r w:rsidRPr="00756DAB">
              <w:rPr>
                <w:rFonts w:cs="Arial"/>
                <w:snapToGrid w:val="0"/>
                <w:sz w:val="18"/>
                <w:szCs w:val="18"/>
              </w:rPr>
              <w:t>Correo-e:</w:t>
            </w:r>
            <w:r w:rsidRPr="00756DAB">
              <w:rPr>
                <w:rFonts w:cs="Arial"/>
                <w:snapToGrid w:val="0"/>
                <w:color w:val="000000"/>
                <w:sz w:val="18"/>
                <w:szCs w:val="18"/>
              </w:rPr>
              <w:t xml:space="preserve">  </w:t>
            </w:r>
            <w:hyperlink r:id="rId21" w:history="1">
              <w:r w:rsidRPr="00756DAB">
                <w:rPr>
                  <w:rStyle w:val="Hyperlink"/>
                  <w:rFonts w:cs="Arial"/>
                  <w:sz w:val="18"/>
                  <w:szCs w:val="18"/>
                </w:rPr>
                <w:t>info@vatzum.lt</w:t>
              </w:r>
            </w:hyperlink>
          </w:p>
        </w:tc>
        <w:tc>
          <w:tcPr>
            <w:tcW w:w="1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A58533" w14:textId="77777777" w:rsidR="00B24F3D" w:rsidRPr="00756DAB" w:rsidRDefault="00B24F3D" w:rsidP="00AE0ED3">
            <w:pPr>
              <w:keepNext/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756DAB">
              <w:rPr>
                <w:rFonts w:cs="Arial"/>
                <w:snapToGrid w:val="0"/>
                <w:sz w:val="18"/>
                <w:szCs w:val="18"/>
              </w:rPr>
              <w:t>LT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4F3FD12" w14:textId="77777777" w:rsidR="00B24F3D" w:rsidRPr="00756DAB" w:rsidRDefault="00B24F3D" w:rsidP="00AE0ED3">
            <w:pPr>
              <w:keepNext/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756DAB">
              <w:rPr>
                <w:rFonts w:cs="Arial"/>
                <w:snapToGrid w:val="0"/>
                <w:sz w:val="18"/>
                <w:szCs w:val="18"/>
              </w:rPr>
              <w:t>Todas las especies</w:t>
            </w:r>
          </w:p>
        </w:tc>
      </w:tr>
      <w:tr w:rsidR="00B24F3D" w:rsidRPr="00756DAB" w14:paraId="2A1BA474" w14:textId="77777777" w:rsidTr="009220C6">
        <w:trPr>
          <w:cantSplit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3EFE324C" w14:textId="5FB7E452" w:rsidR="00B24F3D" w:rsidRPr="00756DAB" w:rsidRDefault="00B24F3D" w:rsidP="00AE0ED3">
            <w:pPr>
              <w:jc w:val="left"/>
              <w:rPr>
                <w:rFonts w:cs="Arial"/>
                <w:sz w:val="18"/>
                <w:szCs w:val="18"/>
              </w:rPr>
            </w:pPr>
            <w:r w:rsidRPr="00756DAB">
              <w:rPr>
                <w:rFonts w:cs="Arial"/>
                <w:sz w:val="18"/>
                <w:szCs w:val="18"/>
              </w:rPr>
              <w:lastRenderedPageBreak/>
              <w:t>28 de octubre</w:t>
            </w:r>
            <w:r w:rsidR="009220C6" w:rsidRPr="00756DAB">
              <w:rPr>
                <w:rFonts w:cs="Arial"/>
                <w:sz w:val="18"/>
                <w:szCs w:val="18"/>
              </w:rPr>
              <w:t xml:space="preserve"> de 20</w:t>
            </w:r>
            <w:r w:rsidRPr="00756DAB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8DC5A90" w14:textId="77777777" w:rsidR="00B24F3D" w:rsidRPr="00756DAB" w:rsidRDefault="00B24F3D" w:rsidP="00AE0ED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bCs/>
                <w:iCs/>
                <w:snapToGrid w:val="0"/>
                <w:sz w:val="18"/>
                <w:szCs w:val="18"/>
              </w:rPr>
            </w:pPr>
            <w:r w:rsidRPr="00756DAB">
              <w:rPr>
                <w:rFonts w:cs="Arial"/>
                <w:bCs/>
                <w:iCs/>
                <w:snapToGrid w:val="0"/>
                <w:sz w:val="18"/>
                <w:szCs w:val="18"/>
              </w:rPr>
              <w:t>Navision Business Central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88B0EB1" w14:textId="77777777" w:rsidR="00B24F3D" w:rsidRPr="00756DAB" w:rsidRDefault="00B24F3D" w:rsidP="00AE0ED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bCs/>
                <w:iCs/>
                <w:snapToGrid w:val="0"/>
                <w:sz w:val="18"/>
                <w:szCs w:val="18"/>
              </w:rPr>
            </w:pPr>
            <w:r w:rsidRPr="00756DAB">
              <w:rPr>
                <w:rFonts w:cs="Arial"/>
                <w:snapToGrid w:val="0"/>
                <w:sz w:val="18"/>
                <w:szCs w:val="18"/>
              </w:rPr>
              <w:t>Base de datos administrativos y técnicos sobre variedades vegetales para listado y/o derecho de obtentor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9BF87FA" w14:textId="77777777" w:rsidR="00B24F3D" w:rsidRPr="00756DAB" w:rsidRDefault="00B24F3D" w:rsidP="00AE0ED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bCs/>
                <w:iCs/>
                <w:sz w:val="18"/>
                <w:szCs w:val="18"/>
              </w:rPr>
            </w:pPr>
            <w:proofErr w:type="spellStart"/>
            <w:r w:rsidRPr="00756DAB">
              <w:rPr>
                <w:rFonts w:cs="Arial"/>
                <w:bCs/>
                <w:iCs/>
                <w:sz w:val="18"/>
                <w:szCs w:val="18"/>
              </w:rPr>
              <w:t>The</w:t>
            </w:r>
            <w:proofErr w:type="spellEnd"/>
            <w:r w:rsidRPr="00756DAB">
              <w:rPr>
                <w:rFonts w:cs="Arial"/>
                <w:bCs/>
                <w:iCs/>
                <w:sz w:val="18"/>
                <w:szCs w:val="18"/>
              </w:rPr>
              <w:t xml:space="preserve"> </w:t>
            </w:r>
            <w:proofErr w:type="spellStart"/>
            <w:r w:rsidRPr="00756DAB">
              <w:rPr>
                <w:rFonts w:cs="Arial"/>
                <w:bCs/>
                <w:iCs/>
                <w:sz w:val="18"/>
                <w:szCs w:val="18"/>
              </w:rPr>
              <w:t>Board</w:t>
            </w:r>
            <w:proofErr w:type="spellEnd"/>
            <w:r w:rsidRPr="00756DAB">
              <w:rPr>
                <w:rFonts w:cs="Arial"/>
                <w:bCs/>
                <w:iCs/>
                <w:sz w:val="18"/>
                <w:szCs w:val="18"/>
              </w:rPr>
              <w:t xml:space="preserve"> </w:t>
            </w:r>
            <w:proofErr w:type="spellStart"/>
            <w:r w:rsidRPr="00756DAB">
              <w:rPr>
                <w:rFonts w:cs="Arial"/>
                <w:bCs/>
                <w:iCs/>
                <w:sz w:val="18"/>
                <w:szCs w:val="18"/>
              </w:rPr>
              <w:t>for</w:t>
            </w:r>
            <w:proofErr w:type="spellEnd"/>
            <w:r w:rsidRPr="00756DAB">
              <w:rPr>
                <w:rFonts w:cs="Arial"/>
                <w:bCs/>
                <w:iCs/>
                <w:sz w:val="18"/>
                <w:szCs w:val="18"/>
              </w:rPr>
              <w:t xml:space="preserve"> </w:t>
            </w:r>
            <w:proofErr w:type="spellStart"/>
            <w:r w:rsidRPr="00756DAB">
              <w:rPr>
                <w:rFonts w:cs="Arial"/>
                <w:bCs/>
                <w:iCs/>
                <w:sz w:val="18"/>
                <w:szCs w:val="18"/>
              </w:rPr>
              <w:t>plant</w:t>
            </w:r>
            <w:proofErr w:type="spellEnd"/>
            <w:r w:rsidRPr="00756DAB">
              <w:rPr>
                <w:rFonts w:cs="Arial"/>
                <w:bCs/>
                <w:iCs/>
                <w:sz w:val="18"/>
                <w:szCs w:val="18"/>
              </w:rPr>
              <w:t xml:space="preserve"> </w:t>
            </w:r>
            <w:proofErr w:type="spellStart"/>
            <w:r w:rsidRPr="00756DAB">
              <w:rPr>
                <w:rFonts w:cs="Arial"/>
                <w:bCs/>
                <w:iCs/>
                <w:sz w:val="18"/>
                <w:szCs w:val="18"/>
              </w:rPr>
              <w:t>varieties</w:t>
            </w:r>
            <w:proofErr w:type="spellEnd"/>
            <w:r w:rsidR="00626020" w:rsidRPr="00756DAB">
              <w:rPr>
                <w:rFonts w:cs="Arial"/>
                <w:bCs/>
                <w:iCs/>
                <w:sz w:val="18"/>
                <w:szCs w:val="18"/>
              </w:rPr>
              <w:br/>
            </w:r>
            <w:r w:rsidRPr="00756DAB">
              <w:rPr>
                <w:rFonts w:cs="Arial"/>
                <w:bCs/>
                <w:iCs/>
                <w:sz w:val="18"/>
                <w:szCs w:val="18"/>
              </w:rPr>
              <w:t xml:space="preserve">Correo-e:  </w:t>
            </w:r>
            <w:hyperlink r:id="rId22" w:history="1">
              <w:r w:rsidRPr="00756DAB">
                <w:rPr>
                  <w:rStyle w:val="Hyperlink"/>
                  <w:rFonts w:cs="Arial"/>
                  <w:bCs/>
                  <w:iCs/>
                  <w:sz w:val="18"/>
                  <w:szCs w:val="18"/>
                  <w:u w:color="0000FF"/>
                </w:rPr>
                <w:t>teamsupport@rasraad.nl</w:t>
              </w:r>
            </w:hyperlink>
            <w:r w:rsidRPr="00756DAB">
              <w:rPr>
                <w:rFonts w:cs="Arial"/>
                <w:bCs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1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D0360C" w14:textId="77777777" w:rsidR="00B24F3D" w:rsidRPr="00756DAB" w:rsidRDefault="00B24F3D" w:rsidP="00AE0ED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bCs/>
                <w:iCs/>
                <w:snapToGrid w:val="0"/>
                <w:sz w:val="18"/>
                <w:szCs w:val="18"/>
              </w:rPr>
            </w:pPr>
            <w:r w:rsidRPr="00756DAB">
              <w:rPr>
                <w:rFonts w:cs="Arial"/>
                <w:bCs/>
                <w:iCs/>
                <w:snapToGrid w:val="0"/>
                <w:sz w:val="18"/>
                <w:szCs w:val="18"/>
              </w:rPr>
              <w:t>NL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5B634FD" w14:textId="77777777" w:rsidR="00B24F3D" w:rsidRPr="00756DAB" w:rsidRDefault="00B24F3D" w:rsidP="00AE0ED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756DAB">
              <w:rPr>
                <w:rFonts w:cs="Arial"/>
                <w:snapToGrid w:val="0"/>
                <w:sz w:val="18"/>
                <w:szCs w:val="18"/>
              </w:rPr>
              <w:t>Todas las especies pertinentes</w:t>
            </w:r>
          </w:p>
        </w:tc>
      </w:tr>
      <w:tr w:rsidR="009220C6" w:rsidRPr="00756DAB" w14:paraId="7EA0B269" w14:textId="77777777" w:rsidTr="009220C6">
        <w:trPr>
          <w:cantSplit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16E83C45" w14:textId="2D15528A" w:rsidR="009220C6" w:rsidRPr="00756DAB" w:rsidRDefault="009220C6" w:rsidP="009220C6">
            <w:pPr>
              <w:jc w:val="left"/>
              <w:rPr>
                <w:rFonts w:cs="Arial"/>
                <w:sz w:val="18"/>
                <w:szCs w:val="18"/>
              </w:rPr>
            </w:pPr>
            <w:r w:rsidRPr="00756DAB">
              <w:rPr>
                <w:sz w:val="18"/>
              </w:rPr>
              <w:t>27 de octubre de 2023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65CE8F9" w14:textId="77777777" w:rsidR="009220C6" w:rsidRPr="00756DAB" w:rsidRDefault="009220C6" w:rsidP="009220C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bCs/>
                <w:iCs/>
                <w:snapToGrid w:val="0"/>
                <w:sz w:val="18"/>
                <w:szCs w:val="18"/>
              </w:rPr>
            </w:pPr>
            <w:r w:rsidRPr="00756DAB">
              <w:rPr>
                <w:rFonts w:cs="Arial"/>
                <w:bCs/>
                <w:iCs/>
                <w:snapToGrid w:val="0"/>
                <w:sz w:val="18"/>
                <w:szCs w:val="18"/>
              </w:rPr>
              <w:t>Sistema nacional de información automatizado para el examen y registro de variedades (NAIS)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562845B" w14:textId="77777777" w:rsidR="009220C6" w:rsidRPr="00756DAB" w:rsidRDefault="009220C6" w:rsidP="009220C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756DAB">
              <w:rPr>
                <w:rFonts w:cs="Arial"/>
                <w:snapToGrid w:val="0"/>
                <w:sz w:val="18"/>
                <w:szCs w:val="18"/>
              </w:rPr>
              <w:t>Base de datos con datos administrativos y técnicos de solicitudes de protección y de listado nacional, incluida información sobre VCU y pruebas DHE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F7C601C" w14:textId="0BB110D1" w:rsidR="009220C6" w:rsidRPr="00756DAB" w:rsidRDefault="009220C6" w:rsidP="009220C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bCs/>
                <w:iCs/>
                <w:sz w:val="18"/>
                <w:szCs w:val="18"/>
              </w:rPr>
            </w:pPr>
            <w:r w:rsidRPr="00756DAB">
              <w:rPr>
                <w:rFonts w:cs="Arial"/>
                <w:sz w:val="18"/>
                <w:szCs w:val="18"/>
              </w:rPr>
              <w:t xml:space="preserve">Inspección Estatal para los Ensayos y la Protección de las Obtenciones Vegetales de </w:t>
            </w:r>
            <w:proofErr w:type="spellStart"/>
            <w:r w:rsidRPr="00756DAB">
              <w:rPr>
                <w:rFonts w:cs="Arial"/>
                <w:sz w:val="18"/>
                <w:szCs w:val="18"/>
              </w:rPr>
              <w:t>Belarús</w:t>
            </w:r>
            <w:proofErr w:type="spellEnd"/>
            <w:r w:rsidRPr="00756DAB">
              <w:rPr>
                <w:rFonts w:cs="Arial"/>
                <w:sz w:val="18"/>
                <w:szCs w:val="18"/>
              </w:rPr>
              <w:br/>
            </w:r>
            <w:r w:rsidR="00122299" w:rsidRPr="00756DAB">
              <w:rPr>
                <w:rFonts w:cs="Arial"/>
                <w:sz w:val="18"/>
                <w:szCs w:val="18"/>
              </w:rPr>
              <w:t xml:space="preserve">Correo-e: </w:t>
            </w:r>
            <w:r w:rsidRPr="00756DAB">
              <w:rPr>
                <w:rFonts w:cs="Arial"/>
                <w:sz w:val="18"/>
                <w:szCs w:val="18"/>
              </w:rPr>
              <w:t xml:space="preserve"> </w:t>
            </w:r>
            <w:hyperlink r:id="rId23" w:history="1">
              <w:r w:rsidRPr="00756DAB">
                <w:rPr>
                  <w:rStyle w:val="Hyperlink"/>
                  <w:rFonts w:cs="Arial"/>
                  <w:sz w:val="18"/>
                  <w:szCs w:val="18"/>
                  <w:u w:color="0000FF"/>
                </w:rPr>
                <w:t>belsort@mail.ru</w:t>
              </w:r>
            </w:hyperlink>
          </w:p>
        </w:tc>
        <w:tc>
          <w:tcPr>
            <w:tcW w:w="1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801632" w14:textId="77777777" w:rsidR="009220C6" w:rsidRPr="00756DAB" w:rsidRDefault="009220C6" w:rsidP="009220C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bCs/>
                <w:iCs/>
                <w:snapToGrid w:val="0"/>
                <w:sz w:val="18"/>
                <w:szCs w:val="18"/>
              </w:rPr>
            </w:pPr>
            <w:r w:rsidRPr="00756DAB">
              <w:rPr>
                <w:rFonts w:cs="Arial"/>
                <w:bCs/>
                <w:iCs/>
                <w:snapToGrid w:val="0"/>
                <w:sz w:val="18"/>
                <w:szCs w:val="18"/>
              </w:rPr>
              <w:t>BY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9E0581B" w14:textId="77777777" w:rsidR="009220C6" w:rsidRPr="00756DAB" w:rsidRDefault="009220C6" w:rsidP="009220C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756DAB">
              <w:rPr>
                <w:rFonts w:cs="Arial"/>
                <w:snapToGrid w:val="0"/>
                <w:sz w:val="18"/>
                <w:szCs w:val="18"/>
              </w:rPr>
              <w:t>Todas las especies</w:t>
            </w:r>
          </w:p>
        </w:tc>
      </w:tr>
      <w:tr w:rsidR="009220C6" w:rsidRPr="00756DAB" w14:paraId="6B3AEFAA" w14:textId="77777777" w:rsidTr="009220C6">
        <w:trPr>
          <w:cantSplit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75E96598" w14:textId="3FDA2457" w:rsidR="009220C6" w:rsidRPr="00756DAB" w:rsidRDefault="009220C6" w:rsidP="009220C6">
            <w:pPr>
              <w:jc w:val="left"/>
              <w:rPr>
                <w:rFonts w:cs="Arial"/>
                <w:sz w:val="18"/>
                <w:szCs w:val="18"/>
              </w:rPr>
            </w:pPr>
            <w:r w:rsidRPr="00756DAB">
              <w:rPr>
                <w:sz w:val="18"/>
              </w:rPr>
              <w:t>27 de octubre de 2023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5EB7760" w14:textId="77777777" w:rsidR="009220C6" w:rsidRPr="00756DAB" w:rsidRDefault="009220C6" w:rsidP="009220C6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756DAB">
              <w:rPr>
                <w:rFonts w:cs="Arial"/>
                <w:snapToGrid w:val="0"/>
                <w:sz w:val="18"/>
                <w:szCs w:val="18"/>
              </w:rPr>
              <w:t xml:space="preserve">Sistema de gestión DRV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54F5ACC" w14:textId="77777777" w:rsidR="009220C6" w:rsidRPr="00756DAB" w:rsidRDefault="009220C6" w:rsidP="009220C6">
            <w:pPr>
              <w:jc w:val="left"/>
              <w:rPr>
                <w:rFonts w:cs="Arial"/>
                <w:sz w:val="18"/>
                <w:szCs w:val="18"/>
                <w:lang w:eastAsia="ja-JP"/>
              </w:rPr>
            </w:pPr>
            <w:r w:rsidRPr="00756DAB">
              <w:rPr>
                <w:rFonts w:cs="Arial"/>
                <w:sz w:val="18"/>
                <w:szCs w:val="18"/>
                <w:lang w:eastAsia="ja-JP"/>
              </w:rPr>
              <w:t>Gestión de base de datos para el DRV (Dirección de Registro de Variedades)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05AEB12" w14:textId="77777777" w:rsidR="009220C6" w:rsidRPr="00756DAB" w:rsidRDefault="009220C6" w:rsidP="009220C6">
            <w:pPr>
              <w:jc w:val="left"/>
              <w:rPr>
                <w:rFonts w:cs="Arial"/>
                <w:sz w:val="18"/>
                <w:szCs w:val="18"/>
              </w:rPr>
            </w:pPr>
            <w:r w:rsidRPr="00756DAB">
              <w:rPr>
                <w:rFonts w:cs="Arial"/>
                <w:sz w:val="18"/>
                <w:szCs w:val="18"/>
              </w:rPr>
              <w:t>Instituto Nacional de Semillas (INASE) - Argentina</w:t>
            </w:r>
            <w:r w:rsidRPr="00756DAB">
              <w:rPr>
                <w:rFonts w:cs="Arial"/>
                <w:sz w:val="18"/>
                <w:szCs w:val="18"/>
              </w:rPr>
              <w:br/>
              <w:t xml:space="preserve">Correo-e: </w:t>
            </w:r>
            <w:hyperlink r:id="rId24" w:history="1">
              <w:r w:rsidRPr="00756DAB">
                <w:rPr>
                  <w:rStyle w:val="Hyperlink"/>
                  <w:rFonts w:cs="Arial"/>
                  <w:sz w:val="18"/>
                  <w:szCs w:val="18"/>
                  <w:u w:color="0000FF"/>
                </w:rPr>
                <w:t>mmangieri@inase.gob.ar</w:t>
              </w:r>
            </w:hyperlink>
            <w:r w:rsidRPr="00756DAB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F8FCC3" w14:textId="77777777" w:rsidR="009220C6" w:rsidRPr="00756DAB" w:rsidRDefault="009220C6" w:rsidP="009220C6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756DAB">
              <w:rPr>
                <w:rFonts w:cs="Arial"/>
                <w:snapToGrid w:val="0"/>
                <w:sz w:val="18"/>
                <w:szCs w:val="18"/>
              </w:rPr>
              <w:t>AR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D059BE8" w14:textId="77777777" w:rsidR="009220C6" w:rsidRPr="00756DAB" w:rsidRDefault="009220C6" w:rsidP="009220C6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756DAB">
              <w:rPr>
                <w:rFonts w:cs="Arial"/>
                <w:snapToGrid w:val="0"/>
                <w:sz w:val="18"/>
                <w:szCs w:val="18"/>
              </w:rPr>
              <w:t>Todas las especies</w:t>
            </w:r>
          </w:p>
        </w:tc>
      </w:tr>
      <w:tr w:rsidR="00A36800" w:rsidRPr="00756DAB" w14:paraId="1AF8A15E" w14:textId="77777777" w:rsidTr="009220C6">
        <w:trPr>
          <w:cantSplit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60DADAC1" w14:textId="320C85EC" w:rsidR="00A36800" w:rsidRPr="00756DAB" w:rsidRDefault="00A36800" w:rsidP="00A36800">
            <w:pPr>
              <w:jc w:val="left"/>
              <w:rPr>
                <w:sz w:val="18"/>
              </w:rPr>
            </w:pPr>
            <w:r w:rsidRPr="00756DAB">
              <w:rPr>
                <w:rFonts w:cs="Arial"/>
                <w:sz w:val="18"/>
                <w:szCs w:val="18"/>
              </w:rPr>
              <w:t>25 de octubre de 2024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706FEB2" w14:textId="19B88357" w:rsidR="00A36800" w:rsidRPr="00756DAB" w:rsidRDefault="00A36800" w:rsidP="00A36800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756DAB">
              <w:rPr>
                <w:rFonts w:cs="Arial"/>
                <w:snapToGrid w:val="0"/>
                <w:color w:val="000000"/>
                <w:sz w:val="18"/>
                <w:szCs w:val="18"/>
              </w:rPr>
              <w:t>Java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265D1AC" w14:textId="4BE72B8A" w:rsidR="00A36800" w:rsidRPr="00756DAB" w:rsidRDefault="00A36800" w:rsidP="00A36800">
            <w:pPr>
              <w:jc w:val="left"/>
              <w:rPr>
                <w:rFonts w:cs="Arial"/>
                <w:sz w:val="18"/>
                <w:szCs w:val="18"/>
                <w:lang w:eastAsia="ja-JP"/>
              </w:rPr>
            </w:pPr>
            <w:r w:rsidRPr="00756DAB">
              <w:rPr>
                <w:rFonts w:cs="Arial"/>
                <w:snapToGrid w:val="0"/>
                <w:sz w:val="18"/>
                <w:szCs w:val="18"/>
              </w:rPr>
              <w:t>Base de datos administrativos sobre variedades vegetales y registro público en línea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729999D" w14:textId="185907D2" w:rsidR="00A36800" w:rsidRPr="00756DAB" w:rsidRDefault="00A36800" w:rsidP="00A36800">
            <w:pPr>
              <w:jc w:val="left"/>
              <w:rPr>
                <w:rFonts w:cs="Arial"/>
                <w:sz w:val="18"/>
                <w:szCs w:val="18"/>
              </w:rPr>
            </w:pPr>
            <w:r w:rsidRPr="00756DAB">
              <w:rPr>
                <w:rFonts w:cs="Arial"/>
                <w:color w:val="000000"/>
                <w:sz w:val="18"/>
                <w:szCs w:val="18"/>
              </w:rPr>
              <w:t xml:space="preserve">Consejo sueco de Agricultura </w:t>
            </w:r>
            <w:r w:rsidRPr="00756DAB">
              <w:rPr>
                <w:rFonts w:cs="Arial"/>
                <w:color w:val="000000"/>
                <w:sz w:val="18"/>
                <w:szCs w:val="18"/>
              </w:rPr>
              <w:br/>
            </w:r>
            <w:r w:rsidRPr="00756DAB">
              <w:rPr>
                <w:rFonts w:cs="Arial"/>
                <w:snapToGrid w:val="0"/>
                <w:sz w:val="18"/>
                <w:szCs w:val="18"/>
              </w:rPr>
              <w:t>Correo-e:</w:t>
            </w:r>
            <w:r w:rsidRPr="00756DAB">
              <w:rPr>
                <w:rFonts w:cs="Arial"/>
                <w:color w:val="000000"/>
                <w:sz w:val="18"/>
                <w:szCs w:val="18"/>
              </w:rPr>
              <w:t xml:space="preserve">  </w:t>
            </w:r>
            <w:hyperlink r:id="rId25" w:history="1">
              <w:r w:rsidRPr="00756DAB">
                <w:rPr>
                  <w:rStyle w:val="Hyperlink"/>
                  <w:sz w:val="18"/>
                  <w:szCs w:val="18"/>
                </w:rPr>
                <w:t>vaxtsort@jordbruksverket.se</w:t>
              </w:r>
            </w:hyperlink>
          </w:p>
        </w:tc>
        <w:tc>
          <w:tcPr>
            <w:tcW w:w="1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F6E5B1" w14:textId="3E97673C" w:rsidR="00A36800" w:rsidRPr="00756DAB" w:rsidRDefault="00A36800" w:rsidP="00A36800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756DAB">
              <w:rPr>
                <w:rFonts w:cs="Arial"/>
                <w:snapToGrid w:val="0"/>
                <w:color w:val="000000"/>
                <w:sz w:val="18"/>
                <w:szCs w:val="18"/>
                <w:lang w:eastAsia="ja-JP"/>
              </w:rPr>
              <w:t>SE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7D67FFC" w14:textId="539F9A0A" w:rsidR="00A36800" w:rsidRPr="00756DAB" w:rsidRDefault="00A36800" w:rsidP="00A36800">
            <w:pPr>
              <w:jc w:val="left"/>
              <w:rPr>
                <w:rFonts w:cs="Arial"/>
                <w:b/>
                <w:bCs/>
                <w:snapToGrid w:val="0"/>
                <w:sz w:val="18"/>
                <w:szCs w:val="18"/>
              </w:rPr>
            </w:pPr>
            <w:r w:rsidRPr="00756DAB">
              <w:rPr>
                <w:rFonts w:cs="Arial"/>
                <w:snapToGrid w:val="0"/>
                <w:sz w:val="18"/>
                <w:szCs w:val="18"/>
              </w:rPr>
              <w:t>Todas las especies</w:t>
            </w:r>
          </w:p>
        </w:tc>
      </w:tr>
      <w:tr w:rsidR="00A36800" w:rsidRPr="00756DAB" w14:paraId="53B18383" w14:textId="77777777" w:rsidTr="00D846FB">
        <w:trPr>
          <w:cantSplit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076F3550" w14:textId="2758C8D4" w:rsidR="00A36800" w:rsidRPr="00756DAB" w:rsidRDefault="00A36800" w:rsidP="00A36800">
            <w:pPr>
              <w:jc w:val="left"/>
              <w:rPr>
                <w:sz w:val="18"/>
              </w:rPr>
            </w:pPr>
            <w:r w:rsidRPr="00756DAB">
              <w:rPr>
                <w:rFonts w:cs="Arial"/>
                <w:sz w:val="18"/>
                <w:szCs w:val="18"/>
              </w:rPr>
              <w:t>25 de octubre de 2024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05CFDC0" w14:textId="49E58D4C" w:rsidR="00A36800" w:rsidRPr="00756DAB" w:rsidRDefault="00A36800" w:rsidP="00A36800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756DAB">
              <w:rPr>
                <w:rFonts w:cs="Arial"/>
                <w:snapToGrid w:val="0"/>
                <w:color w:val="000000"/>
                <w:sz w:val="18"/>
                <w:szCs w:val="18"/>
              </w:rPr>
              <w:t>Sistema de Mesa de Entrada</w:t>
            </w:r>
            <w:r w:rsidRPr="00756DAB">
              <w:rPr>
                <w:rFonts w:cs="Arial"/>
                <w:snapToGrid w:val="0"/>
                <w:color w:val="000000"/>
                <w:sz w:val="18"/>
                <w:szCs w:val="18"/>
              </w:rPr>
              <w:br/>
              <w:t>Sistema Integrado de Semillas (SISEM)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A7F97BA" w14:textId="42C999EC" w:rsidR="00A36800" w:rsidRPr="00756DAB" w:rsidRDefault="00A36800" w:rsidP="00A36800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756DAB">
              <w:rPr>
                <w:rFonts w:cs="Arial"/>
                <w:snapToGrid w:val="0"/>
                <w:sz w:val="18"/>
                <w:szCs w:val="18"/>
              </w:rPr>
              <w:t>Base de datos del seguimiento del trámite de registro de variedades vegetales</w:t>
            </w:r>
            <w:r w:rsidRPr="00756DAB">
              <w:rPr>
                <w:rFonts w:cs="Arial"/>
                <w:snapToGrid w:val="0"/>
                <w:sz w:val="18"/>
                <w:szCs w:val="18"/>
              </w:rPr>
              <w:br/>
              <w:t>Base de datos para registro de información sobre solicitudes de inscripción de variedades.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BEC8068" w14:textId="22DED40E" w:rsidR="00A36800" w:rsidRPr="00756DAB" w:rsidRDefault="00A36800" w:rsidP="00A36800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756DAB">
              <w:rPr>
                <w:rFonts w:cs="Arial"/>
                <w:color w:val="000000"/>
                <w:sz w:val="18"/>
                <w:szCs w:val="18"/>
              </w:rPr>
              <w:t>Servicio Nacional de Calidad y Sanidad Vegetal y de Semillas – SENAVE</w:t>
            </w:r>
            <w:r w:rsidRPr="00756DAB">
              <w:rPr>
                <w:rFonts w:cs="Arial"/>
                <w:color w:val="000000"/>
                <w:sz w:val="18"/>
                <w:szCs w:val="18"/>
              </w:rPr>
              <w:br/>
            </w:r>
            <w:r w:rsidRPr="00756DAB">
              <w:rPr>
                <w:rFonts w:cs="Arial"/>
                <w:sz w:val="18"/>
                <w:szCs w:val="18"/>
              </w:rPr>
              <w:t>Correo-e:</w:t>
            </w:r>
            <w:r w:rsidRPr="00756DAB">
              <w:rPr>
                <w:rFonts w:cs="Arial"/>
                <w:color w:val="000000"/>
                <w:sz w:val="18"/>
                <w:szCs w:val="18"/>
              </w:rPr>
              <w:t xml:space="preserve">  </w:t>
            </w:r>
            <w:hyperlink r:id="rId26" w:history="1">
              <w:r w:rsidRPr="00756DAB">
                <w:rPr>
                  <w:rStyle w:val="Hyperlink"/>
                  <w:sz w:val="18"/>
                  <w:szCs w:val="18"/>
                </w:rPr>
                <w:t>dpuv.dise@senave.gov.py</w:t>
              </w:r>
            </w:hyperlink>
            <w:r w:rsidRPr="00756DAB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06D459" w14:textId="77777777" w:rsidR="00A36800" w:rsidRPr="00756DAB" w:rsidRDefault="00A36800" w:rsidP="00A36800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eastAsia="ja-JP"/>
              </w:rPr>
            </w:pPr>
            <w:r w:rsidRPr="00756DAB">
              <w:rPr>
                <w:rFonts w:cs="Arial"/>
                <w:snapToGrid w:val="0"/>
                <w:color w:val="000000"/>
                <w:sz w:val="18"/>
                <w:szCs w:val="18"/>
                <w:lang w:eastAsia="ja-JP"/>
              </w:rPr>
              <w:t>PY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00D2782" w14:textId="4A732856" w:rsidR="00A36800" w:rsidRPr="00756DAB" w:rsidRDefault="00A36800" w:rsidP="00A36800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756DAB">
              <w:rPr>
                <w:rFonts w:cs="Arial"/>
                <w:snapToGrid w:val="0"/>
                <w:sz w:val="18"/>
                <w:szCs w:val="18"/>
              </w:rPr>
              <w:t>Todas las especies</w:t>
            </w:r>
          </w:p>
        </w:tc>
      </w:tr>
      <w:tr w:rsidR="00A60B35" w:rsidRPr="00756DAB" w14:paraId="773850D5" w14:textId="77777777" w:rsidTr="00D846FB">
        <w:trPr>
          <w:cantSplit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1DC1BD1D" w14:textId="77777777" w:rsidR="00A60B35" w:rsidRPr="00756DAB" w:rsidRDefault="00A60B35" w:rsidP="00A60B35">
            <w:pPr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AFC46CC" w14:textId="74D64BF3" w:rsidR="00A60B35" w:rsidRPr="00756DAB" w:rsidRDefault="00756DAB" w:rsidP="00A60B35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highlight w:val="lightGray"/>
                <w:u w:val="single"/>
              </w:rPr>
            </w:pPr>
            <w:r w:rsidRPr="00756DAB">
              <w:rPr>
                <w:rFonts w:cs="Arial"/>
                <w:snapToGrid w:val="0"/>
                <w:color w:val="000000"/>
                <w:sz w:val="18"/>
                <w:szCs w:val="18"/>
                <w:highlight w:val="lightGray"/>
                <w:u w:val="single"/>
              </w:rPr>
              <w:t>Datos administrativos</w:t>
            </w:r>
          </w:p>
          <w:p w14:paraId="2C80BDC7" w14:textId="5B34B2E9" w:rsidR="00A60B35" w:rsidRPr="00756DAB" w:rsidRDefault="00A60B35" w:rsidP="00A60B35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highlight w:val="lightGray"/>
              </w:rPr>
            </w:pPr>
            <w:r w:rsidRPr="00756DAB">
              <w:rPr>
                <w:rFonts w:cs="Arial"/>
                <w:snapToGrid w:val="0"/>
                <w:color w:val="000000"/>
                <w:sz w:val="18"/>
                <w:szCs w:val="18"/>
                <w:highlight w:val="lightGray"/>
                <w:u w:val="single"/>
              </w:rPr>
              <w:t>ENYV1, ENYV2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1FD56A1" w14:textId="2B12DBB9" w:rsidR="00A60B35" w:rsidRPr="00756DAB" w:rsidRDefault="00756DAB" w:rsidP="00A60B35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756DAB">
              <w:rPr>
                <w:rFonts w:cs="Arial"/>
                <w:snapToGrid w:val="0"/>
                <w:color w:val="000000"/>
                <w:sz w:val="18"/>
                <w:szCs w:val="18"/>
                <w:highlight w:val="lightGray"/>
                <w:u w:val="single"/>
              </w:rPr>
              <w:t>Base de datos administrativos sobre variedades vegetales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EF14870" w14:textId="5B83F792" w:rsidR="00A60B35" w:rsidRPr="00756DAB" w:rsidRDefault="00756DAB" w:rsidP="00A60B35">
            <w:pPr>
              <w:jc w:val="left"/>
              <w:rPr>
                <w:rFonts w:cs="Arial"/>
                <w:color w:val="000000"/>
                <w:sz w:val="18"/>
                <w:szCs w:val="18"/>
                <w:highlight w:val="lightGray"/>
              </w:rPr>
            </w:pPr>
            <w:r w:rsidRPr="00756DAB">
              <w:rPr>
                <w:rFonts w:cs="Arial"/>
                <w:color w:val="000000"/>
                <w:sz w:val="18"/>
                <w:szCs w:val="18"/>
                <w:highlight w:val="lightGray"/>
                <w:u w:val="single"/>
              </w:rPr>
              <w:t>Oficina Húngara de Propiedad Intelectual</w:t>
            </w:r>
            <w:r w:rsidR="00A60B35" w:rsidRPr="00756DAB">
              <w:rPr>
                <w:rFonts w:cs="Arial"/>
                <w:color w:val="000000"/>
                <w:sz w:val="18"/>
                <w:szCs w:val="18"/>
                <w:highlight w:val="lightGray"/>
                <w:u w:val="single"/>
              </w:rPr>
              <w:br/>
            </w:r>
            <w:r w:rsidR="00A60B35" w:rsidRPr="00756DAB"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</w:rPr>
              <w:t xml:space="preserve">E-mail:  </w:t>
            </w:r>
            <w:hyperlink r:id="rId27" w:history="1">
              <w:r w:rsidR="00A60B35" w:rsidRPr="00756DAB">
                <w:rPr>
                  <w:rStyle w:val="Hyperlink"/>
                  <w:rFonts w:cs="Arial"/>
                  <w:sz w:val="18"/>
                  <w:szCs w:val="18"/>
                  <w:highlight w:val="lightGray"/>
                </w:rPr>
                <w:t>szabadalmi.foosztaly@hipo.gov.hu</w:t>
              </w:r>
            </w:hyperlink>
          </w:p>
        </w:tc>
        <w:tc>
          <w:tcPr>
            <w:tcW w:w="1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74C463" w14:textId="39751BB5" w:rsidR="00A60B35" w:rsidRPr="00756DAB" w:rsidRDefault="00A60B35" w:rsidP="00A60B35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eastAsia="ja-JP"/>
              </w:rPr>
            </w:pPr>
            <w:r w:rsidRPr="00756DAB">
              <w:rPr>
                <w:rFonts w:cs="Arial"/>
                <w:snapToGrid w:val="0"/>
                <w:color w:val="000000"/>
                <w:sz w:val="18"/>
                <w:szCs w:val="18"/>
                <w:highlight w:val="lightGray"/>
                <w:u w:val="single"/>
                <w:lang w:eastAsia="ja-JP"/>
              </w:rPr>
              <w:t>HU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F9EB952" w14:textId="05E5FBA1" w:rsidR="00A60B35" w:rsidRPr="00756DAB" w:rsidRDefault="00756DAB" w:rsidP="00A60B35">
            <w:pPr>
              <w:jc w:val="left"/>
              <w:rPr>
                <w:rFonts w:cs="Arial"/>
                <w:snapToGrid w:val="0"/>
                <w:sz w:val="18"/>
                <w:szCs w:val="18"/>
                <w:highlight w:val="lightGray"/>
              </w:rPr>
            </w:pPr>
            <w:r w:rsidRPr="00756DAB"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</w:rPr>
              <w:t>Todas las especies</w:t>
            </w:r>
          </w:p>
        </w:tc>
      </w:tr>
      <w:tr w:rsidR="00A60B35" w:rsidRPr="00756DAB" w14:paraId="54B0D8EC" w14:textId="77777777" w:rsidTr="00D846FB">
        <w:trPr>
          <w:cantSplit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54B588FD" w14:textId="77777777" w:rsidR="00A60B35" w:rsidRPr="00756DAB" w:rsidRDefault="00A60B35" w:rsidP="00A60B35">
            <w:pPr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3552468" w14:textId="5C0A8C0C" w:rsidR="00A60B35" w:rsidRPr="00756DAB" w:rsidRDefault="00A60B35" w:rsidP="00A60B35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756DAB">
              <w:rPr>
                <w:rFonts w:cs="Arial"/>
                <w:bCs/>
                <w:iCs/>
                <w:snapToGrid w:val="0"/>
                <w:sz w:val="18"/>
                <w:szCs w:val="18"/>
                <w:highlight w:val="lightGray"/>
                <w:u w:val="single"/>
              </w:rPr>
              <w:t>Microsoft Office Excel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462831A" w14:textId="31382F66" w:rsidR="00A60B35" w:rsidRPr="00756DAB" w:rsidRDefault="00756DAB" w:rsidP="00A60B35">
            <w:pPr>
              <w:jc w:val="left"/>
              <w:rPr>
                <w:rFonts w:cs="Arial"/>
                <w:snapToGrid w:val="0"/>
                <w:sz w:val="18"/>
                <w:szCs w:val="18"/>
                <w:highlight w:val="lightGray"/>
              </w:rPr>
            </w:pPr>
            <w:r w:rsidRPr="00756DAB">
              <w:rPr>
                <w:rFonts w:cs="Arial"/>
                <w:bCs/>
                <w:iCs/>
                <w:snapToGrid w:val="0"/>
                <w:sz w:val="18"/>
                <w:szCs w:val="18"/>
                <w:highlight w:val="lightGray"/>
                <w:u w:val="single"/>
              </w:rPr>
              <w:t>Base de datos del seguimiento del trámite de registro de variedades vegetales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49B2CCA" w14:textId="77777777" w:rsidR="00756DAB" w:rsidRPr="00756DAB" w:rsidRDefault="00756DAB" w:rsidP="00A60B35">
            <w:pPr>
              <w:jc w:val="left"/>
              <w:rPr>
                <w:rFonts w:cs="Arial"/>
                <w:bCs/>
                <w:iCs/>
                <w:sz w:val="18"/>
                <w:szCs w:val="18"/>
                <w:highlight w:val="lightGray"/>
                <w:u w:val="single"/>
              </w:rPr>
            </w:pPr>
            <w:r w:rsidRPr="00756DAB">
              <w:rPr>
                <w:rFonts w:cs="Arial"/>
                <w:bCs/>
                <w:iCs/>
                <w:sz w:val="18"/>
                <w:szCs w:val="18"/>
                <w:highlight w:val="lightGray"/>
                <w:u w:val="single"/>
              </w:rPr>
              <w:t>Departamento de Agricultura, Reforma Agraria y Desarrollo Rural</w:t>
            </w:r>
          </w:p>
          <w:p w14:paraId="524C1D57" w14:textId="6D54ADC4" w:rsidR="00A60B35" w:rsidRPr="00756DAB" w:rsidRDefault="00A60B35" w:rsidP="00A60B35">
            <w:pPr>
              <w:jc w:val="left"/>
              <w:rPr>
                <w:rFonts w:cs="Arial"/>
                <w:color w:val="000000"/>
                <w:sz w:val="18"/>
                <w:szCs w:val="18"/>
                <w:highlight w:val="lightGray"/>
              </w:rPr>
            </w:pPr>
            <w:r w:rsidRPr="00756DAB">
              <w:rPr>
                <w:rFonts w:cs="Arial"/>
                <w:bCs/>
                <w:iCs/>
                <w:sz w:val="18"/>
                <w:szCs w:val="18"/>
                <w:highlight w:val="lightGray"/>
                <w:u w:val="single"/>
              </w:rPr>
              <w:t>E</w:t>
            </w:r>
            <w:r w:rsidRPr="00756DAB">
              <w:rPr>
                <w:rFonts w:cs="Arial" w:hint="eastAsia"/>
                <w:bCs/>
                <w:iCs/>
                <w:sz w:val="18"/>
                <w:szCs w:val="18"/>
                <w:highlight w:val="lightGray"/>
                <w:u w:val="single"/>
                <w:lang w:eastAsia="ja-JP"/>
              </w:rPr>
              <w:t>-</w:t>
            </w:r>
            <w:r w:rsidRPr="00756DAB">
              <w:rPr>
                <w:rFonts w:cs="Arial"/>
                <w:bCs/>
                <w:iCs/>
                <w:sz w:val="18"/>
                <w:szCs w:val="18"/>
                <w:highlight w:val="lightGray"/>
                <w:u w:val="single"/>
              </w:rPr>
              <w:t xml:space="preserve">mail: </w:t>
            </w:r>
            <w:hyperlink r:id="rId28" w:history="1">
              <w:r w:rsidRPr="00756DAB">
                <w:rPr>
                  <w:rStyle w:val="Hyperlink"/>
                  <w:rFonts w:cs="Arial"/>
                  <w:bCs/>
                  <w:iCs/>
                  <w:sz w:val="18"/>
                  <w:szCs w:val="18"/>
                  <w:highlight w:val="lightGray"/>
                </w:rPr>
                <w:t>AndaniMA@dalrrd.gov.za</w:t>
              </w:r>
            </w:hyperlink>
          </w:p>
        </w:tc>
        <w:tc>
          <w:tcPr>
            <w:tcW w:w="1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0E627B" w14:textId="0CB2E4A5" w:rsidR="00A60B35" w:rsidRPr="00756DAB" w:rsidRDefault="00A60B35" w:rsidP="00A60B35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eastAsia="ja-JP"/>
              </w:rPr>
            </w:pPr>
            <w:r w:rsidRPr="00756DAB">
              <w:rPr>
                <w:rFonts w:cs="Arial"/>
                <w:bCs/>
                <w:iCs/>
                <w:snapToGrid w:val="0"/>
                <w:sz w:val="18"/>
                <w:szCs w:val="18"/>
                <w:highlight w:val="lightGray"/>
                <w:u w:val="single"/>
              </w:rPr>
              <w:t>ZA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BE4D449" w14:textId="79C4DA02" w:rsidR="00A60B35" w:rsidRPr="00756DAB" w:rsidRDefault="00756DAB" w:rsidP="00A60B35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</w:rPr>
              <w:t xml:space="preserve">Determinadas </w:t>
            </w:r>
            <w:r w:rsidRPr="00756DAB"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</w:rPr>
              <w:t>especies</w:t>
            </w:r>
          </w:p>
        </w:tc>
      </w:tr>
      <w:tr w:rsidR="00A60B35" w:rsidRPr="00756DAB" w14:paraId="4FF9E410" w14:textId="77777777" w:rsidTr="00D846FB">
        <w:trPr>
          <w:cantSplit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7D7ACFA6" w14:textId="77777777" w:rsidR="00A60B35" w:rsidRPr="00756DAB" w:rsidRDefault="00A60B35" w:rsidP="00A60B35">
            <w:pPr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B7D11DB" w14:textId="6B00ECD2" w:rsidR="00A60B35" w:rsidRPr="00756DAB" w:rsidRDefault="00756DAB" w:rsidP="00A60B35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highlight w:val="lightGray"/>
              </w:rPr>
            </w:pPr>
            <w:r w:rsidRPr="00756DAB">
              <w:rPr>
                <w:rFonts w:cs="Arial"/>
                <w:bCs/>
                <w:iCs/>
                <w:snapToGrid w:val="0"/>
                <w:sz w:val="18"/>
                <w:szCs w:val="18"/>
                <w:highlight w:val="lightGray"/>
                <w:u w:val="single"/>
                <w:lang w:eastAsia="ja-JP"/>
              </w:rPr>
              <w:t>Sistema de seguimiento de archivos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822F6D2" w14:textId="6813FBD4" w:rsidR="00A60B35" w:rsidRPr="00756DAB" w:rsidRDefault="00756DAB" w:rsidP="00A60B35">
            <w:pPr>
              <w:jc w:val="left"/>
              <w:rPr>
                <w:rFonts w:cs="Arial"/>
                <w:snapToGrid w:val="0"/>
                <w:sz w:val="18"/>
                <w:szCs w:val="18"/>
                <w:highlight w:val="lightGray"/>
              </w:rPr>
            </w:pPr>
            <w:r w:rsidRPr="00756DAB">
              <w:rPr>
                <w:rFonts w:cs="Arial"/>
                <w:bCs/>
                <w:iCs/>
                <w:snapToGrid w:val="0"/>
                <w:sz w:val="18"/>
                <w:szCs w:val="18"/>
                <w:highlight w:val="lightGray"/>
                <w:u w:val="single"/>
              </w:rPr>
              <w:t>Base de datos que permite el registro y la tramitación de solicitudes de patentes, diseños industriales y variedades vegetales, así como la gestión de las tareas administrativas relacionadas con dichas solicitudes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87E9768" w14:textId="6E52CAD0" w:rsidR="00A60B35" w:rsidRPr="00756DAB" w:rsidRDefault="00756DAB" w:rsidP="00A60B35">
            <w:pPr>
              <w:jc w:val="left"/>
              <w:rPr>
                <w:rFonts w:cs="Arial"/>
                <w:bCs/>
                <w:iCs/>
                <w:sz w:val="18"/>
                <w:szCs w:val="18"/>
                <w:highlight w:val="lightGray"/>
                <w:u w:val="single"/>
              </w:rPr>
            </w:pPr>
            <w:r w:rsidRPr="00756DAB">
              <w:rPr>
                <w:rFonts w:cs="Arial"/>
                <w:bCs/>
                <w:iCs/>
                <w:sz w:val="18"/>
                <w:szCs w:val="18"/>
                <w:highlight w:val="lightGray"/>
                <w:u w:val="single"/>
              </w:rPr>
              <w:t>Instituto Nacional de Defensa de la Competencia y de la Protección de la Propiedad Intelectual</w:t>
            </w:r>
            <w:r w:rsidR="00A60B35" w:rsidRPr="00756DAB">
              <w:rPr>
                <w:rFonts w:cs="Arial"/>
                <w:bCs/>
                <w:iCs/>
                <w:sz w:val="18"/>
                <w:szCs w:val="18"/>
                <w:highlight w:val="lightGray"/>
                <w:u w:val="single"/>
              </w:rPr>
              <w:t xml:space="preserve"> - Indecopi</w:t>
            </w:r>
          </w:p>
          <w:p w14:paraId="59FEF835" w14:textId="77777777" w:rsidR="00756DAB" w:rsidRPr="00756DAB" w:rsidRDefault="00756DAB" w:rsidP="00A60B35">
            <w:pPr>
              <w:jc w:val="left"/>
              <w:rPr>
                <w:rFonts w:cs="Arial"/>
                <w:bCs/>
                <w:iCs/>
                <w:sz w:val="18"/>
                <w:szCs w:val="18"/>
                <w:highlight w:val="lightGray"/>
                <w:u w:val="single"/>
              </w:rPr>
            </w:pPr>
            <w:r w:rsidRPr="00756DAB">
              <w:rPr>
                <w:rFonts w:cs="Arial"/>
                <w:bCs/>
                <w:iCs/>
                <w:sz w:val="18"/>
                <w:szCs w:val="18"/>
                <w:highlight w:val="lightGray"/>
                <w:u w:val="single"/>
              </w:rPr>
              <w:t xml:space="preserve">Dirección de Invenciones y Nuevas Tecnologías </w:t>
            </w:r>
          </w:p>
          <w:p w14:paraId="30639E4C" w14:textId="5433CA8D" w:rsidR="00A60B35" w:rsidRPr="00756DAB" w:rsidRDefault="00A60B35" w:rsidP="00A60B35">
            <w:pPr>
              <w:jc w:val="left"/>
              <w:rPr>
                <w:rFonts w:cs="Arial"/>
                <w:color w:val="000000"/>
                <w:sz w:val="18"/>
                <w:szCs w:val="18"/>
                <w:highlight w:val="lightGray"/>
              </w:rPr>
            </w:pPr>
            <w:r w:rsidRPr="00756DAB">
              <w:rPr>
                <w:rFonts w:cs="Arial"/>
                <w:bCs/>
                <w:iCs/>
                <w:sz w:val="18"/>
                <w:szCs w:val="18"/>
                <w:highlight w:val="lightGray"/>
                <w:u w:val="single"/>
              </w:rPr>
              <w:t xml:space="preserve">E-mail: </w:t>
            </w:r>
            <w:hyperlink r:id="rId29" w:history="1">
              <w:r w:rsidR="00DD3B2E" w:rsidRPr="009D12D5">
                <w:rPr>
                  <w:rStyle w:val="Hyperlink"/>
                  <w:rFonts w:cs="Arial"/>
                  <w:bCs/>
                  <w:iCs/>
                  <w:sz w:val="18"/>
                  <w:szCs w:val="18"/>
                  <w:highlight w:val="lightGray"/>
                </w:rPr>
                <w:t>mcastro@indecopi.gob.pe</w:t>
              </w:r>
            </w:hyperlink>
            <w:r w:rsidR="00DD3B2E">
              <w:rPr>
                <w:rFonts w:cs="Arial"/>
                <w:bCs/>
                <w:iCs/>
                <w:sz w:val="18"/>
                <w:szCs w:val="18"/>
                <w:highlight w:val="lightGray"/>
                <w:u w:val="single"/>
              </w:rPr>
              <w:t xml:space="preserve"> </w:t>
            </w:r>
          </w:p>
        </w:tc>
        <w:tc>
          <w:tcPr>
            <w:tcW w:w="1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BC9270" w14:textId="4B73949A" w:rsidR="00A60B35" w:rsidRPr="00756DAB" w:rsidRDefault="00A60B35" w:rsidP="00A60B35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eastAsia="ja-JP"/>
              </w:rPr>
            </w:pPr>
            <w:r w:rsidRPr="00756DAB">
              <w:rPr>
                <w:rFonts w:cs="Arial" w:hint="eastAsia"/>
                <w:bCs/>
                <w:iCs/>
                <w:snapToGrid w:val="0"/>
                <w:sz w:val="18"/>
                <w:szCs w:val="18"/>
                <w:highlight w:val="lightGray"/>
                <w:u w:val="single"/>
                <w:lang w:eastAsia="ja-JP"/>
              </w:rPr>
              <w:t>PE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54AC1CE" w14:textId="3A2A5E04" w:rsidR="00A60B35" w:rsidRPr="00756DAB" w:rsidRDefault="00756DAB" w:rsidP="00A60B35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756DAB"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</w:rPr>
              <w:t>Todas las especies</w:t>
            </w:r>
          </w:p>
        </w:tc>
      </w:tr>
    </w:tbl>
    <w:p w14:paraId="4F094B89" w14:textId="77777777" w:rsidR="00626020" w:rsidRPr="00756DAB" w:rsidRDefault="00626020" w:rsidP="00626020">
      <w:pPr>
        <w:tabs>
          <w:tab w:val="left" w:pos="567"/>
          <w:tab w:val="left" w:pos="5670"/>
        </w:tabs>
        <w:ind w:right="-738"/>
        <w:jc w:val="left"/>
        <w:rPr>
          <w:snapToGrid w:val="0"/>
        </w:rPr>
      </w:pPr>
    </w:p>
    <w:p w14:paraId="32A3AD7F" w14:textId="77777777" w:rsidR="00626020" w:rsidRPr="00756DAB" w:rsidRDefault="00626020" w:rsidP="00626020">
      <w:pPr>
        <w:tabs>
          <w:tab w:val="left" w:pos="567"/>
          <w:tab w:val="left" w:pos="5670"/>
        </w:tabs>
        <w:ind w:right="-738"/>
        <w:jc w:val="left"/>
        <w:rPr>
          <w:snapToGrid w:val="0"/>
        </w:rPr>
      </w:pPr>
    </w:p>
    <w:p w14:paraId="7C082A1A" w14:textId="77777777" w:rsidR="00406306" w:rsidRPr="00756DAB" w:rsidRDefault="00406306">
      <w:pPr>
        <w:rPr>
          <w:rFonts w:cs="Arial"/>
          <w:snapToGrid w:val="0"/>
        </w:rPr>
      </w:pPr>
      <w:r w:rsidRPr="00756DAB">
        <w:rPr>
          <w:rFonts w:cs="Arial"/>
          <w:snapToGrid w:val="0"/>
        </w:rPr>
        <w:br w:type="page"/>
      </w:r>
    </w:p>
    <w:p w14:paraId="4C43BC19" w14:textId="66CA5ABE" w:rsidR="00B24F3D" w:rsidRPr="00756DAB" w:rsidRDefault="00B24F3D" w:rsidP="00626020">
      <w:pPr>
        <w:keepNext/>
        <w:tabs>
          <w:tab w:val="left" w:pos="567"/>
          <w:tab w:val="left" w:pos="5670"/>
        </w:tabs>
        <w:ind w:right="-738"/>
        <w:jc w:val="left"/>
        <w:rPr>
          <w:rFonts w:cs="Arial"/>
          <w:snapToGrid w:val="0"/>
        </w:rPr>
      </w:pPr>
      <w:r w:rsidRPr="00756DAB">
        <w:rPr>
          <w:rFonts w:cs="Arial"/>
          <w:snapToGrid w:val="0"/>
        </w:rPr>
        <w:lastRenderedPageBreak/>
        <w:t>b)</w:t>
      </w:r>
      <w:r w:rsidRPr="00756DAB">
        <w:rPr>
          <w:rFonts w:cs="Arial"/>
          <w:snapToGrid w:val="0"/>
        </w:rPr>
        <w:tab/>
      </w:r>
      <w:r w:rsidRPr="00756DAB">
        <w:rPr>
          <w:rFonts w:cs="Arial"/>
          <w:snapToGrid w:val="0"/>
          <w:u w:val="single"/>
        </w:rPr>
        <w:t>Sistemas de presentación de solicitudes por Internet</w:t>
      </w:r>
      <w:r w:rsidRPr="00756DAB">
        <w:rPr>
          <w:rFonts w:cs="Arial"/>
          <w:snapToGrid w:val="0"/>
        </w:rPr>
        <w:t xml:space="preserve"> </w:t>
      </w:r>
    </w:p>
    <w:p w14:paraId="5D93F88D" w14:textId="77777777" w:rsidR="00626020" w:rsidRPr="00756DAB" w:rsidRDefault="00626020" w:rsidP="00626020">
      <w:pPr>
        <w:keepNext/>
        <w:tabs>
          <w:tab w:val="left" w:pos="567"/>
          <w:tab w:val="left" w:pos="5670"/>
        </w:tabs>
        <w:ind w:right="-738"/>
        <w:jc w:val="left"/>
        <w:rPr>
          <w:rFonts w:cs="Arial"/>
          <w:snapToGrid w:val="0"/>
        </w:rPr>
      </w:pPr>
    </w:p>
    <w:tbl>
      <w:tblPr>
        <w:tblW w:w="157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57" w:type="dxa"/>
          <w:right w:w="28" w:type="dxa"/>
        </w:tblCellMar>
        <w:tblLook w:val="04A0" w:firstRow="1" w:lastRow="0" w:firstColumn="1" w:lastColumn="0" w:noHBand="0" w:noVBand="1"/>
      </w:tblPr>
      <w:tblGrid>
        <w:gridCol w:w="1418"/>
        <w:gridCol w:w="2273"/>
        <w:gridCol w:w="4248"/>
        <w:gridCol w:w="3528"/>
        <w:gridCol w:w="1722"/>
        <w:gridCol w:w="2527"/>
      </w:tblGrid>
      <w:tr w:rsidR="00B24F3D" w:rsidRPr="00756DAB" w14:paraId="3EC1D99F" w14:textId="77777777" w:rsidTr="009220C6">
        <w:trPr>
          <w:cantSplit/>
          <w:tblHeader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0B32187" w14:textId="77777777" w:rsidR="00B24F3D" w:rsidRPr="00756DAB" w:rsidRDefault="00B24F3D" w:rsidP="00AE0ED3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 w:rsidRPr="00756DAB">
              <w:rPr>
                <w:rFonts w:cs="Arial"/>
                <w:snapToGrid w:val="0"/>
                <w:sz w:val="18"/>
                <w:szCs w:val="18"/>
              </w:rPr>
              <w:t>Fecha de inclusión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319E586" w14:textId="77777777" w:rsidR="00B24F3D" w:rsidRPr="00756DAB" w:rsidRDefault="00B24F3D" w:rsidP="00AE0ED3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szCs w:val="18"/>
              </w:rPr>
            </w:pPr>
            <w:r w:rsidRPr="00756DAB">
              <w:rPr>
                <w:rFonts w:cs="Arial"/>
                <w:snapToGrid w:val="0"/>
                <w:sz w:val="18"/>
                <w:szCs w:val="18"/>
              </w:rPr>
              <w:t>Nombre del programa/del equipo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3872955" w14:textId="77777777" w:rsidR="00B24F3D" w:rsidRPr="00756DAB" w:rsidRDefault="00B24F3D" w:rsidP="00AE0ED3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szCs w:val="18"/>
              </w:rPr>
            </w:pPr>
            <w:r w:rsidRPr="00756DAB">
              <w:rPr>
                <w:rFonts w:cs="Arial"/>
                <w:snapToGrid w:val="0"/>
                <w:sz w:val="18"/>
                <w:szCs w:val="18"/>
              </w:rPr>
              <w:t>Función (breve resumen)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349920D" w14:textId="77777777" w:rsidR="00B24F3D" w:rsidRPr="00756DAB" w:rsidRDefault="00B24F3D" w:rsidP="00AE0ED3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szCs w:val="18"/>
              </w:rPr>
            </w:pPr>
            <w:r w:rsidRPr="00756DAB">
              <w:rPr>
                <w:rFonts w:cs="Arial"/>
                <w:snapToGrid w:val="0"/>
                <w:sz w:val="18"/>
                <w:szCs w:val="18"/>
              </w:rPr>
              <w:t>Fuente y datos de contacto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874ACFA" w14:textId="77777777" w:rsidR="00B24F3D" w:rsidRPr="00756DAB" w:rsidRDefault="00B24F3D" w:rsidP="00AE0ED3">
            <w:pPr>
              <w:jc w:val="center"/>
              <w:rPr>
                <w:rFonts w:cs="Arial"/>
                <w:snapToGrid w:val="0"/>
                <w:sz w:val="18"/>
                <w:szCs w:val="18"/>
              </w:rPr>
            </w:pPr>
            <w:r w:rsidRPr="00756DAB">
              <w:rPr>
                <w:rFonts w:cs="Arial"/>
                <w:snapToGrid w:val="0"/>
                <w:sz w:val="18"/>
                <w:szCs w:val="18"/>
              </w:rPr>
              <w:t>Miembros de la Unión que utilizan el programa/el equipo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F1CCBC3" w14:textId="77777777" w:rsidR="00B24F3D" w:rsidRPr="00756DAB" w:rsidRDefault="00B24F3D" w:rsidP="00AE0ED3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szCs w:val="18"/>
              </w:rPr>
            </w:pPr>
            <w:r w:rsidRPr="00756DAB">
              <w:rPr>
                <w:rFonts w:cs="Arial"/>
                <w:snapToGrid w:val="0"/>
                <w:sz w:val="18"/>
                <w:szCs w:val="18"/>
              </w:rPr>
              <w:t>Aplicación por los usuarios</w:t>
            </w:r>
          </w:p>
        </w:tc>
      </w:tr>
      <w:tr w:rsidR="00B24F3D" w:rsidRPr="00756DAB" w14:paraId="14204C8F" w14:textId="77777777" w:rsidTr="009220C6">
        <w:trPr>
          <w:cantSplit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hideMark/>
          </w:tcPr>
          <w:p w14:paraId="2DC68440" w14:textId="53CCFC35" w:rsidR="00B24F3D" w:rsidRPr="00756DAB" w:rsidRDefault="00B24F3D" w:rsidP="00AE0ED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756DAB">
              <w:rPr>
                <w:rFonts w:cs="Arial"/>
                <w:snapToGrid w:val="0"/>
                <w:sz w:val="18"/>
                <w:szCs w:val="18"/>
                <w:lang w:eastAsia="ja-JP"/>
              </w:rPr>
              <w:t>29 de octubre</w:t>
            </w:r>
            <w:r w:rsidR="009220C6" w:rsidRPr="00756DAB">
              <w:rPr>
                <w:rFonts w:cs="Arial"/>
                <w:snapToGrid w:val="0"/>
                <w:sz w:val="18"/>
                <w:szCs w:val="18"/>
                <w:lang w:eastAsia="ja-JP"/>
              </w:rPr>
              <w:t xml:space="preserve"> de 20</w:t>
            </w:r>
            <w:r w:rsidRPr="00756DAB">
              <w:rPr>
                <w:rFonts w:cs="Arial"/>
                <w:snapToGrid w:val="0"/>
                <w:sz w:val="18"/>
                <w:szCs w:val="18"/>
                <w:lang w:eastAsia="ja-JP"/>
              </w:rPr>
              <w:t>15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33CC5CC6" w14:textId="77777777" w:rsidR="00B24F3D" w:rsidRPr="00756DAB" w:rsidRDefault="00B24F3D" w:rsidP="00AE0ED3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756DAB">
              <w:rPr>
                <w:rFonts w:cs="Arial"/>
                <w:snapToGrid w:val="0"/>
                <w:color w:val="000000"/>
                <w:sz w:val="18"/>
                <w:szCs w:val="18"/>
              </w:rPr>
              <w:t>Solicitud electrónica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420FE362" w14:textId="77777777" w:rsidR="00B24F3D" w:rsidRPr="00756DAB" w:rsidRDefault="00B24F3D" w:rsidP="00AE0ED3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eastAsia="ja-JP"/>
              </w:rPr>
            </w:pPr>
            <w:r w:rsidRPr="00756DAB">
              <w:rPr>
                <w:rFonts w:cs="Arial"/>
                <w:snapToGrid w:val="0"/>
                <w:color w:val="000000"/>
                <w:sz w:val="18"/>
                <w:szCs w:val="18"/>
              </w:rPr>
              <w:t>Solicitud electrónica para la protección de variedades vegetales y aprobación con firma electrónica válida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7692FD11" w14:textId="77777777" w:rsidR="00B24F3D" w:rsidRPr="00756DAB" w:rsidRDefault="00B24F3D" w:rsidP="00AE0ED3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756DAB">
              <w:rPr>
                <w:rFonts w:cs="Arial"/>
                <w:color w:val="000000"/>
                <w:sz w:val="18"/>
                <w:szCs w:val="18"/>
              </w:rPr>
              <w:t>Oficina Federal de Variedades Vegetales</w:t>
            </w:r>
            <w:r w:rsidR="00626020" w:rsidRPr="00756DAB">
              <w:rPr>
                <w:rFonts w:cs="Arial"/>
                <w:color w:val="000000"/>
                <w:sz w:val="18"/>
                <w:szCs w:val="18"/>
              </w:rPr>
              <w:br/>
            </w:r>
            <w:r w:rsidRPr="00756DAB">
              <w:rPr>
                <w:rFonts w:cs="Arial"/>
                <w:snapToGrid w:val="0"/>
                <w:sz w:val="18"/>
                <w:szCs w:val="18"/>
              </w:rPr>
              <w:t xml:space="preserve">Correo-e:  </w:t>
            </w:r>
            <w:hyperlink r:id="rId30" w:history="1">
              <w:r w:rsidRPr="00756DAB">
                <w:rPr>
                  <w:rStyle w:val="Hyperlink"/>
                  <w:rFonts w:cs="Arial"/>
                  <w:snapToGrid w:val="0"/>
                  <w:sz w:val="18"/>
                  <w:szCs w:val="18"/>
                </w:rPr>
                <w:t>thomas.brodek@bundessortenamt.de</w:t>
              </w:r>
            </w:hyperlink>
          </w:p>
        </w:tc>
        <w:tc>
          <w:tcPr>
            <w:tcW w:w="172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0003668C" w14:textId="77777777" w:rsidR="00B24F3D" w:rsidRPr="00756DAB" w:rsidRDefault="00B24F3D" w:rsidP="00AE0ED3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756DAB">
              <w:rPr>
                <w:rFonts w:cs="Arial"/>
                <w:snapToGrid w:val="0"/>
                <w:color w:val="000000"/>
                <w:sz w:val="18"/>
                <w:szCs w:val="18"/>
              </w:rPr>
              <w:t>DE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1D81B598" w14:textId="77777777" w:rsidR="00B24F3D" w:rsidRPr="00756DAB" w:rsidRDefault="00B24F3D" w:rsidP="00AE0ED3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756DAB">
              <w:rPr>
                <w:rFonts w:cs="Arial"/>
                <w:snapToGrid w:val="0"/>
                <w:sz w:val="18"/>
                <w:szCs w:val="18"/>
              </w:rPr>
              <w:t>Todas las especies</w:t>
            </w:r>
          </w:p>
        </w:tc>
      </w:tr>
      <w:tr w:rsidR="00A36800" w:rsidRPr="00756DAB" w14:paraId="7E8CE4E2" w14:textId="77777777" w:rsidTr="009220C6">
        <w:trPr>
          <w:cantSplit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hideMark/>
          </w:tcPr>
          <w:p w14:paraId="3625BE10" w14:textId="31B1D7DE" w:rsidR="00A36800" w:rsidRPr="00756DAB" w:rsidRDefault="00A36800" w:rsidP="00A36800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756DAB">
              <w:rPr>
                <w:rFonts w:cs="Arial"/>
                <w:snapToGrid w:val="0"/>
                <w:sz w:val="18"/>
                <w:szCs w:val="18"/>
                <w:lang w:eastAsia="ja-JP"/>
              </w:rPr>
              <w:t>29 de octubre de 2015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60F93F2B" w14:textId="2B58CC95" w:rsidR="00A36800" w:rsidRPr="00756DAB" w:rsidRDefault="00A36800" w:rsidP="00A36800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756DAB">
              <w:rPr>
                <w:rFonts w:cs="Arial"/>
                <w:strike/>
                <w:snapToGrid w:val="0"/>
                <w:sz w:val="18"/>
                <w:szCs w:val="18"/>
                <w:highlight w:val="lightGray"/>
              </w:rPr>
              <w:t>PDF</w:t>
            </w:r>
            <w:r w:rsidRPr="00756DAB">
              <w:rPr>
                <w:rFonts w:cs="Arial"/>
                <w:strike/>
                <w:snapToGrid w:val="0"/>
                <w:sz w:val="18"/>
                <w:szCs w:val="18"/>
              </w:rPr>
              <w:t xml:space="preserve"> </w:t>
            </w:r>
            <w:r w:rsidR="00A60B35" w:rsidRPr="00756DAB">
              <w:rPr>
                <w:rFonts w:cs="Arial"/>
                <w:snapToGrid w:val="0"/>
                <w:color w:val="000000"/>
                <w:sz w:val="18"/>
                <w:szCs w:val="18"/>
                <w:highlight w:val="lightGray"/>
                <w:u w:val="single"/>
              </w:rPr>
              <w:t>Solicitud electrónica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54F94490" w14:textId="77777777" w:rsidR="00A36800" w:rsidRPr="00756DAB" w:rsidRDefault="00A36800" w:rsidP="00A36800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756DAB">
              <w:rPr>
                <w:rFonts w:cs="Arial"/>
                <w:snapToGrid w:val="0"/>
                <w:sz w:val="18"/>
                <w:szCs w:val="18"/>
              </w:rPr>
              <w:t>Solicitud para la protección de variedades vegetales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79C83062" w14:textId="77777777" w:rsidR="00A36800" w:rsidRPr="00756DAB" w:rsidRDefault="00A36800" w:rsidP="00A36800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756DAB">
              <w:rPr>
                <w:rFonts w:cs="Arial"/>
                <w:sz w:val="18"/>
                <w:szCs w:val="18"/>
              </w:rPr>
              <w:t>Instituto Nacional de semillas (INASE) - Uruguay</w:t>
            </w:r>
            <w:r w:rsidRPr="00756DAB">
              <w:rPr>
                <w:rFonts w:cs="Arial"/>
                <w:sz w:val="18"/>
                <w:szCs w:val="18"/>
              </w:rPr>
              <w:br/>
            </w:r>
            <w:r w:rsidRPr="00756DAB">
              <w:rPr>
                <w:rFonts w:cs="Arial"/>
                <w:snapToGrid w:val="0"/>
                <w:sz w:val="18"/>
                <w:szCs w:val="18"/>
              </w:rPr>
              <w:t>Correo-e:</w:t>
            </w:r>
            <w:r w:rsidRPr="00756DAB">
              <w:rPr>
                <w:rFonts w:cs="Arial"/>
                <w:snapToGrid w:val="0"/>
                <w:color w:val="000000"/>
                <w:sz w:val="18"/>
                <w:szCs w:val="18"/>
              </w:rPr>
              <w:t xml:space="preserve"> </w:t>
            </w:r>
            <w:r w:rsidRPr="00756DAB">
              <w:rPr>
                <w:rFonts w:cs="Arial"/>
                <w:sz w:val="18"/>
                <w:szCs w:val="18"/>
              </w:rPr>
              <w:t xml:space="preserve"> </w:t>
            </w:r>
            <w:hyperlink r:id="rId31" w:history="1">
              <w:r w:rsidRPr="00756DAB">
                <w:rPr>
                  <w:rStyle w:val="Hyperlink"/>
                  <w:rFonts w:cs="Arial"/>
                  <w:sz w:val="18"/>
                  <w:szCs w:val="18"/>
                </w:rPr>
                <w:t>fboschi@inase.uy</w:t>
              </w:r>
            </w:hyperlink>
          </w:p>
        </w:tc>
        <w:tc>
          <w:tcPr>
            <w:tcW w:w="172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0FF52B45" w14:textId="77777777" w:rsidR="00A36800" w:rsidRPr="00756DAB" w:rsidRDefault="00A36800" w:rsidP="00A36800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756DAB">
              <w:rPr>
                <w:rFonts w:cs="Arial"/>
                <w:snapToGrid w:val="0"/>
                <w:sz w:val="18"/>
                <w:szCs w:val="18"/>
              </w:rPr>
              <w:t>UY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4B89BFB8" w14:textId="77777777" w:rsidR="00A36800" w:rsidRPr="00756DAB" w:rsidRDefault="00A36800" w:rsidP="00A36800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756DAB">
              <w:rPr>
                <w:rFonts w:cs="Arial"/>
                <w:snapToGrid w:val="0"/>
                <w:sz w:val="18"/>
                <w:szCs w:val="18"/>
              </w:rPr>
              <w:t>Todas las especies</w:t>
            </w:r>
          </w:p>
        </w:tc>
      </w:tr>
      <w:tr w:rsidR="00A36800" w:rsidRPr="00756DAB" w14:paraId="5ABBCB7A" w14:textId="77777777" w:rsidTr="009220C6">
        <w:trPr>
          <w:cantSplit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hideMark/>
          </w:tcPr>
          <w:p w14:paraId="7E35B9A5" w14:textId="0DB9B630" w:rsidR="00A36800" w:rsidRPr="00756DAB" w:rsidRDefault="00A36800" w:rsidP="00A36800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 w:rsidRPr="00756DAB">
              <w:rPr>
                <w:rFonts w:cs="Arial"/>
                <w:snapToGrid w:val="0"/>
                <w:sz w:val="18"/>
                <w:szCs w:val="18"/>
                <w:lang w:eastAsia="ja-JP"/>
              </w:rPr>
              <w:t>28 de octubre de 2016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6E1FDF68" w14:textId="3777371B" w:rsidR="00A36800" w:rsidRPr="00756DAB" w:rsidRDefault="00A36800" w:rsidP="00A36800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756DAB">
              <w:rPr>
                <w:rFonts w:cs="Arial"/>
                <w:strike/>
                <w:snapToGrid w:val="0"/>
                <w:sz w:val="18"/>
                <w:szCs w:val="18"/>
                <w:highlight w:val="lightGray"/>
              </w:rPr>
              <w:t>Office (Word) y PDF</w:t>
            </w:r>
            <w:r w:rsidR="00A60B35" w:rsidRPr="00756DAB">
              <w:rPr>
                <w:rFonts w:cs="Arial"/>
                <w:strike/>
                <w:snapToGrid w:val="0"/>
                <w:sz w:val="18"/>
                <w:szCs w:val="18"/>
              </w:rPr>
              <w:t xml:space="preserve"> </w:t>
            </w:r>
            <w:r w:rsidR="00A60B35" w:rsidRPr="00756DAB">
              <w:rPr>
                <w:rFonts w:cs="Arial"/>
                <w:snapToGrid w:val="0"/>
                <w:color w:val="000000"/>
                <w:sz w:val="18"/>
                <w:szCs w:val="18"/>
                <w:highlight w:val="lightGray"/>
                <w:u w:val="single"/>
              </w:rPr>
              <w:t>Solicitud electrónica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57CA8B58" w14:textId="77777777" w:rsidR="00A36800" w:rsidRPr="00756DAB" w:rsidRDefault="00A36800" w:rsidP="00A36800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756DAB">
              <w:rPr>
                <w:rFonts w:cs="Arial"/>
                <w:snapToGrid w:val="0"/>
                <w:color w:val="000000"/>
                <w:sz w:val="18"/>
                <w:szCs w:val="18"/>
              </w:rPr>
              <w:t>Solicitud electrónica para la protección de variedades vegetales y aprobación con firma electrónica válida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1050A4D6" w14:textId="77777777" w:rsidR="00A36800" w:rsidRPr="00756DAB" w:rsidRDefault="00A36800" w:rsidP="00A36800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dstrike/>
                <w:sz w:val="18"/>
                <w:szCs w:val="18"/>
              </w:rPr>
            </w:pPr>
            <w:r w:rsidRPr="00756DAB">
              <w:rPr>
                <w:rFonts w:cs="Arial"/>
                <w:sz w:val="18"/>
                <w:szCs w:val="18"/>
              </w:rPr>
              <w:t>Oficina Nacional de Semillas.</w:t>
            </w:r>
            <w:r w:rsidRPr="00756DAB">
              <w:rPr>
                <w:rFonts w:cs="Arial"/>
                <w:sz w:val="18"/>
                <w:szCs w:val="18"/>
              </w:rPr>
              <w:br/>
              <w:t>Registro de Variedades Vegetales.</w:t>
            </w:r>
            <w:r w:rsidRPr="00756DAB">
              <w:rPr>
                <w:rFonts w:cs="Arial"/>
                <w:sz w:val="18"/>
                <w:szCs w:val="18"/>
              </w:rPr>
              <w:br/>
            </w:r>
            <w:r w:rsidRPr="00756DAB">
              <w:rPr>
                <w:rFonts w:cs="Arial"/>
                <w:snapToGrid w:val="0"/>
                <w:sz w:val="18"/>
                <w:szCs w:val="18"/>
              </w:rPr>
              <w:t>Correo-e:</w:t>
            </w:r>
            <w:r w:rsidRPr="00756DAB">
              <w:rPr>
                <w:rFonts w:cs="Arial"/>
                <w:snapToGrid w:val="0"/>
                <w:color w:val="000000"/>
                <w:sz w:val="18"/>
                <w:szCs w:val="18"/>
              </w:rPr>
              <w:t xml:space="preserve">  </w:t>
            </w:r>
            <w:hyperlink r:id="rId32" w:history="1">
              <w:r w:rsidRPr="00756DAB">
                <w:rPr>
                  <w:rStyle w:val="Hyperlink"/>
                  <w:rFonts w:cs="Arial"/>
                  <w:sz w:val="18"/>
                  <w:szCs w:val="18"/>
                </w:rPr>
                <w:t>galizaga@ofinase.go.cr</w:t>
              </w:r>
            </w:hyperlink>
          </w:p>
        </w:tc>
        <w:tc>
          <w:tcPr>
            <w:tcW w:w="172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00D04E82" w14:textId="77777777" w:rsidR="00A36800" w:rsidRPr="00756DAB" w:rsidRDefault="00A36800" w:rsidP="00A36800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756DAB">
              <w:rPr>
                <w:rFonts w:cs="Arial"/>
                <w:snapToGrid w:val="0"/>
                <w:sz w:val="18"/>
                <w:szCs w:val="18"/>
              </w:rPr>
              <w:t>CR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52607D82" w14:textId="77777777" w:rsidR="00A36800" w:rsidRPr="00756DAB" w:rsidRDefault="00A36800" w:rsidP="00A36800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756DAB">
              <w:rPr>
                <w:rFonts w:cs="Arial"/>
                <w:snapToGrid w:val="0"/>
                <w:sz w:val="18"/>
                <w:szCs w:val="18"/>
              </w:rPr>
              <w:t>Todas las especies</w:t>
            </w:r>
          </w:p>
        </w:tc>
      </w:tr>
      <w:tr w:rsidR="00A36800" w:rsidRPr="00756DAB" w14:paraId="000E5622" w14:textId="77777777" w:rsidTr="009220C6">
        <w:trPr>
          <w:cantSplit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hideMark/>
          </w:tcPr>
          <w:p w14:paraId="7179F829" w14:textId="120AD5B3" w:rsidR="00A36800" w:rsidRPr="00756DAB" w:rsidRDefault="00A36800" w:rsidP="00A36800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 w:rsidRPr="00756DAB">
              <w:rPr>
                <w:rFonts w:cs="Arial"/>
                <w:snapToGrid w:val="0"/>
                <w:sz w:val="18"/>
                <w:szCs w:val="18"/>
                <w:lang w:eastAsia="ja-JP"/>
              </w:rPr>
              <w:t>28 de octubre de 2016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6F322BDC" w14:textId="77777777" w:rsidR="00A36800" w:rsidRPr="00756DAB" w:rsidRDefault="00A36800" w:rsidP="00A36800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proofErr w:type="spellStart"/>
            <w:r w:rsidRPr="00756DAB">
              <w:rPr>
                <w:rFonts w:cs="Arial"/>
                <w:snapToGrid w:val="0"/>
                <w:sz w:val="18"/>
                <w:szCs w:val="18"/>
                <w:lang w:eastAsia="ja-JP"/>
              </w:rPr>
              <w:t>eAkte</w:t>
            </w:r>
            <w:proofErr w:type="spellEnd"/>
          </w:p>
        </w:tc>
        <w:tc>
          <w:tcPr>
            <w:tcW w:w="424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72C99792" w14:textId="77777777" w:rsidR="00A36800" w:rsidRPr="00756DAB" w:rsidRDefault="00A36800" w:rsidP="00A36800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 w:rsidRPr="00756DAB">
              <w:rPr>
                <w:rFonts w:cs="Arial"/>
                <w:snapToGrid w:val="0"/>
                <w:sz w:val="18"/>
                <w:szCs w:val="18"/>
                <w:lang w:eastAsia="ja-JP"/>
              </w:rPr>
              <w:t>Sistema electrónico de procesamiento y archivo de expedientes de variedades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3AC8B799" w14:textId="77777777" w:rsidR="00A36800" w:rsidRPr="00756DAB" w:rsidRDefault="00A36800" w:rsidP="00A36800">
            <w:pPr>
              <w:jc w:val="left"/>
              <w:rPr>
                <w:rFonts w:cs="Arial"/>
                <w:sz w:val="18"/>
                <w:szCs w:val="18"/>
                <w:lang w:eastAsia="ja-JP"/>
              </w:rPr>
            </w:pPr>
            <w:r w:rsidRPr="00756DAB">
              <w:rPr>
                <w:rFonts w:cs="Arial"/>
                <w:color w:val="000000"/>
                <w:sz w:val="18"/>
                <w:szCs w:val="18"/>
              </w:rPr>
              <w:t>Oficina Federal de Variedades Vegetales</w:t>
            </w:r>
            <w:r w:rsidRPr="00756DAB">
              <w:rPr>
                <w:rFonts w:cs="Arial"/>
                <w:color w:val="000000"/>
                <w:sz w:val="18"/>
                <w:szCs w:val="18"/>
              </w:rPr>
              <w:br/>
            </w:r>
            <w:r w:rsidRPr="00756DAB">
              <w:rPr>
                <w:rFonts w:cs="Arial"/>
                <w:snapToGrid w:val="0"/>
                <w:sz w:val="18"/>
                <w:szCs w:val="18"/>
              </w:rPr>
              <w:t xml:space="preserve">Correo-e:  </w:t>
            </w:r>
            <w:hyperlink r:id="rId33" w:history="1">
              <w:r w:rsidRPr="00756DAB">
                <w:rPr>
                  <w:rStyle w:val="Hyperlink"/>
                  <w:rFonts w:cs="Arial"/>
                  <w:snapToGrid w:val="0"/>
                  <w:sz w:val="18"/>
                  <w:szCs w:val="18"/>
                </w:rPr>
                <w:t>thomas.brodek@bundessortenamt.de</w:t>
              </w:r>
            </w:hyperlink>
          </w:p>
        </w:tc>
        <w:tc>
          <w:tcPr>
            <w:tcW w:w="172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4138304A" w14:textId="77777777" w:rsidR="00A36800" w:rsidRPr="00756DAB" w:rsidRDefault="00A36800" w:rsidP="00A36800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 w:rsidRPr="00756DAB">
              <w:rPr>
                <w:rFonts w:cs="Arial"/>
                <w:snapToGrid w:val="0"/>
                <w:sz w:val="18"/>
                <w:szCs w:val="18"/>
                <w:lang w:eastAsia="ja-JP"/>
              </w:rPr>
              <w:t>DE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23A15A35" w14:textId="77777777" w:rsidR="00A36800" w:rsidRPr="00756DAB" w:rsidRDefault="00A36800" w:rsidP="00A36800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756DAB">
              <w:rPr>
                <w:rFonts w:cs="Arial"/>
                <w:snapToGrid w:val="0"/>
                <w:sz w:val="18"/>
                <w:szCs w:val="18"/>
              </w:rPr>
              <w:t>Todas las especies</w:t>
            </w:r>
          </w:p>
        </w:tc>
      </w:tr>
      <w:tr w:rsidR="00A36800" w:rsidRPr="00756DAB" w14:paraId="763CB584" w14:textId="77777777" w:rsidTr="009220C6">
        <w:trPr>
          <w:cantSplit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hideMark/>
          </w:tcPr>
          <w:p w14:paraId="410B16A4" w14:textId="6C36051E" w:rsidR="00A36800" w:rsidRPr="00756DAB" w:rsidRDefault="00A36800" w:rsidP="00A36800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 w:rsidRPr="00756DAB">
              <w:rPr>
                <w:rFonts w:cs="Arial"/>
                <w:snapToGrid w:val="0"/>
                <w:sz w:val="18"/>
                <w:szCs w:val="18"/>
                <w:lang w:eastAsia="ja-JP"/>
              </w:rPr>
              <w:t>28 de octubre de 2016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61706593" w14:textId="77777777" w:rsidR="00A36800" w:rsidRPr="00756DAB" w:rsidRDefault="00A36800" w:rsidP="00A36800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proofErr w:type="spellStart"/>
            <w:r w:rsidRPr="00756DAB">
              <w:rPr>
                <w:rFonts w:cs="Arial"/>
                <w:snapToGrid w:val="0"/>
                <w:sz w:val="18"/>
                <w:szCs w:val="18"/>
              </w:rPr>
              <w:t>Sword</w:t>
            </w:r>
            <w:proofErr w:type="spellEnd"/>
            <w:r w:rsidRPr="00756DAB">
              <w:rPr>
                <w:rFonts w:cs="Arial"/>
                <w:snapToGrid w:val="0"/>
                <w:sz w:val="18"/>
                <w:szCs w:val="18"/>
              </w:rPr>
              <w:t xml:space="preserve"> </w:t>
            </w:r>
            <w:proofErr w:type="spellStart"/>
            <w:r w:rsidRPr="00756DAB">
              <w:rPr>
                <w:rFonts w:cs="Arial"/>
                <w:snapToGrid w:val="0"/>
                <w:sz w:val="18"/>
                <w:szCs w:val="18"/>
              </w:rPr>
              <w:t>Ptolemy</w:t>
            </w:r>
            <w:proofErr w:type="spellEnd"/>
          </w:p>
        </w:tc>
        <w:tc>
          <w:tcPr>
            <w:tcW w:w="424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2FF59145" w14:textId="77777777" w:rsidR="00A36800" w:rsidRPr="00756DAB" w:rsidRDefault="00A36800" w:rsidP="00A36800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 w:rsidRPr="00756DAB">
              <w:rPr>
                <w:rFonts w:cs="Arial"/>
                <w:snapToGrid w:val="0"/>
                <w:sz w:val="18"/>
                <w:szCs w:val="18"/>
              </w:rPr>
              <w:t>Sistema de tramitación de expedientes de propiedad intelectual que permite:</w:t>
            </w:r>
            <w:r w:rsidRPr="00756DAB">
              <w:rPr>
                <w:rFonts w:cs="Arial"/>
                <w:snapToGrid w:val="0"/>
                <w:sz w:val="18"/>
                <w:szCs w:val="18"/>
              </w:rPr>
              <w:br/>
              <w:t>evaluar y examinar las solicitudes de derechos de obtentor y efectuar tareas administrativas relativas a las solicitudes y la concesión de derechos;</w:t>
            </w:r>
            <w:r w:rsidRPr="00756DAB">
              <w:rPr>
                <w:rFonts w:cs="Arial"/>
                <w:snapToGrid w:val="0"/>
                <w:sz w:val="18"/>
                <w:szCs w:val="18"/>
              </w:rPr>
              <w:br/>
              <w:t>gestionar todos los registros relativos a estas actividades, sin excluir la correspondencia, la documentación y los historiales de las transacciones.</w:t>
            </w:r>
            <w:r w:rsidRPr="00756DAB">
              <w:rPr>
                <w:rFonts w:cs="Arial"/>
                <w:snapToGrid w:val="0"/>
                <w:sz w:val="18"/>
                <w:szCs w:val="18"/>
              </w:rPr>
              <w:br/>
            </w:r>
            <w:r w:rsidRPr="00756DAB">
              <w:rPr>
                <w:rFonts w:cs="Arial"/>
                <w:snapToGrid w:val="0"/>
                <w:sz w:val="18"/>
                <w:szCs w:val="18"/>
                <w:lang w:eastAsia="ja-JP"/>
              </w:rPr>
              <w:t xml:space="preserve">Véase también b) </w:t>
            </w:r>
            <w:r w:rsidRPr="00756DAB">
              <w:rPr>
                <w:rFonts w:cs="Arial"/>
                <w:i/>
                <w:iCs/>
                <w:snapToGrid w:val="0"/>
                <w:sz w:val="18"/>
                <w:szCs w:val="18"/>
                <w:lang w:eastAsia="ja-JP"/>
              </w:rPr>
              <w:t>supra</w:t>
            </w:r>
            <w:r w:rsidRPr="00756DAB">
              <w:rPr>
                <w:rFonts w:cs="Arial"/>
                <w:snapToGrid w:val="0"/>
                <w:sz w:val="18"/>
                <w:szCs w:val="18"/>
                <w:lang w:eastAsia="ja-JP"/>
              </w:rPr>
              <w:t>.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7AD2C7E0" w14:textId="77777777" w:rsidR="00A36800" w:rsidRPr="00756DAB" w:rsidRDefault="00A36800" w:rsidP="00A36800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</w:rPr>
            </w:pPr>
            <w:hyperlink r:id="rId34" w:history="1">
              <w:r w:rsidRPr="00756DAB">
                <w:rPr>
                  <w:rStyle w:val="Hyperlink"/>
                  <w:rFonts w:cs="Arial"/>
                  <w:sz w:val="18"/>
                  <w:szCs w:val="18"/>
                </w:rPr>
                <w:t>http://intellect.sword-group.com/Home/Ptolemy</w:t>
              </w:r>
            </w:hyperlink>
          </w:p>
        </w:tc>
        <w:tc>
          <w:tcPr>
            <w:tcW w:w="1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34AC4FB" w14:textId="77777777" w:rsidR="00A36800" w:rsidRPr="00756DAB" w:rsidRDefault="00A36800" w:rsidP="00A36800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756DAB">
              <w:rPr>
                <w:rFonts w:cs="Arial"/>
                <w:snapToGrid w:val="0"/>
                <w:sz w:val="18"/>
                <w:szCs w:val="18"/>
              </w:rPr>
              <w:t>NZ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6673742C" w14:textId="77777777" w:rsidR="00A36800" w:rsidRPr="00756DAB" w:rsidRDefault="00A36800" w:rsidP="00A36800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756DAB">
              <w:rPr>
                <w:rFonts w:cs="Arial"/>
                <w:snapToGrid w:val="0"/>
                <w:sz w:val="18"/>
                <w:szCs w:val="18"/>
              </w:rPr>
              <w:t>Todas las especies</w:t>
            </w:r>
          </w:p>
        </w:tc>
      </w:tr>
      <w:tr w:rsidR="00A36800" w:rsidRPr="00756DAB" w14:paraId="146DBE9C" w14:textId="77777777" w:rsidTr="009220C6">
        <w:trPr>
          <w:cantSplit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120C91A0" w14:textId="1A839CAA" w:rsidR="00A36800" w:rsidRPr="00756DAB" w:rsidRDefault="00A36800" w:rsidP="00A36800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 w:rsidRPr="00756DAB">
              <w:rPr>
                <w:rFonts w:cs="Arial"/>
                <w:snapToGrid w:val="0"/>
                <w:sz w:val="18"/>
                <w:szCs w:val="18"/>
                <w:lang w:eastAsia="ja-JP"/>
              </w:rPr>
              <w:t>1 de noviembre de 2019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73B6698" w14:textId="77777777" w:rsidR="00A36800" w:rsidRPr="00756DAB" w:rsidRDefault="00A36800" w:rsidP="00A36800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proofErr w:type="spellStart"/>
            <w:r w:rsidRPr="00756DAB">
              <w:rPr>
                <w:rFonts w:cs="Arial"/>
                <w:snapToGrid w:val="0"/>
                <w:color w:val="000000"/>
                <w:sz w:val="18"/>
                <w:szCs w:val="18"/>
              </w:rPr>
              <w:t>CultivarWeb</w:t>
            </w:r>
            <w:proofErr w:type="spellEnd"/>
          </w:p>
        </w:tc>
        <w:tc>
          <w:tcPr>
            <w:tcW w:w="424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CDB82EE" w14:textId="77777777" w:rsidR="00A36800" w:rsidRPr="00756DAB" w:rsidRDefault="00A36800" w:rsidP="00A36800">
            <w:pPr>
              <w:tabs>
                <w:tab w:val="left" w:pos="3969"/>
              </w:tabs>
              <w:ind w:left="153" w:hanging="153"/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756DAB">
              <w:rPr>
                <w:rFonts w:cs="Arial"/>
                <w:snapToGrid w:val="0"/>
                <w:color w:val="000000"/>
                <w:sz w:val="18"/>
                <w:szCs w:val="18"/>
              </w:rPr>
              <w:t>- Sistema de solicitud electrónica para la protección de variedades vegetales</w:t>
            </w:r>
            <w:r w:rsidRPr="00756DAB">
              <w:rPr>
                <w:rFonts w:cs="Arial"/>
                <w:snapToGrid w:val="0"/>
                <w:color w:val="000000"/>
                <w:sz w:val="18"/>
                <w:szCs w:val="18"/>
              </w:rPr>
              <w:br/>
              <w:t>- Gestión de solicitudes</w:t>
            </w:r>
            <w:r w:rsidRPr="00756DAB">
              <w:rPr>
                <w:rFonts w:cs="Arial"/>
                <w:snapToGrid w:val="0"/>
                <w:color w:val="000000"/>
                <w:sz w:val="18"/>
                <w:szCs w:val="18"/>
              </w:rPr>
              <w:br/>
              <w:t>- Firma electrónica</w:t>
            </w:r>
            <w:r w:rsidRPr="00756DAB">
              <w:rPr>
                <w:rFonts w:cs="Arial"/>
                <w:snapToGrid w:val="0"/>
                <w:color w:val="000000"/>
                <w:sz w:val="18"/>
                <w:szCs w:val="18"/>
              </w:rPr>
              <w:br/>
              <w:t>- Administración de las tasas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C3A904B" w14:textId="77777777" w:rsidR="00A36800" w:rsidRPr="00756DAB" w:rsidRDefault="00A36800" w:rsidP="00A36800">
            <w:pPr>
              <w:keepNext/>
              <w:jc w:val="left"/>
              <w:rPr>
                <w:rFonts w:cs="Arial"/>
                <w:sz w:val="18"/>
                <w:szCs w:val="18"/>
              </w:rPr>
            </w:pPr>
            <w:r w:rsidRPr="00756DAB">
              <w:rPr>
                <w:rFonts w:cs="Arial"/>
                <w:sz w:val="18"/>
                <w:szCs w:val="18"/>
              </w:rPr>
              <w:t>Servicio nacional de protección de cultivares (SNPC)</w:t>
            </w:r>
            <w:r w:rsidRPr="00756DAB">
              <w:rPr>
                <w:rFonts w:cs="Arial"/>
                <w:sz w:val="18"/>
                <w:szCs w:val="18"/>
              </w:rPr>
              <w:br/>
            </w:r>
            <w:r w:rsidRPr="00756DAB">
              <w:rPr>
                <w:rFonts w:cs="Arial"/>
                <w:snapToGrid w:val="0"/>
                <w:sz w:val="18"/>
                <w:szCs w:val="18"/>
              </w:rPr>
              <w:t>Correo-e:</w:t>
            </w:r>
            <w:r w:rsidRPr="00756DAB">
              <w:rPr>
                <w:rFonts w:cs="Arial"/>
                <w:snapToGrid w:val="0"/>
                <w:color w:val="000000"/>
                <w:sz w:val="18"/>
                <w:szCs w:val="18"/>
              </w:rPr>
              <w:t xml:space="preserve">  </w:t>
            </w:r>
            <w:hyperlink r:id="rId35" w:history="1">
              <w:r w:rsidRPr="00756DAB">
                <w:rPr>
                  <w:rStyle w:val="Hyperlink"/>
                  <w:rFonts w:cs="Arial"/>
                  <w:sz w:val="18"/>
                  <w:szCs w:val="18"/>
                </w:rPr>
                <w:t>snpc@agricultura.gov.br</w:t>
              </w:r>
            </w:hyperlink>
            <w:r w:rsidRPr="00756DAB">
              <w:rPr>
                <w:rFonts w:cs="Arial"/>
                <w:color w:val="0033CC"/>
                <w:sz w:val="18"/>
                <w:szCs w:val="18"/>
              </w:rPr>
              <w:t xml:space="preserve"> </w:t>
            </w:r>
          </w:p>
        </w:tc>
        <w:tc>
          <w:tcPr>
            <w:tcW w:w="1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BE710D" w14:textId="77777777" w:rsidR="00A36800" w:rsidRPr="00756DAB" w:rsidRDefault="00A36800" w:rsidP="00A36800">
            <w:pPr>
              <w:keepNext/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756DAB">
              <w:rPr>
                <w:rFonts w:cs="Arial"/>
                <w:snapToGrid w:val="0"/>
                <w:sz w:val="18"/>
                <w:szCs w:val="18"/>
              </w:rPr>
              <w:t>BR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E03D777" w14:textId="77777777" w:rsidR="00A36800" w:rsidRPr="00756DAB" w:rsidRDefault="00A36800" w:rsidP="00A36800">
            <w:pPr>
              <w:keepNext/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756DAB">
              <w:rPr>
                <w:rFonts w:cs="Arial"/>
                <w:snapToGrid w:val="0"/>
                <w:sz w:val="18"/>
                <w:szCs w:val="18"/>
              </w:rPr>
              <w:t>Todas las especies</w:t>
            </w:r>
          </w:p>
        </w:tc>
      </w:tr>
      <w:tr w:rsidR="00A36800" w:rsidRPr="00756DAB" w14:paraId="537EA94C" w14:textId="77777777" w:rsidTr="009220C6">
        <w:trPr>
          <w:cantSplit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513619FF" w14:textId="02296437" w:rsidR="00A36800" w:rsidRPr="00756DAB" w:rsidRDefault="00A36800" w:rsidP="00A36800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 w:rsidRPr="00756DAB">
              <w:rPr>
                <w:rFonts w:cs="Arial"/>
                <w:snapToGrid w:val="0"/>
                <w:sz w:val="18"/>
                <w:szCs w:val="18"/>
                <w:lang w:eastAsia="ja-JP"/>
              </w:rPr>
              <w:t>25 de octubre de 2020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39035BD" w14:textId="77777777" w:rsidR="00A36800" w:rsidRPr="00756DAB" w:rsidRDefault="00A36800" w:rsidP="00A36800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756DAB">
              <w:rPr>
                <w:rFonts w:cs="Arial"/>
                <w:sz w:val="18"/>
                <w:szCs w:val="18"/>
              </w:rPr>
              <w:t>VATIS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E6A4EED" w14:textId="77777777" w:rsidR="00A36800" w:rsidRPr="00756DAB" w:rsidRDefault="00A36800" w:rsidP="00A36800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756DAB">
              <w:rPr>
                <w:rFonts w:cs="Arial"/>
                <w:sz w:val="18"/>
                <w:szCs w:val="18"/>
              </w:rPr>
              <w:t xml:space="preserve">Solicitudes electrónicas para derechos de obtentores (PBR) </w:t>
            </w:r>
            <w:proofErr w:type="spellStart"/>
            <w:r w:rsidRPr="00756DAB">
              <w:rPr>
                <w:rFonts w:cs="Arial"/>
                <w:sz w:val="18"/>
                <w:szCs w:val="18"/>
              </w:rPr>
              <w:t>y</w:t>
            </w:r>
            <w:proofErr w:type="spellEnd"/>
            <w:r w:rsidRPr="00756DAB">
              <w:rPr>
                <w:rFonts w:cs="Arial"/>
                <w:sz w:val="18"/>
                <w:szCs w:val="18"/>
              </w:rPr>
              <w:t xml:space="preserve"> inscripción en el Registro nacional (NLI)</w:t>
            </w:r>
            <w:r w:rsidRPr="00756DAB">
              <w:rPr>
                <w:rFonts w:cs="Arial"/>
                <w:sz w:val="18"/>
                <w:szCs w:val="18"/>
              </w:rPr>
              <w:br/>
              <w:t>Idioma(s): Lituano e Inglés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F62CDEF" w14:textId="77777777" w:rsidR="00A36800" w:rsidRPr="00756DAB" w:rsidRDefault="00A36800" w:rsidP="00A36800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756DAB">
              <w:rPr>
                <w:rFonts w:cs="Arial"/>
                <w:color w:val="000000"/>
                <w:sz w:val="18"/>
                <w:szCs w:val="18"/>
              </w:rPr>
              <w:t>Servicio nacional de variedades vegetales, Ministerio de Agricultura</w:t>
            </w:r>
            <w:r w:rsidRPr="00756DAB">
              <w:rPr>
                <w:rFonts w:cs="Arial"/>
                <w:color w:val="000000"/>
                <w:sz w:val="18"/>
                <w:szCs w:val="18"/>
              </w:rPr>
              <w:br/>
            </w:r>
            <w:r w:rsidRPr="00756DAB">
              <w:rPr>
                <w:rFonts w:cs="Arial"/>
                <w:snapToGrid w:val="0"/>
                <w:sz w:val="18"/>
                <w:szCs w:val="18"/>
              </w:rPr>
              <w:t>Correo-e:</w:t>
            </w:r>
            <w:r w:rsidRPr="00756DAB">
              <w:rPr>
                <w:rFonts w:cs="Arial"/>
                <w:snapToGrid w:val="0"/>
                <w:color w:val="000000"/>
                <w:sz w:val="18"/>
                <w:szCs w:val="18"/>
              </w:rPr>
              <w:t xml:space="preserve">  </w:t>
            </w:r>
            <w:hyperlink r:id="rId36" w:history="1">
              <w:r w:rsidRPr="00756DAB">
                <w:rPr>
                  <w:rStyle w:val="Hyperlink"/>
                  <w:rFonts w:cs="Arial"/>
                  <w:sz w:val="18"/>
                  <w:szCs w:val="18"/>
                </w:rPr>
                <w:t>info@vatzum.lt</w:t>
              </w:r>
            </w:hyperlink>
          </w:p>
        </w:tc>
        <w:tc>
          <w:tcPr>
            <w:tcW w:w="1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834323" w14:textId="77777777" w:rsidR="00A36800" w:rsidRPr="00756DAB" w:rsidRDefault="00A36800" w:rsidP="00A36800">
            <w:pPr>
              <w:tabs>
                <w:tab w:val="left" w:pos="567"/>
                <w:tab w:val="left" w:pos="3969"/>
              </w:tabs>
              <w:rPr>
                <w:rFonts w:cs="Arial"/>
                <w:snapToGrid w:val="0"/>
                <w:color w:val="000000"/>
                <w:sz w:val="18"/>
                <w:szCs w:val="18"/>
                <w:lang w:eastAsia="ja-JP"/>
              </w:rPr>
            </w:pPr>
            <w:r w:rsidRPr="00756DAB">
              <w:rPr>
                <w:rFonts w:cs="Arial"/>
                <w:snapToGrid w:val="0"/>
                <w:color w:val="000000"/>
                <w:sz w:val="18"/>
                <w:szCs w:val="18"/>
                <w:lang w:eastAsia="ja-JP"/>
              </w:rPr>
              <w:t>LT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2B34C31" w14:textId="77777777" w:rsidR="00A36800" w:rsidRPr="00756DAB" w:rsidRDefault="00A36800" w:rsidP="00A36800">
            <w:pPr>
              <w:keepNext/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756DAB">
              <w:rPr>
                <w:rFonts w:cs="Arial"/>
                <w:snapToGrid w:val="0"/>
                <w:sz w:val="18"/>
                <w:szCs w:val="18"/>
              </w:rPr>
              <w:t>Todas las especies</w:t>
            </w:r>
          </w:p>
        </w:tc>
      </w:tr>
      <w:tr w:rsidR="00A36800" w:rsidRPr="00756DAB" w14:paraId="12A6DFF0" w14:textId="77777777" w:rsidTr="009220C6">
        <w:trPr>
          <w:cantSplit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3D31BCF9" w14:textId="6985FA2D" w:rsidR="00A36800" w:rsidRPr="00756DAB" w:rsidRDefault="00A36800" w:rsidP="00A36800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 w:rsidRPr="00756DAB">
              <w:rPr>
                <w:sz w:val="18"/>
              </w:rPr>
              <w:t>27 de octubre de 2023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82B79AB" w14:textId="77777777" w:rsidR="00A36800" w:rsidRPr="00756DAB" w:rsidRDefault="00A36800" w:rsidP="00A36800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756DAB">
              <w:rPr>
                <w:rFonts w:cs="Arial"/>
                <w:snapToGrid w:val="0"/>
                <w:sz w:val="18"/>
                <w:szCs w:val="18"/>
              </w:rPr>
              <w:t>Plataforma de Trámites a distancia (TAD)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6E76D75" w14:textId="77777777" w:rsidR="00A36800" w:rsidRPr="00756DAB" w:rsidRDefault="00A36800" w:rsidP="00A36800">
            <w:pPr>
              <w:jc w:val="left"/>
              <w:rPr>
                <w:rFonts w:cs="Arial"/>
                <w:sz w:val="18"/>
                <w:szCs w:val="18"/>
                <w:lang w:eastAsia="ja-JP"/>
              </w:rPr>
            </w:pPr>
            <w:r w:rsidRPr="00756DAB">
              <w:rPr>
                <w:rFonts w:cs="Arial"/>
                <w:sz w:val="18"/>
                <w:szCs w:val="18"/>
                <w:lang w:eastAsia="ja-JP"/>
              </w:rPr>
              <w:t>Solicitud de inscripción en el Registro Nacional de la Propiedad de Cultivares y en el Registro Nacional de Cultivares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75F27A1" w14:textId="77777777" w:rsidR="00A36800" w:rsidRPr="00756DAB" w:rsidRDefault="00A36800" w:rsidP="00A36800">
            <w:pPr>
              <w:jc w:val="left"/>
              <w:rPr>
                <w:rFonts w:cs="Arial"/>
                <w:sz w:val="18"/>
                <w:szCs w:val="18"/>
              </w:rPr>
            </w:pPr>
            <w:r w:rsidRPr="00756DAB">
              <w:rPr>
                <w:rFonts w:cs="Arial"/>
                <w:sz w:val="18"/>
                <w:szCs w:val="18"/>
              </w:rPr>
              <w:t>Instituto Nacional de Semillas (INASE) - Argentina</w:t>
            </w:r>
            <w:r w:rsidRPr="00756DAB">
              <w:rPr>
                <w:rFonts w:cs="Arial"/>
                <w:sz w:val="18"/>
                <w:szCs w:val="18"/>
              </w:rPr>
              <w:br/>
              <w:t xml:space="preserve">Correo-e: </w:t>
            </w:r>
            <w:hyperlink r:id="rId37" w:history="1">
              <w:r w:rsidRPr="00756DAB">
                <w:rPr>
                  <w:rStyle w:val="Hyperlink"/>
                  <w:rFonts w:cs="Arial"/>
                  <w:sz w:val="18"/>
                  <w:szCs w:val="18"/>
                  <w:u w:color="0000FF"/>
                </w:rPr>
                <w:t>mmangieri@inase.gob.ar</w:t>
              </w:r>
            </w:hyperlink>
          </w:p>
        </w:tc>
        <w:tc>
          <w:tcPr>
            <w:tcW w:w="1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80045D" w14:textId="77777777" w:rsidR="00A36800" w:rsidRPr="00756DAB" w:rsidRDefault="00A36800" w:rsidP="00A36800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756DAB">
              <w:rPr>
                <w:rFonts w:cs="Arial"/>
                <w:snapToGrid w:val="0"/>
                <w:sz w:val="18"/>
                <w:szCs w:val="18"/>
              </w:rPr>
              <w:t>AR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2341218" w14:textId="77777777" w:rsidR="00A36800" w:rsidRPr="00756DAB" w:rsidRDefault="00A36800" w:rsidP="00A36800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756DAB">
              <w:rPr>
                <w:rFonts w:cs="Arial"/>
                <w:snapToGrid w:val="0"/>
                <w:sz w:val="18"/>
                <w:szCs w:val="18"/>
              </w:rPr>
              <w:t>Todas las especies</w:t>
            </w:r>
          </w:p>
        </w:tc>
      </w:tr>
      <w:tr w:rsidR="00756DAB" w:rsidRPr="00756DAB" w14:paraId="714B23B9" w14:textId="77777777" w:rsidTr="00406306">
        <w:trPr>
          <w:cantSplit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46527679" w14:textId="77777777" w:rsidR="00406306" w:rsidRPr="00756DAB" w:rsidRDefault="00406306" w:rsidP="004C3867">
            <w:pPr>
              <w:tabs>
                <w:tab w:val="left" w:pos="567"/>
                <w:tab w:val="left" w:pos="3969"/>
              </w:tabs>
              <w:jc w:val="left"/>
              <w:rPr>
                <w:sz w:val="18"/>
              </w:rPr>
            </w:pPr>
            <w:r w:rsidRPr="00756DAB">
              <w:rPr>
                <w:sz w:val="18"/>
              </w:rPr>
              <w:t>25 de octubre de 2024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497E050" w14:textId="77777777" w:rsidR="00406306" w:rsidRPr="00756DAB" w:rsidRDefault="00406306" w:rsidP="004C3867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756DAB">
              <w:rPr>
                <w:rFonts w:cs="Arial"/>
                <w:snapToGrid w:val="0"/>
                <w:sz w:val="18"/>
                <w:szCs w:val="18"/>
              </w:rPr>
              <w:t>Solicitud electrónica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1854D88" w14:textId="77777777" w:rsidR="00406306" w:rsidRPr="00756DAB" w:rsidRDefault="00406306" w:rsidP="004C3867">
            <w:pPr>
              <w:jc w:val="left"/>
              <w:rPr>
                <w:rFonts w:cs="Arial"/>
                <w:sz w:val="18"/>
                <w:szCs w:val="18"/>
                <w:lang w:eastAsia="ja-JP"/>
              </w:rPr>
            </w:pPr>
            <w:r w:rsidRPr="00756DAB">
              <w:rPr>
                <w:rFonts w:cs="Arial"/>
                <w:sz w:val="18"/>
                <w:szCs w:val="18"/>
                <w:lang w:eastAsia="ja-JP"/>
              </w:rPr>
              <w:t>Solicitud electrónica para la protección de variedades vegetales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1FC2688" w14:textId="05F763F4" w:rsidR="00406306" w:rsidRPr="00756DAB" w:rsidRDefault="00406306" w:rsidP="004C3867">
            <w:pPr>
              <w:jc w:val="left"/>
              <w:rPr>
                <w:rFonts w:cs="Arial"/>
                <w:sz w:val="18"/>
                <w:szCs w:val="18"/>
              </w:rPr>
            </w:pPr>
            <w:r w:rsidRPr="00756DAB">
              <w:rPr>
                <w:rFonts w:cs="Arial"/>
                <w:sz w:val="18"/>
                <w:szCs w:val="18"/>
              </w:rPr>
              <w:t xml:space="preserve">Consejo </w:t>
            </w:r>
            <w:r w:rsidR="00F22B79" w:rsidRPr="00756DAB">
              <w:rPr>
                <w:rFonts w:cs="Arial"/>
                <w:sz w:val="18"/>
                <w:szCs w:val="18"/>
              </w:rPr>
              <w:t xml:space="preserve">Sueco </w:t>
            </w:r>
            <w:r w:rsidRPr="00756DAB">
              <w:rPr>
                <w:rFonts w:cs="Arial"/>
                <w:sz w:val="18"/>
                <w:szCs w:val="18"/>
              </w:rPr>
              <w:t xml:space="preserve">de </w:t>
            </w:r>
            <w:r w:rsidR="00F22B79">
              <w:rPr>
                <w:rFonts w:cs="Arial"/>
                <w:sz w:val="18"/>
                <w:szCs w:val="18"/>
              </w:rPr>
              <w:t>A</w:t>
            </w:r>
            <w:r w:rsidR="00F22B79" w:rsidRPr="00756DAB">
              <w:rPr>
                <w:rFonts w:cs="Arial"/>
                <w:sz w:val="18"/>
                <w:szCs w:val="18"/>
              </w:rPr>
              <w:t>gricultura</w:t>
            </w:r>
            <w:r w:rsidRPr="00756DAB">
              <w:rPr>
                <w:rFonts w:cs="Arial"/>
                <w:sz w:val="18"/>
                <w:szCs w:val="18"/>
              </w:rPr>
              <w:br/>
              <w:t xml:space="preserve">Correo-e: </w:t>
            </w:r>
            <w:hyperlink r:id="rId38" w:history="1">
              <w:r w:rsidRPr="00756DAB">
                <w:rPr>
                  <w:rStyle w:val="Hyperlink"/>
                  <w:rFonts w:cs="Arial"/>
                  <w:sz w:val="18"/>
                  <w:szCs w:val="18"/>
                </w:rPr>
                <w:t>vaxtsort@jordbruksverket.se</w:t>
              </w:r>
            </w:hyperlink>
            <w:r w:rsidRPr="00756DAB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5F1E3A" w14:textId="77777777" w:rsidR="00406306" w:rsidRPr="00756DAB" w:rsidRDefault="00406306" w:rsidP="004C3867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756DAB">
              <w:rPr>
                <w:rFonts w:cs="Arial"/>
                <w:snapToGrid w:val="0"/>
                <w:sz w:val="18"/>
                <w:szCs w:val="18"/>
              </w:rPr>
              <w:t>SE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9176359" w14:textId="77777777" w:rsidR="00406306" w:rsidRPr="00756DAB" w:rsidRDefault="00406306" w:rsidP="004C3867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756DAB">
              <w:rPr>
                <w:rFonts w:cs="Arial"/>
                <w:snapToGrid w:val="0"/>
                <w:sz w:val="18"/>
                <w:szCs w:val="18"/>
              </w:rPr>
              <w:t>Todas las especies</w:t>
            </w:r>
          </w:p>
        </w:tc>
      </w:tr>
      <w:tr w:rsidR="00406306" w:rsidRPr="00756DAB" w14:paraId="1B36F4B5" w14:textId="77777777" w:rsidTr="00406306">
        <w:trPr>
          <w:cantSplit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0A3D9906" w14:textId="77777777" w:rsidR="00406306" w:rsidRPr="00756DAB" w:rsidRDefault="00406306" w:rsidP="00406306">
            <w:pPr>
              <w:tabs>
                <w:tab w:val="left" w:pos="567"/>
                <w:tab w:val="left" w:pos="3969"/>
              </w:tabs>
              <w:jc w:val="left"/>
              <w:rPr>
                <w:sz w:val="18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8243B64" w14:textId="145D5DB5" w:rsidR="00406306" w:rsidRPr="00756DAB" w:rsidRDefault="00DD3B2E" w:rsidP="00406306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756DAB">
              <w:rPr>
                <w:rFonts w:cs="Arial"/>
                <w:snapToGrid w:val="0"/>
                <w:color w:val="000000"/>
                <w:sz w:val="18"/>
                <w:szCs w:val="18"/>
                <w:highlight w:val="lightGray"/>
                <w:u w:val="single"/>
              </w:rPr>
              <w:t>Solicitud electrónica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1075EB8" w14:textId="367B01E4" w:rsidR="00406306" w:rsidRPr="00DD3B2E" w:rsidRDefault="00DD3B2E" w:rsidP="00406306">
            <w:pPr>
              <w:jc w:val="left"/>
              <w:rPr>
                <w:rFonts w:cs="Arial"/>
                <w:sz w:val="18"/>
                <w:szCs w:val="18"/>
                <w:highlight w:val="lightGray"/>
                <w:lang w:eastAsia="ja-JP"/>
              </w:rPr>
            </w:pPr>
            <w:r w:rsidRPr="00DD3B2E">
              <w:rPr>
                <w:rFonts w:cs="Arial"/>
                <w:snapToGrid w:val="0"/>
                <w:color w:val="000000"/>
                <w:sz w:val="18"/>
                <w:szCs w:val="18"/>
                <w:highlight w:val="lightGray"/>
                <w:u w:val="single"/>
              </w:rPr>
              <w:t>Solicitud electrónica para la protección de variedades vegetales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2C98832" w14:textId="19BC6484" w:rsidR="00406306" w:rsidRPr="00756DAB" w:rsidRDefault="00DD3B2E" w:rsidP="00406306">
            <w:pPr>
              <w:jc w:val="left"/>
              <w:rPr>
                <w:rFonts w:cs="Arial"/>
                <w:sz w:val="18"/>
                <w:szCs w:val="18"/>
              </w:rPr>
            </w:pPr>
            <w:r w:rsidRPr="00756DAB">
              <w:rPr>
                <w:rFonts w:cs="Arial"/>
                <w:color w:val="000000"/>
                <w:sz w:val="18"/>
                <w:szCs w:val="18"/>
                <w:highlight w:val="lightGray"/>
                <w:u w:val="single"/>
              </w:rPr>
              <w:t>Oficina Húngara de Propiedad Intelectual</w:t>
            </w:r>
            <w:r w:rsidR="00406306" w:rsidRPr="00756DAB">
              <w:rPr>
                <w:rFonts w:cs="Arial"/>
                <w:color w:val="000000"/>
                <w:sz w:val="18"/>
                <w:szCs w:val="18"/>
                <w:highlight w:val="lightGray"/>
                <w:u w:val="single"/>
              </w:rPr>
              <w:br/>
            </w:r>
            <w:r w:rsidR="00406306" w:rsidRPr="00756DAB"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</w:rPr>
              <w:t xml:space="preserve">E-mail:  </w:t>
            </w:r>
            <w:hyperlink r:id="rId39" w:history="1">
              <w:r w:rsidR="00406306" w:rsidRPr="00756DAB">
                <w:rPr>
                  <w:rStyle w:val="Hyperlink"/>
                  <w:rFonts w:cs="Arial"/>
                  <w:sz w:val="18"/>
                  <w:szCs w:val="18"/>
                  <w:highlight w:val="lightGray"/>
                </w:rPr>
                <w:t>szabadalmi.foosztaly@hipo.gov.hu</w:t>
              </w:r>
            </w:hyperlink>
          </w:p>
        </w:tc>
        <w:tc>
          <w:tcPr>
            <w:tcW w:w="1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7AA759" w14:textId="60073CF0" w:rsidR="00406306" w:rsidRPr="00756DAB" w:rsidRDefault="00406306" w:rsidP="00406306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756DAB">
              <w:rPr>
                <w:rFonts w:cs="Arial"/>
                <w:snapToGrid w:val="0"/>
                <w:color w:val="000000"/>
                <w:sz w:val="18"/>
                <w:szCs w:val="18"/>
                <w:highlight w:val="lightGray"/>
                <w:u w:val="single"/>
              </w:rPr>
              <w:t>HU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4730296" w14:textId="0970E3A7" w:rsidR="00406306" w:rsidRPr="00756DAB" w:rsidRDefault="00DD3B2E" w:rsidP="00406306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756DAB"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</w:rPr>
              <w:t>Todas las especies</w:t>
            </w:r>
          </w:p>
        </w:tc>
      </w:tr>
    </w:tbl>
    <w:p w14:paraId="1ABD34F0" w14:textId="77777777" w:rsidR="00B24F3D" w:rsidRPr="00756DAB" w:rsidRDefault="00B24F3D" w:rsidP="00B24F3D">
      <w:pPr>
        <w:keepNext/>
        <w:tabs>
          <w:tab w:val="left" w:pos="567"/>
          <w:tab w:val="left" w:pos="5670"/>
        </w:tabs>
        <w:rPr>
          <w:snapToGrid w:val="0"/>
          <w:u w:val="single"/>
        </w:rPr>
      </w:pPr>
      <w:r w:rsidRPr="00756DAB">
        <w:rPr>
          <w:snapToGrid w:val="0"/>
        </w:rPr>
        <w:lastRenderedPageBreak/>
        <w:t>c)</w:t>
      </w:r>
      <w:r w:rsidRPr="00756DAB">
        <w:rPr>
          <w:snapToGrid w:val="0"/>
        </w:rPr>
        <w:tab/>
      </w:r>
      <w:r w:rsidRPr="00756DAB">
        <w:rPr>
          <w:snapToGrid w:val="0"/>
          <w:u w:val="single"/>
        </w:rPr>
        <w:t>Control de la denominación de variedades</w:t>
      </w:r>
    </w:p>
    <w:p w14:paraId="67A4A9A3" w14:textId="77777777" w:rsidR="00626020" w:rsidRPr="00756DAB" w:rsidRDefault="00626020" w:rsidP="00B24F3D">
      <w:pPr>
        <w:keepNext/>
        <w:tabs>
          <w:tab w:val="left" w:pos="567"/>
          <w:tab w:val="left" w:pos="5670"/>
        </w:tabs>
        <w:rPr>
          <w:rFonts w:cs="Arial"/>
          <w:snapToGrid w:val="0"/>
          <w:u w:val="single"/>
        </w:rPr>
      </w:pPr>
    </w:p>
    <w:tbl>
      <w:tblPr>
        <w:tblW w:w="157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57" w:type="dxa"/>
          <w:right w:w="28" w:type="dxa"/>
        </w:tblCellMar>
        <w:tblLook w:val="04A0" w:firstRow="1" w:lastRow="0" w:firstColumn="1" w:lastColumn="0" w:noHBand="0" w:noVBand="1"/>
      </w:tblPr>
      <w:tblGrid>
        <w:gridCol w:w="1418"/>
        <w:gridCol w:w="2268"/>
        <w:gridCol w:w="4247"/>
        <w:gridCol w:w="3544"/>
        <w:gridCol w:w="1701"/>
        <w:gridCol w:w="2537"/>
      </w:tblGrid>
      <w:tr w:rsidR="00B24F3D" w:rsidRPr="00756DAB" w14:paraId="3F8183AB" w14:textId="77777777" w:rsidTr="001B6AC3">
        <w:trPr>
          <w:cantSplit/>
          <w:tblHeader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30CB2E0" w14:textId="77777777" w:rsidR="00B24F3D" w:rsidRPr="00756DAB" w:rsidRDefault="00B24F3D" w:rsidP="00AE0ED3">
            <w:pPr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 w:rsidRPr="00756DAB">
              <w:rPr>
                <w:rFonts w:cs="Arial"/>
                <w:snapToGrid w:val="0"/>
                <w:sz w:val="18"/>
                <w:szCs w:val="18"/>
              </w:rPr>
              <w:t>Fecha de inclusión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936FAFE" w14:textId="77777777" w:rsidR="00B24F3D" w:rsidRPr="00756DAB" w:rsidRDefault="00B24F3D" w:rsidP="00AE0ED3">
            <w:pPr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szCs w:val="18"/>
              </w:rPr>
            </w:pPr>
            <w:r w:rsidRPr="00756DAB">
              <w:rPr>
                <w:rFonts w:cs="Arial"/>
                <w:snapToGrid w:val="0"/>
                <w:sz w:val="18"/>
                <w:szCs w:val="18"/>
              </w:rPr>
              <w:t>Nombre del programa/del equipo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D479DEB" w14:textId="77777777" w:rsidR="00B24F3D" w:rsidRPr="00756DAB" w:rsidRDefault="00B24F3D" w:rsidP="00AE0ED3">
            <w:pPr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szCs w:val="18"/>
              </w:rPr>
            </w:pPr>
            <w:r w:rsidRPr="00756DAB">
              <w:rPr>
                <w:rFonts w:cs="Arial"/>
                <w:snapToGrid w:val="0"/>
                <w:sz w:val="18"/>
                <w:szCs w:val="18"/>
              </w:rPr>
              <w:t>Función (breve resumen)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F820A53" w14:textId="77777777" w:rsidR="00B24F3D" w:rsidRPr="00756DAB" w:rsidRDefault="00B24F3D" w:rsidP="00AE0ED3">
            <w:pPr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szCs w:val="18"/>
              </w:rPr>
            </w:pPr>
            <w:r w:rsidRPr="00756DAB">
              <w:rPr>
                <w:rFonts w:cs="Arial"/>
                <w:snapToGrid w:val="0"/>
                <w:sz w:val="18"/>
                <w:szCs w:val="18"/>
              </w:rPr>
              <w:t>Fuente y datos de contacto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AD2F6B5" w14:textId="77777777" w:rsidR="00B24F3D" w:rsidRPr="00756DAB" w:rsidRDefault="00B24F3D" w:rsidP="00AE0ED3">
            <w:pPr>
              <w:jc w:val="center"/>
              <w:rPr>
                <w:rFonts w:cs="Arial"/>
                <w:snapToGrid w:val="0"/>
                <w:sz w:val="18"/>
                <w:szCs w:val="18"/>
              </w:rPr>
            </w:pPr>
            <w:r w:rsidRPr="00756DAB">
              <w:rPr>
                <w:rFonts w:cs="Arial"/>
                <w:snapToGrid w:val="0"/>
                <w:sz w:val="18"/>
                <w:szCs w:val="18"/>
              </w:rPr>
              <w:t>Miembros de la Unión que utilizan el programa/el equipo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A4F4E74" w14:textId="77777777" w:rsidR="00B24F3D" w:rsidRPr="00756DAB" w:rsidRDefault="00B24F3D" w:rsidP="00AE0ED3">
            <w:pPr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szCs w:val="18"/>
              </w:rPr>
            </w:pPr>
            <w:r w:rsidRPr="00756DAB">
              <w:rPr>
                <w:rFonts w:cs="Arial"/>
                <w:snapToGrid w:val="0"/>
                <w:sz w:val="18"/>
                <w:szCs w:val="18"/>
              </w:rPr>
              <w:t>Aplicación por los usuarios</w:t>
            </w:r>
          </w:p>
        </w:tc>
      </w:tr>
      <w:tr w:rsidR="00B24F3D" w:rsidRPr="00756DAB" w14:paraId="3B6E778E" w14:textId="77777777" w:rsidTr="001B6AC3">
        <w:trPr>
          <w:cantSplit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hideMark/>
          </w:tcPr>
          <w:p w14:paraId="66A5148E" w14:textId="298CC3A7" w:rsidR="00B24F3D" w:rsidRPr="00756DAB" w:rsidRDefault="00B24F3D" w:rsidP="00AE0ED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756DAB">
              <w:rPr>
                <w:rFonts w:cs="Arial"/>
                <w:snapToGrid w:val="0"/>
                <w:sz w:val="18"/>
                <w:szCs w:val="18"/>
                <w:lang w:eastAsia="ja-JP"/>
              </w:rPr>
              <w:t>29 de octubre</w:t>
            </w:r>
            <w:r w:rsidR="009220C6" w:rsidRPr="00756DAB">
              <w:rPr>
                <w:rFonts w:cs="Arial"/>
                <w:snapToGrid w:val="0"/>
                <w:sz w:val="18"/>
                <w:szCs w:val="18"/>
                <w:lang w:eastAsia="ja-JP"/>
              </w:rPr>
              <w:t xml:space="preserve"> de 20</w:t>
            </w:r>
            <w:r w:rsidRPr="00756DAB">
              <w:rPr>
                <w:rFonts w:cs="Arial"/>
                <w:snapToGrid w:val="0"/>
                <w:sz w:val="18"/>
                <w:szCs w:val="18"/>
                <w:lang w:eastAsia="ja-JP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661278D4" w14:textId="77777777" w:rsidR="00B24F3D" w:rsidRPr="00756DAB" w:rsidRDefault="00B24F3D" w:rsidP="00AE0ED3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756DAB">
              <w:rPr>
                <w:rFonts w:cs="Arial"/>
                <w:snapToGrid w:val="0"/>
                <w:color w:val="000000"/>
                <w:sz w:val="18"/>
                <w:szCs w:val="18"/>
              </w:rPr>
              <w:t xml:space="preserve">Similitud de denominaciones de variedades 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6DB256C6" w14:textId="77777777" w:rsidR="00B24F3D" w:rsidRPr="00756DAB" w:rsidRDefault="00B24F3D" w:rsidP="00AE0ED3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756DAB">
              <w:rPr>
                <w:rFonts w:cs="Arial"/>
                <w:snapToGrid w:val="0"/>
                <w:color w:val="000000"/>
                <w:sz w:val="18"/>
                <w:szCs w:val="18"/>
              </w:rPr>
              <w:t>Verificación de denominaciones de variedades en los procedimientos nacionales con arreglo a las normas fonéticas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6DB7CA23" w14:textId="77777777" w:rsidR="00B24F3D" w:rsidRPr="00756DAB" w:rsidRDefault="00B24F3D" w:rsidP="00AE0ED3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756DAB">
              <w:rPr>
                <w:rFonts w:cs="Arial"/>
                <w:color w:val="000000"/>
                <w:sz w:val="18"/>
                <w:szCs w:val="18"/>
              </w:rPr>
              <w:t>Oficina Federal de Variedades Vegetales</w:t>
            </w:r>
            <w:r w:rsidR="00626020" w:rsidRPr="00756DAB">
              <w:rPr>
                <w:rFonts w:cs="Arial"/>
                <w:color w:val="000000"/>
                <w:sz w:val="18"/>
                <w:szCs w:val="18"/>
              </w:rPr>
              <w:br/>
            </w:r>
            <w:r w:rsidRPr="00756DAB">
              <w:rPr>
                <w:rFonts w:cs="Arial"/>
                <w:snapToGrid w:val="0"/>
                <w:sz w:val="18"/>
                <w:szCs w:val="18"/>
              </w:rPr>
              <w:t xml:space="preserve">Correo-e:  </w:t>
            </w:r>
            <w:hyperlink r:id="rId40" w:history="1">
              <w:r w:rsidRPr="00756DAB">
                <w:rPr>
                  <w:rStyle w:val="Hyperlink"/>
                  <w:rFonts w:cs="Arial"/>
                  <w:snapToGrid w:val="0"/>
                  <w:sz w:val="18"/>
                  <w:szCs w:val="18"/>
                </w:rPr>
                <w:t>thomas.brodek@bundessortenamt.de</w:t>
              </w:r>
            </w:hyperlink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3ED2833F" w14:textId="77777777" w:rsidR="00B24F3D" w:rsidRPr="00756DAB" w:rsidRDefault="00B24F3D" w:rsidP="00AE0ED3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756DAB">
              <w:rPr>
                <w:rFonts w:cs="Arial"/>
                <w:snapToGrid w:val="0"/>
                <w:color w:val="000000"/>
                <w:sz w:val="18"/>
                <w:szCs w:val="18"/>
              </w:rPr>
              <w:t>DE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2D01DC55" w14:textId="77777777" w:rsidR="00B24F3D" w:rsidRPr="00756DAB" w:rsidRDefault="00B24F3D" w:rsidP="00AE0ED3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756DAB">
              <w:rPr>
                <w:rFonts w:cs="Arial"/>
                <w:snapToGrid w:val="0"/>
                <w:sz w:val="18"/>
                <w:szCs w:val="18"/>
              </w:rPr>
              <w:t>Todas las especies</w:t>
            </w:r>
          </w:p>
        </w:tc>
      </w:tr>
      <w:tr w:rsidR="00B24F3D" w:rsidRPr="00756DAB" w14:paraId="423F87FA" w14:textId="77777777" w:rsidTr="001B6AC3">
        <w:trPr>
          <w:cantSplit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hideMark/>
          </w:tcPr>
          <w:p w14:paraId="18BC7A45" w14:textId="1111C314" w:rsidR="00B24F3D" w:rsidRPr="00756DAB" w:rsidRDefault="00B24F3D" w:rsidP="00AE0ED3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756DAB">
              <w:rPr>
                <w:rFonts w:cs="Arial"/>
                <w:snapToGrid w:val="0"/>
                <w:sz w:val="18"/>
                <w:szCs w:val="18"/>
                <w:lang w:eastAsia="ja-JP"/>
              </w:rPr>
              <w:t>26 de octubre</w:t>
            </w:r>
            <w:r w:rsidR="009220C6" w:rsidRPr="00756DAB">
              <w:rPr>
                <w:rFonts w:cs="Arial"/>
                <w:snapToGrid w:val="0"/>
                <w:sz w:val="18"/>
                <w:szCs w:val="18"/>
                <w:lang w:eastAsia="ja-JP"/>
              </w:rPr>
              <w:t xml:space="preserve"> de 20</w:t>
            </w:r>
            <w:r w:rsidRPr="00756DAB">
              <w:rPr>
                <w:rFonts w:cs="Arial"/>
                <w:snapToGrid w:val="0"/>
                <w:sz w:val="18"/>
                <w:szCs w:val="18"/>
                <w:lang w:eastAsia="ja-JP"/>
              </w:rPr>
              <w:t>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11AB65D6" w14:textId="77777777" w:rsidR="00B24F3D" w:rsidRPr="00756DAB" w:rsidRDefault="00B24F3D" w:rsidP="00AE0ED3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756DAB">
              <w:rPr>
                <w:rFonts w:cs="Arial"/>
                <w:sz w:val="18"/>
                <w:szCs w:val="18"/>
              </w:rPr>
              <w:t>Similitud de denominaciones de variedades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776E8221" w14:textId="77777777" w:rsidR="00B24F3D" w:rsidRPr="00756DAB" w:rsidRDefault="00B24F3D" w:rsidP="00AE0ED3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756DAB">
              <w:rPr>
                <w:rFonts w:cs="Arial"/>
                <w:sz w:val="18"/>
                <w:szCs w:val="18"/>
              </w:rPr>
              <w:t>Verificación de denominaciones de variedades en los procedimientos nacionales con arreglo a las normas fonéticas como complemento del examen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65831F73" w14:textId="77777777" w:rsidR="00B24F3D" w:rsidRPr="00756DAB" w:rsidRDefault="00B24F3D" w:rsidP="00AE0ED3">
            <w:pPr>
              <w:jc w:val="left"/>
              <w:rPr>
                <w:rFonts w:cs="Arial"/>
                <w:sz w:val="18"/>
                <w:szCs w:val="18"/>
              </w:rPr>
            </w:pPr>
            <w:r w:rsidRPr="00756DAB">
              <w:rPr>
                <w:rFonts w:cs="Arial"/>
                <w:sz w:val="18"/>
                <w:szCs w:val="18"/>
              </w:rPr>
              <w:t>Comisión Estatal de la Federación de Rusia encargada del Examen y la Protección de las Obtenciones Vegetales</w:t>
            </w:r>
            <w:r w:rsidR="00626020" w:rsidRPr="00756DAB">
              <w:rPr>
                <w:rFonts w:cs="Arial"/>
                <w:sz w:val="18"/>
                <w:szCs w:val="18"/>
              </w:rPr>
              <w:br/>
            </w:r>
            <w:r w:rsidRPr="00756DAB">
              <w:rPr>
                <w:rFonts w:cs="Arial"/>
                <w:sz w:val="18"/>
                <w:szCs w:val="18"/>
              </w:rPr>
              <w:t xml:space="preserve">Correo-e:  </w:t>
            </w:r>
            <w:hyperlink r:id="rId41" w:history="1">
              <w:r w:rsidRPr="00756DAB">
                <w:rPr>
                  <w:rStyle w:val="Hyperlink"/>
                  <w:rFonts w:cs="Arial"/>
                  <w:sz w:val="18"/>
                  <w:szCs w:val="18"/>
                </w:rPr>
                <w:t>gsk@gossortrf.ru</w:t>
              </w:r>
            </w:hyperlink>
            <w:r w:rsidRPr="00756DAB">
              <w:rPr>
                <w:rStyle w:val="Hyperlink"/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25A7B88" w14:textId="77777777" w:rsidR="00B24F3D" w:rsidRPr="00756DAB" w:rsidRDefault="00B24F3D" w:rsidP="00AE0ED3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756DAB">
              <w:rPr>
                <w:rFonts w:cs="Arial"/>
                <w:sz w:val="18"/>
                <w:szCs w:val="18"/>
              </w:rPr>
              <w:t>RU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1441FACF" w14:textId="77777777" w:rsidR="00B24F3D" w:rsidRPr="00756DAB" w:rsidRDefault="00B24F3D" w:rsidP="00AE0ED3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756DAB">
              <w:rPr>
                <w:rFonts w:cs="Arial"/>
                <w:snapToGrid w:val="0"/>
                <w:sz w:val="18"/>
                <w:szCs w:val="18"/>
              </w:rPr>
              <w:t>Todas las especies</w:t>
            </w:r>
          </w:p>
        </w:tc>
      </w:tr>
      <w:tr w:rsidR="00B24F3D" w:rsidRPr="00756DAB" w14:paraId="596E9FB5" w14:textId="77777777" w:rsidTr="001B6AC3">
        <w:trPr>
          <w:cantSplit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7117A280" w14:textId="25D2298C" w:rsidR="00B24F3D" w:rsidRPr="00756DAB" w:rsidRDefault="00B24F3D" w:rsidP="00AE0ED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pacing w:val="-2"/>
                <w:sz w:val="18"/>
                <w:szCs w:val="18"/>
                <w:lang w:eastAsia="ja-JP"/>
              </w:rPr>
            </w:pPr>
            <w:r w:rsidRPr="00756DAB">
              <w:rPr>
                <w:rFonts w:cs="Arial"/>
                <w:sz w:val="18"/>
                <w:szCs w:val="18"/>
              </w:rPr>
              <w:t>28 de octubre</w:t>
            </w:r>
            <w:r w:rsidR="009220C6" w:rsidRPr="00756DAB">
              <w:rPr>
                <w:rFonts w:cs="Arial"/>
                <w:sz w:val="18"/>
                <w:szCs w:val="18"/>
              </w:rPr>
              <w:t xml:space="preserve"> de 20</w:t>
            </w:r>
            <w:r w:rsidRPr="00756DAB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2C20209" w14:textId="77777777" w:rsidR="00B24F3D" w:rsidRPr="00756DAB" w:rsidRDefault="00B24F3D" w:rsidP="00AE0ED3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756DAB">
              <w:rPr>
                <w:rFonts w:cs="Arial"/>
                <w:snapToGrid w:val="0"/>
                <w:color w:val="000000"/>
                <w:sz w:val="18"/>
                <w:szCs w:val="18"/>
              </w:rPr>
              <w:t>Similitud de denominaciones de variedades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7D4DEB9" w14:textId="77777777" w:rsidR="00B24F3D" w:rsidRPr="00756DAB" w:rsidRDefault="00B24F3D" w:rsidP="00AE0ED3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756DAB">
              <w:rPr>
                <w:rFonts w:cs="Arial"/>
                <w:snapToGrid w:val="0"/>
                <w:color w:val="000000"/>
                <w:sz w:val="18"/>
                <w:szCs w:val="18"/>
              </w:rPr>
              <w:t>Verificación de denominaciones de variedades en los procedimientos nacionales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C7135AD" w14:textId="77777777" w:rsidR="00B24F3D" w:rsidRPr="00756DAB" w:rsidRDefault="00B24F3D" w:rsidP="00AE0ED3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proofErr w:type="spellStart"/>
            <w:r w:rsidRPr="00756DAB">
              <w:rPr>
                <w:rFonts w:cs="Arial"/>
                <w:color w:val="000000"/>
                <w:sz w:val="18"/>
                <w:szCs w:val="18"/>
              </w:rPr>
              <w:t>Research</w:t>
            </w:r>
            <w:proofErr w:type="spellEnd"/>
            <w:r w:rsidRPr="00756DAB">
              <w:rPr>
                <w:rFonts w:cs="Arial"/>
                <w:color w:val="000000"/>
                <w:sz w:val="18"/>
                <w:szCs w:val="18"/>
              </w:rPr>
              <w:t xml:space="preserve"> Centre </w:t>
            </w:r>
            <w:proofErr w:type="spellStart"/>
            <w:r w:rsidRPr="00756DAB">
              <w:rPr>
                <w:rFonts w:cs="Arial"/>
                <w:color w:val="000000"/>
                <w:sz w:val="18"/>
                <w:szCs w:val="18"/>
              </w:rPr>
              <w:t>for</w:t>
            </w:r>
            <w:proofErr w:type="spellEnd"/>
            <w:r w:rsidRPr="00756DAB">
              <w:rPr>
                <w:rFonts w:cs="Arial"/>
                <w:color w:val="000000"/>
                <w:sz w:val="18"/>
                <w:szCs w:val="18"/>
              </w:rPr>
              <w:t xml:space="preserve"> Cultivar </w:t>
            </w:r>
            <w:proofErr w:type="spellStart"/>
            <w:r w:rsidRPr="00756DAB">
              <w:rPr>
                <w:rFonts w:cs="Arial"/>
                <w:color w:val="000000"/>
                <w:sz w:val="18"/>
                <w:szCs w:val="18"/>
              </w:rPr>
              <w:t>Testing</w:t>
            </w:r>
            <w:proofErr w:type="spellEnd"/>
            <w:r w:rsidR="00626020" w:rsidRPr="00756DAB">
              <w:rPr>
                <w:rFonts w:cs="Arial"/>
                <w:color w:val="000000"/>
                <w:sz w:val="18"/>
                <w:szCs w:val="18"/>
              </w:rPr>
              <w:br/>
            </w:r>
            <w:r w:rsidRPr="00756DAB">
              <w:rPr>
                <w:rFonts w:cs="Arial"/>
                <w:snapToGrid w:val="0"/>
                <w:sz w:val="18"/>
                <w:szCs w:val="18"/>
              </w:rPr>
              <w:t xml:space="preserve">Correo-e:  </w:t>
            </w:r>
            <w:hyperlink r:id="rId42" w:history="1">
              <w:r w:rsidRPr="00756DAB">
                <w:rPr>
                  <w:rStyle w:val="Hyperlink"/>
                  <w:rFonts w:cs="Arial"/>
                  <w:sz w:val="18"/>
                  <w:szCs w:val="18"/>
                  <w:u w:color="0000FF"/>
                </w:rPr>
                <w:t>m.rebarz@coboru.gov.pl</w:t>
              </w:r>
            </w:hyperlink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24F8DA" w14:textId="77777777" w:rsidR="00B24F3D" w:rsidRPr="00756DAB" w:rsidRDefault="00B24F3D" w:rsidP="00AE0ED3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756DAB">
              <w:rPr>
                <w:rFonts w:cs="Arial"/>
                <w:snapToGrid w:val="0"/>
                <w:color w:val="000000"/>
                <w:sz w:val="18"/>
                <w:szCs w:val="18"/>
              </w:rPr>
              <w:t>PL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B6B9638" w14:textId="77777777" w:rsidR="00B24F3D" w:rsidRPr="00756DAB" w:rsidRDefault="00B24F3D" w:rsidP="00AE0ED3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756DAB">
              <w:rPr>
                <w:rFonts w:cs="Arial"/>
                <w:snapToGrid w:val="0"/>
                <w:sz w:val="18"/>
                <w:szCs w:val="18"/>
              </w:rPr>
              <w:t>Todas las especies</w:t>
            </w:r>
          </w:p>
        </w:tc>
      </w:tr>
      <w:tr w:rsidR="009220C6" w:rsidRPr="00756DAB" w14:paraId="12C5E7C8" w14:textId="77777777" w:rsidTr="001B6AC3">
        <w:trPr>
          <w:cantSplit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03F1D9E5" w14:textId="6B92EC52" w:rsidR="009220C6" w:rsidRPr="00756DAB" w:rsidRDefault="009220C6" w:rsidP="009220C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</w:rPr>
            </w:pPr>
            <w:r w:rsidRPr="00756DAB">
              <w:rPr>
                <w:sz w:val="18"/>
              </w:rPr>
              <w:t>27 de octubre de 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040D252" w14:textId="77777777" w:rsidR="009220C6" w:rsidRPr="00756DAB" w:rsidRDefault="009220C6" w:rsidP="009220C6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756DAB">
              <w:rPr>
                <w:rFonts w:cs="Arial"/>
                <w:snapToGrid w:val="0"/>
                <w:color w:val="000000"/>
                <w:sz w:val="18"/>
                <w:szCs w:val="18"/>
              </w:rPr>
              <w:t>Similitud de denominaciones de variedades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1D19379" w14:textId="77777777" w:rsidR="009220C6" w:rsidRPr="00756DAB" w:rsidRDefault="009220C6" w:rsidP="009220C6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756DAB">
              <w:rPr>
                <w:rFonts w:cs="Arial"/>
                <w:snapToGrid w:val="0"/>
                <w:color w:val="000000"/>
                <w:sz w:val="18"/>
                <w:szCs w:val="18"/>
              </w:rPr>
              <w:t>Verificación de denominaciones de variedades en los procedimientos nacionales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01329D9" w14:textId="77777777" w:rsidR="009220C6" w:rsidRPr="00756DAB" w:rsidRDefault="009220C6" w:rsidP="009220C6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756DAB">
              <w:rPr>
                <w:rFonts w:cs="Arial"/>
                <w:bCs/>
                <w:iCs/>
                <w:sz w:val="18"/>
                <w:szCs w:val="18"/>
              </w:rPr>
              <w:t>Instituto Ucraniano para el Examen de Variedades Vegetales</w:t>
            </w:r>
            <w:r w:rsidRPr="00756DAB">
              <w:rPr>
                <w:rFonts w:cs="Arial"/>
                <w:bCs/>
                <w:iCs/>
                <w:sz w:val="18"/>
                <w:szCs w:val="18"/>
              </w:rPr>
              <w:br/>
              <w:t xml:space="preserve">Correo-e: </w:t>
            </w:r>
            <w:hyperlink r:id="rId43" w:history="1">
              <w:r w:rsidRPr="00756DAB">
                <w:rPr>
                  <w:rStyle w:val="Hyperlink"/>
                  <w:rFonts w:cs="Arial"/>
                  <w:sz w:val="18"/>
                  <w:szCs w:val="18"/>
                  <w:u w:color="0000FF"/>
                  <w:shd w:val="clear" w:color="auto" w:fill="FFFFFF"/>
                </w:rPr>
                <w:t>sops@i.ua</w:t>
              </w:r>
            </w:hyperlink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396012" w14:textId="77777777" w:rsidR="009220C6" w:rsidRPr="00756DAB" w:rsidRDefault="009220C6" w:rsidP="009220C6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756DAB">
              <w:rPr>
                <w:rFonts w:cs="Arial"/>
                <w:snapToGrid w:val="0"/>
                <w:color w:val="000000"/>
                <w:sz w:val="18"/>
                <w:szCs w:val="18"/>
              </w:rPr>
              <w:t>UA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6277525" w14:textId="77777777" w:rsidR="009220C6" w:rsidRPr="00756DAB" w:rsidRDefault="009220C6" w:rsidP="009220C6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756DAB">
              <w:rPr>
                <w:rFonts w:cs="Arial"/>
                <w:snapToGrid w:val="0"/>
                <w:sz w:val="18"/>
                <w:szCs w:val="18"/>
              </w:rPr>
              <w:t>Todas las especies</w:t>
            </w:r>
          </w:p>
        </w:tc>
      </w:tr>
      <w:tr w:rsidR="00014FF5" w:rsidRPr="00756DAB" w14:paraId="1E20260A" w14:textId="77777777" w:rsidTr="009048F2">
        <w:trPr>
          <w:cantSplit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hideMark/>
          </w:tcPr>
          <w:p w14:paraId="6856788D" w14:textId="77777777" w:rsidR="00014FF5" w:rsidRPr="00756DAB" w:rsidRDefault="00014FF5" w:rsidP="009048F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 w:rsidRPr="00756DAB">
              <w:rPr>
                <w:rFonts w:cs="Arial"/>
                <w:snapToGrid w:val="0"/>
                <w:sz w:val="18"/>
                <w:szCs w:val="18"/>
                <w:lang w:eastAsia="ja-JP"/>
              </w:rPr>
              <w:t>28 de octubre de 2016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585B9EE6" w14:textId="77777777" w:rsidR="00014FF5" w:rsidRPr="00756DAB" w:rsidRDefault="00014FF5" w:rsidP="009048F2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proofErr w:type="spellStart"/>
            <w:r w:rsidRPr="00756DAB">
              <w:rPr>
                <w:rFonts w:cs="Arial"/>
                <w:snapToGrid w:val="0"/>
                <w:color w:val="000000"/>
                <w:sz w:val="18"/>
                <w:szCs w:val="18"/>
              </w:rPr>
              <w:t>Sword</w:t>
            </w:r>
            <w:proofErr w:type="spellEnd"/>
            <w:r w:rsidRPr="00756DAB">
              <w:rPr>
                <w:rFonts w:cs="Arial"/>
                <w:snapToGrid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56DAB">
              <w:rPr>
                <w:rFonts w:cs="Arial"/>
                <w:snapToGrid w:val="0"/>
                <w:color w:val="000000"/>
                <w:sz w:val="18"/>
                <w:szCs w:val="18"/>
              </w:rPr>
              <w:t>Acsepto</w:t>
            </w:r>
            <w:proofErr w:type="spellEnd"/>
          </w:p>
        </w:tc>
        <w:tc>
          <w:tcPr>
            <w:tcW w:w="424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4DEBCA0D" w14:textId="77777777" w:rsidR="00014FF5" w:rsidRPr="00756DAB" w:rsidRDefault="00014FF5" w:rsidP="009048F2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756DAB">
              <w:rPr>
                <w:rFonts w:cs="Arial"/>
                <w:snapToGrid w:val="0"/>
                <w:color w:val="000000"/>
                <w:sz w:val="18"/>
                <w:szCs w:val="18"/>
              </w:rPr>
              <w:t>Instrumento de búsqueda de marcas comerciales y diseños que permite llevar a cabo búsquedas antes de que se utilicen las denominaciones propuestas.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69B32F29" w14:textId="77777777" w:rsidR="00014FF5" w:rsidRPr="00756DAB" w:rsidRDefault="00014FF5" w:rsidP="009048F2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hyperlink r:id="rId44" w:history="1">
              <w:r w:rsidRPr="00756DAB">
                <w:rPr>
                  <w:rStyle w:val="Hyperlink"/>
                  <w:rFonts w:cs="Arial"/>
                  <w:sz w:val="18"/>
                  <w:szCs w:val="18"/>
                </w:rPr>
                <w:t>http://intellect.sword-group.com/Home/Acsepto</w:t>
              </w:r>
            </w:hyperlink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1A251AF4" w14:textId="77777777" w:rsidR="00014FF5" w:rsidRPr="00756DAB" w:rsidRDefault="00014FF5" w:rsidP="009048F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756DAB">
              <w:rPr>
                <w:rFonts w:cs="Arial"/>
                <w:snapToGrid w:val="0"/>
                <w:sz w:val="18"/>
                <w:szCs w:val="18"/>
              </w:rPr>
              <w:t>NZ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1C87BB10" w14:textId="77777777" w:rsidR="00014FF5" w:rsidRPr="00756DAB" w:rsidRDefault="00014FF5" w:rsidP="009048F2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756DAB">
              <w:rPr>
                <w:rFonts w:cs="Arial"/>
                <w:snapToGrid w:val="0"/>
                <w:sz w:val="18"/>
                <w:szCs w:val="18"/>
              </w:rPr>
              <w:t>Todas las especies</w:t>
            </w:r>
          </w:p>
        </w:tc>
      </w:tr>
      <w:tr w:rsidR="00014FF5" w:rsidRPr="00756DAB" w14:paraId="1B6EE77D" w14:textId="77777777" w:rsidTr="009048F2">
        <w:trPr>
          <w:cantSplit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525FFD36" w14:textId="77777777" w:rsidR="00014FF5" w:rsidRPr="00756DAB" w:rsidRDefault="00014FF5" w:rsidP="009048F2">
            <w:pPr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 w:rsidRPr="00756DAB">
              <w:rPr>
                <w:rFonts w:cs="Arial"/>
                <w:snapToGrid w:val="0"/>
                <w:sz w:val="18"/>
                <w:szCs w:val="18"/>
                <w:lang w:eastAsia="ja-JP"/>
              </w:rPr>
              <w:t>21 de septiembre de 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781E792" w14:textId="77777777" w:rsidR="00014FF5" w:rsidRPr="00756DAB" w:rsidRDefault="00014FF5" w:rsidP="009048F2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756DAB">
              <w:rPr>
                <w:rFonts w:cs="Arial"/>
                <w:snapToGrid w:val="0"/>
                <w:sz w:val="18"/>
                <w:szCs w:val="18"/>
              </w:rPr>
              <w:t>SI.INASE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D9D958B" w14:textId="77777777" w:rsidR="00014FF5" w:rsidRPr="00756DAB" w:rsidRDefault="00014FF5" w:rsidP="009048F2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756DAB">
              <w:rPr>
                <w:rFonts w:cs="Arial"/>
                <w:bCs/>
                <w:iCs/>
                <w:snapToGrid w:val="0"/>
                <w:sz w:val="18"/>
                <w:szCs w:val="18"/>
              </w:rPr>
              <w:t>Base de datos de denominaciones que se realiza el control de las denominaciones que han sido comercializados en Uruguay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17ED69B" w14:textId="77777777" w:rsidR="00014FF5" w:rsidRPr="00756DAB" w:rsidRDefault="00014FF5" w:rsidP="009048F2">
            <w:pPr>
              <w:jc w:val="left"/>
              <w:rPr>
                <w:rFonts w:cs="Arial"/>
                <w:sz w:val="18"/>
                <w:szCs w:val="18"/>
                <w:u w:val="single"/>
              </w:rPr>
            </w:pPr>
            <w:r w:rsidRPr="00756DAB">
              <w:rPr>
                <w:rFonts w:cs="Arial"/>
                <w:sz w:val="18"/>
                <w:szCs w:val="18"/>
              </w:rPr>
              <w:t>Instituto Nacional de Semillas (INASE) - Uruguay</w:t>
            </w:r>
            <w:r w:rsidRPr="00756DAB">
              <w:rPr>
                <w:rFonts w:cs="Arial"/>
                <w:sz w:val="18"/>
                <w:szCs w:val="18"/>
              </w:rPr>
              <w:br/>
            </w:r>
            <w:r w:rsidRPr="00756DAB">
              <w:rPr>
                <w:rFonts w:cs="Arial"/>
                <w:snapToGrid w:val="0"/>
                <w:sz w:val="18"/>
                <w:szCs w:val="18"/>
              </w:rPr>
              <w:t>Correo-e:</w:t>
            </w:r>
            <w:r w:rsidRPr="00756DAB">
              <w:rPr>
                <w:rFonts w:cs="Arial"/>
                <w:snapToGrid w:val="0"/>
                <w:color w:val="000000"/>
                <w:sz w:val="18"/>
                <w:szCs w:val="18"/>
              </w:rPr>
              <w:t xml:space="preserve"> </w:t>
            </w:r>
            <w:r w:rsidRPr="00756DAB">
              <w:rPr>
                <w:rFonts w:cs="Arial"/>
                <w:sz w:val="18"/>
                <w:szCs w:val="18"/>
              </w:rPr>
              <w:t xml:space="preserve"> </w:t>
            </w:r>
            <w:hyperlink r:id="rId45" w:history="1">
              <w:r w:rsidRPr="00756DAB">
                <w:rPr>
                  <w:rStyle w:val="Hyperlink"/>
                  <w:rFonts w:cs="Arial"/>
                  <w:sz w:val="18"/>
                  <w:szCs w:val="18"/>
                </w:rPr>
                <w:t>fboschi@inase.uy</w:t>
              </w:r>
            </w:hyperlink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FBBB5E" w14:textId="77777777" w:rsidR="00014FF5" w:rsidRPr="00756DAB" w:rsidRDefault="00014FF5" w:rsidP="009048F2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756DAB">
              <w:rPr>
                <w:rFonts w:cs="Arial"/>
                <w:snapToGrid w:val="0"/>
                <w:sz w:val="18"/>
                <w:szCs w:val="18"/>
              </w:rPr>
              <w:t>UY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94FF4CB" w14:textId="77777777" w:rsidR="00014FF5" w:rsidRPr="00756DAB" w:rsidRDefault="00014FF5" w:rsidP="009048F2">
            <w:pPr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 w:rsidRPr="00756DAB">
              <w:rPr>
                <w:rFonts w:cs="Arial"/>
                <w:snapToGrid w:val="0"/>
                <w:sz w:val="18"/>
                <w:szCs w:val="18"/>
                <w:lang w:eastAsia="ja-JP"/>
              </w:rPr>
              <w:t>Todas las especies</w:t>
            </w:r>
          </w:p>
        </w:tc>
      </w:tr>
      <w:tr w:rsidR="009220C6" w:rsidRPr="00756DAB" w14:paraId="7F75CBC5" w14:textId="77777777" w:rsidTr="001B6AC3">
        <w:trPr>
          <w:cantSplit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4D59A73E" w14:textId="33B096F9" w:rsidR="009220C6" w:rsidRPr="00756DAB" w:rsidRDefault="009220C6" w:rsidP="009220C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</w:rPr>
            </w:pPr>
            <w:r w:rsidRPr="00756DAB">
              <w:rPr>
                <w:sz w:val="18"/>
              </w:rPr>
              <w:t>27 de octubre de 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371C939" w14:textId="77777777" w:rsidR="009220C6" w:rsidRPr="00756DAB" w:rsidRDefault="009220C6" w:rsidP="009220C6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756DAB">
              <w:rPr>
                <w:rFonts w:cs="Arial"/>
                <w:snapToGrid w:val="0"/>
                <w:sz w:val="18"/>
                <w:szCs w:val="18"/>
              </w:rPr>
              <w:t>COMPARA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F413F10" w14:textId="77777777" w:rsidR="009220C6" w:rsidRPr="00756DAB" w:rsidRDefault="009220C6" w:rsidP="009220C6">
            <w:pPr>
              <w:jc w:val="left"/>
              <w:rPr>
                <w:rFonts w:cs="Arial"/>
                <w:sz w:val="18"/>
                <w:szCs w:val="18"/>
                <w:lang w:eastAsia="ja-JP"/>
              </w:rPr>
            </w:pPr>
            <w:r w:rsidRPr="00756DAB">
              <w:rPr>
                <w:rFonts w:cs="Arial"/>
                <w:sz w:val="18"/>
                <w:szCs w:val="18"/>
                <w:lang w:eastAsia="ja-JP"/>
              </w:rPr>
              <w:t>Permite la comparación de la denominación propuesta con la base de datos de las variedades inscriptas y en trámite de inscripción en Argentina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51D1ADC" w14:textId="77777777" w:rsidR="009220C6" w:rsidRPr="00756DAB" w:rsidRDefault="009220C6" w:rsidP="009220C6">
            <w:pPr>
              <w:jc w:val="left"/>
              <w:rPr>
                <w:rFonts w:cs="Arial"/>
                <w:sz w:val="18"/>
                <w:szCs w:val="18"/>
              </w:rPr>
            </w:pPr>
            <w:r w:rsidRPr="00756DAB">
              <w:rPr>
                <w:rFonts w:cs="Arial"/>
                <w:sz w:val="18"/>
                <w:szCs w:val="18"/>
              </w:rPr>
              <w:t>Instituto Nacional de Semillas (INASE) - Argentina</w:t>
            </w:r>
            <w:r w:rsidRPr="00756DAB">
              <w:rPr>
                <w:rFonts w:cs="Arial"/>
                <w:sz w:val="18"/>
                <w:szCs w:val="18"/>
              </w:rPr>
              <w:br/>
              <w:t xml:space="preserve">Correo-e: </w:t>
            </w:r>
            <w:hyperlink r:id="rId46" w:history="1">
              <w:r w:rsidRPr="00756DAB">
                <w:rPr>
                  <w:rStyle w:val="Hyperlink"/>
                  <w:rFonts w:cs="Arial"/>
                  <w:sz w:val="18"/>
                  <w:szCs w:val="18"/>
                  <w:u w:color="0000FF"/>
                </w:rPr>
                <w:t>mmangieri@inase.gob.ar</w:t>
              </w:r>
            </w:hyperlink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9C3FCB" w14:textId="77777777" w:rsidR="009220C6" w:rsidRPr="00756DAB" w:rsidRDefault="009220C6" w:rsidP="009220C6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756DAB">
              <w:rPr>
                <w:rFonts w:cs="Arial"/>
                <w:snapToGrid w:val="0"/>
                <w:sz w:val="18"/>
                <w:szCs w:val="18"/>
              </w:rPr>
              <w:t>AR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D48085D" w14:textId="77777777" w:rsidR="009220C6" w:rsidRPr="00756DAB" w:rsidRDefault="009220C6" w:rsidP="009220C6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756DAB">
              <w:rPr>
                <w:rFonts w:cs="Arial"/>
                <w:snapToGrid w:val="0"/>
                <w:sz w:val="18"/>
                <w:szCs w:val="18"/>
              </w:rPr>
              <w:t>Todas las especies</w:t>
            </w:r>
          </w:p>
        </w:tc>
      </w:tr>
      <w:tr w:rsidR="00A36800" w:rsidRPr="00756DAB" w14:paraId="336C4E72" w14:textId="77777777" w:rsidTr="00122299">
        <w:trPr>
          <w:cantSplit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4B375E0A" w14:textId="37F61332" w:rsidR="00A36800" w:rsidRPr="00756DAB" w:rsidRDefault="00A36800" w:rsidP="00A36800">
            <w:pPr>
              <w:tabs>
                <w:tab w:val="left" w:pos="567"/>
                <w:tab w:val="left" w:pos="3969"/>
              </w:tabs>
              <w:jc w:val="left"/>
              <w:rPr>
                <w:sz w:val="18"/>
              </w:rPr>
            </w:pPr>
            <w:r w:rsidRPr="00756DAB">
              <w:rPr>
                <w:rFonts w:cs="Arial"/>
                <w:sz w:val="18"/>
                <w:szCs w:val="18"/>
              </w:rPr>
              <w:t>25 de octubre de 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261F78BB" w14:textId="0AF932FA" w:rsidR="00A36800" w:rsidRPr="00756DAB" w:rsidRDefault="00A36800" w:rsidP="00A36800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756DAB">
              <w:rPr>
                <w:rFonts w:cs="Arial"/>
                <w:snapToGrid w:val="0"/>
                <w:sz w:val="18"/>
                <w:szCs w:val="18"/>
              </w:rPr>
              <w:t>Sistema nacional de información automatizado para ensayos y registro de variedades (NAIS)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20676245" w14:textId="704567C8" w:rsidR="00A36800" w:rsidRPr="00756DAB" w:rsidRDefault="00A36800" w:rsidP="00A36800">
            <w:pPr>
              <w:jc w:val="left"/>
              <w:rPr>
                <w:rFonts w:cs="Arial"/>
                <w:sz w:val="18"/>
                <w:szCs w:val="18"/>
                <w:lang w:eastAsia="ja-JP"/>
              </w:rPr>
            </w:pPr>
            <w:r w:rsidRPr="00756DAB">
              <w:rPr>
                <w:rFonts w:cs="Arial"/>
                <w:snapToGrid w:val="0"/>
                <w:color w:val="000000"/>
                <w:sz w:val="18"/>
                <w:szCs w:val="18"/>
              </w:rPr>
              <w:t>Verificación de denominaciones de variedades en los procedimientos nacionales</w:t>
            </w:r>
            <w:r w:rsidRPr="00756DAB">
              <w:rPr>
                <w:rFonts w:cs="Arial"/>
                <w:sz w:val="18"/>
                <w:szCs w:val="18"/>
                <w:lang w:eastAsia="ja-JP"/>
              </w:rPr>
              <w:t xml:space="preserve"> </w:t>
            </w:r>
            <w:r w:rsidRPr="00756DAB">
              <w:rPr>
                <w:rFonts w:cs="Arial"/>
                <w:sz w:val="18"/>
                <w:szCs w:val="18"/>
              </w:rPr>
              <w:t>con arreglo a las normas fonéticas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3931BDB8" w14:textId="1157E989" w:rsidR="00A36800" w:rsidRPr="00756DAB" w:rsidRDefault="00A36800" w:rsidP="00A36800">
            <w:pPr>
              <w:jc w:val="left"/>
              <w:rPr>
                <w:rFonts w:cs="Arial"/>
                <w:sz w:val="18"/>
                <w:szCs w:val="18"/>
              </w:rPr>
            </w:pPr>
            <w:r w:rsidRPr="00756DAB">
              <w:rPr>
                <w:rFonts w:cs="Arial"/>
                <w:sz w:val="18"/>
                <w:szCs w:val="18"/>
              </w:rPr>
              <w:t xml:space="preserve">Inspección Estatal para los Ensayos y la Protección de las Obtenciones Vegetales de </w:t>
            </w:r>
            <w:proofErr w:type="spellStart"/>
            <w:r w:rsidRPr="00756DAB">
              <w:rPr>
                <w:rFonts w:cs="Arial"/>
                <w:sz w:val="18"/>
                <w:szCs w:val="18"/>
              </w:rPr>
              <w:t>Belarús</w:t>
            </w:r>
            <w:proofErr w:type="spellEnd"/>
            <w:r w:rsidRPr="00756DAB">
              <w:rPr>
                <w:rFonts w:cs="Arial"/>
                <w:sz w:val="18"/>
                <w:szCs w:val="18"/>
              </w:rPr>
              <w:br/>
              <w:t xml:space="preserve">Correo-e:  </w:t>
            </w:r>
            <w:hyperlink r:id="rId47" w:history="1">
              <w:r w:rsidRPr="00756DAB">
                <w:rPr>
                  <w:rStyle w:val="Hyperlink"/>
                  <w:sz w:val="18"/>
                  <w:szCs w:val="18"/>
                </w:rPr>
                <w:t>belsort@mail.ru</w:t>
              </w:r>
            </w:hyperlink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4480EB7" w14:textId="77777777" w:rsidR="00A36800" w:rsidRPr="00756DAB" w:rsidRDefault="00A36800" w:rsidP="00A36800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756DAB">
              <w:rPr>
                <w:rFonts w:cs="Arial"/>
                <w:snapToGrid w:val="0"/>
                <w:sz w:val="18"/>
                <w:szCs w:val="18"/>
              </w:rPr>
              <w:t>BY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1B695847" w14:textId="7B392124" w:rsidR="00A36800" w:rsidRPr="00756DAB" w:rsidRDefault="00A36800" w:rsidP="00A36800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756DAB">
              <w:rPr>
                <w:rFonts w:cs="Arial"/>
                <w:snapToGrid w:val="0"/>
                <w:sz w:val="18"/>
                <w:szCs w:val="18"/>
              </w:rPr>
              <w:t>Todas las especies</w:t>
            </w:r>
          </w:p>
        </w:tc>
      </w:tr>
      <w:tr w:rsidR="009F518C" w:rsidRPr="00756DAB" w14:paraId="5DD6B2FA" w14:textId="77777777" w:rsidTr="00122299">
        <w:trPr>
          <w:cantSplit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1D448CA9" w14:textId="77777777" w:rsidR="009F518C" w:rsidRPr="00756DAB" w:rsidRDefault="009F518C" w:rsidP="009F518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66BB3EAF" w14:textId="1BD7D855" w:rsidR="009F518C" w:rsidRPr="009F518C" w:rsidRDefault="009F518C" w:rsidP="009F518C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highlight w:val="lightGray"/>
                <w:u w:val="single"/>
              </w:rPr>
            </w:pPr>
            <w:r w:rsidRPr="009F518C">
              <w:rPr>
                <w:rFonts w:cs="Arial"/>
                <w:snapToGrid w:val="0"/>
                <w:color w:val="000000"/>
                <w:sz w:val="18"/>
                <w:szCs w:val="18"/>
                <w:highlight w:val="lightGray"/>
                <w:u w:val="single"/>
              </w:rPr>
              <w:t>Similitud de denominaciones de variedades</w:t>
            </w:r>
          </w:p>
          <w:p w14:paraId="69D4E0D8" w14:textId="7CEE8D9A" w:rsidR="009F518C" w:rsidRPr="009F518C" w:rsidRDefault="009F518C" w:rsidP="009F518C">
            <w:pPr>
              <w:jc w:val="left"/>
              <w:rPr>
                <w:rFonts w:cs="Arial"/>
                <w:snapToGrid w:val="0"/>
                <w:sz w:val="18"/>
                <w:szCs w:val="18"/>
                <w:highlight w:val="lightGray"/>
              </w:rPr>
            </w:pPr>
            <w:r w:rsidRPr="009F518C">
              <w:rPr>
                <w:rFonts w:cs="Arial"/>
                <w:snapToGrid w:val="0"/>
                <w:color w:val="000000"/>
                <w:sz w:val="18"/>
                <w:szCs w:val="18"/>
                <w:highlight w:val="lightGray"/>
                <w:u w:val="single"/>
              </w:rPr>
              <w:t xml:space="preserve">E-KUTATÁS 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26C2BA2D" w14:textId="4EDFC820" w:rsidR="009F518C" w:rsidRPr="009F518C" w:rsidRDefault="009F518C" w:rsidP="009F518C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highlight w:val="lightGray"/>
              </w:rPr>
            </w:pPr>
            <w:r w:rsidRPr="009F518C">
              <w:rPr>
                <w:rFonts w:cs="Arial"/>
                <w:snapToGrid w:val="0"/>
                <w:color w:val="000000"/>
                <w:sz w:val="18"/>
                <w:szCs w:val="18"/>
                <w:highlight w:val="lightGray"/>
                <w:u w:val="single"/>
              </w:rPr>
              <w:t>Verificación de denominaciones de variedades en los procedimientos nacionales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176D25EB" w14:textId="32C795A8" w:rsidR="009F518C" w:rsidRPr="00756DAB" w:rsidRDefault="009F518C" w:rsidP="009F518C">
            <w:pPr>
              <w:jc w:val="left"/>
              <w:rPr>
                <w:rFonts w:cs="Arial"/>
                <w:sz w:val="18"/>
                <w:szCs w:val="18"/>
              </w:rPr>
            </w:pPr>
            <w:r w:rsidRPr="00756DAB">
              <w:rPr>
                <w:rFonts w:cs="Arial"/>
                <w:color w:val="000000"/>
                <w:sz w:val="18"/>
                <w:szCs w:val="18"/>
                <w:highlight w:val="lightGray"/>
                <w:u w:val="single"/>
              </w:rPr>
              <w:t>Oficina Húngara de Propiedad Intelectual</w:t>
            </w:r>
            <w:r w:rsidRPr="00756DAB">
              <w:rPr>
                <w:rFonts w:cs="Arial"/>
                <w:color w:val="000000"/>
                <w:sz w:val="18"/>
                <w:szCs w:val="18"/>
                <w:highlight w:val="lightGray"/>
                <w:u w:val="single"/>
              </w:rPr>
              <w:br/>
            </w:r>
            <w:r w:rsidRPr="00756DAB"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</w:rPr>
              <w:t xml:space="preserve">E-mail:  </w:t>
            </w:r>
            <w:hyperlink r:id="rId48" w:history="1">
              <w:r w:rsidRPr="00756DAB">
                <w:rPr>
                  <w:rStyle w:val="Hyperlink"/>
                  <w:rFonts w:cs="Arial"/>
                  <w:sz w:val="18"/>
                  <w:szCs w:val="18"/>
                  <w:highlight w:val="lightGray"/>
                </w:rPr>
                <w:t>szabadalmi.foosztaly@hipo.gov.hu</w:t>
              </w:r>
            </w:hyperlink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1546C7B" w14:textId="0EB3AF37" w:rsidR="009F518C" w:rsidRPr="00756DAB" w:rsidRDefault="009F518C" w:rsidP="009F518C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756DAB">
              <w:rPr>
                <w:rFonts w:cs="Arial"/>
                <w:snapToGrid w:val="0"/>
                <w:color w:val="000000"/>
                <w:sz w:val="18"/>
                <w:szCs w:val="18"/>
                <w:highlight w:val="lightGray"/>
                <w:u w:val="single"/>
              </w:rPr>
              <w:t>HU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2ED288CB" w14:textId="175FFE21" w:rsidR="009F518C" w:rsidRPr="00756DAB" w:rsidRDefault="009F518C" w:rsidP="009F518C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756DAB"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</w:rPr>
              <w:t>Todas las especies</w:t>
            </w:r>
          </w:p>
        </w:tc>
      </w:tr>
      <w:tr w:rsidR="009F518C" w:rsidRPr="00756DAB" w14:paraId="03C2A469" w14:textId="77777777" w:rsidTr="00122299">
        <w:trPr>
          <w:cantSplit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2F793EEA" w14:textId="77777777" w:rsidR="009F518C" w:rsidRPr="00756DAB" w:rsidRDefault="009F518C" w:rsidP="009F518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596F67A1" w14:textId="54FBE993" w:rsidR="009F518C" w:rsidRPr="00756DAB" w:rsidRDefault="009F518C" w:rsidP="009F518C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9F518C">
              <w:rPr>
                <w:rFonts w:cs="Arial"/>
                <w:snapToGrid w:val="0"/>
                <w:color w:val="000000"/>
                <w:sz w:val="18"/>
                <w:szCs w:val="18"/>
                <w:highlight w:val="lightGray"/>
                <w:u w:val="single"/>
              </w:rPr>
              <w:t>Similitud de denominaciones de variedades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21E7766A" w14:textId="711CE1BB" w:rsidR="009F518C" w:rsidRPr="009F518C" w:rsidRDefault="009F518C" w:rsidP="009F518C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highlight w:val="lightGray"/>
                <w:u w:val="single"/>
              </w:rPr>
            </w:pPr>
            <w:r w:rsidRPr="009F518C">
              <w:rPr>
                <w:rFonts w:cs="Arial"/>
                <w:snapToGrid w:val="0"/>
                <w:color w:val="000000"/>
                <w:sz w:val="18"/>
                <w:szCs w:val="18"/>
                <w:highlight w:val="lightGray"/>
                <w:u w:val="single"/>
              </w:rPr>
              <w:t>Verificación de denominaciones de variedades en los procedimientos nacionales con arreglo a las normas fonéticas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35A29ACA" w14:textId="77777777" w:rsidR="009F518C" w:rsidRPr="009F518C" w:rsidRDefault="009F518C" w:rsidP="009F518C">
            <w:pPr>
              <w:jc w:val="left"/>
              <w:rPr>
                <w:rFonts w:cs="Arial"/>
                <w:color w:val="000000"/>
                <w:sz w:val="18"/>
                <w:szCs w:val="18"/>
                <w:highlight w:val="lightGray"/>
                <w:u w:val="single"/>
              </w:rPr>
            </w:pPr>
            <w:r w:rsidRPr="009F518C">
              <w:rPr>
                <w:rFonts w:cs="Arial"/>
                <w:color w:val="000000"/>
                <w:sz w:val="18"/>
                <w:szCs w:val="18"/>
                <w:highlight w:val="lightGray"/>
                <w:u w:val="single"/>
              </w:rPr>
              <w:t>Departamento de Agricultura, Reforma Agraria y Desarrollo Rural</w:t>
            </w:r>
          </w:p>
          <w:p w14:paraId="47B67BB3" w14:textId="744C7E9F" w:rsidR="009F518C" w:rsidRPr="00756DAB" w:rsidRDefault="009F518C" w:rsidP="009F518C">
            <w:pPr>
              <w:jc w:val="left"/>
              <w:rPr>
                <w:rFonts w:cs="Arial"/>
                <w:sz w:val="18"/>
                <w:szCs w:val="18"/>
              </w:rPr>
            </w:pPr>
            <w:r w:rsidRPr="009F518C">
              <w:rPr>
                <w:rFonts w:cs="Arial"/>
                <w:color w:val="000000"/>
                <w:sz w:val="18"/>
                <w:szCs w:val="18"/>
                <w:highlight w:val="lightGray"/>
                <w:u w:val="single"/>
              </w:rPr>
              <w:t>E</w:t>
            </w:r>
            <w:r w:rsidRPr="009F518C">
              <w:rPr>
                <w:rFonts w:cs="Arial" w:hint="eastAsia"/>
                <w:color w:val="000000"/>
                <w:sz w:val="18"/>
                <w:szCs w:val="18"/>
                <w:highlight w:val="lightGray"/>
                <w:u w:val="single"/>
              </w:rPr>
              <w:t>-</w:t>
            </w:r>
            <w:r w:rsidRPr="009F518C">
              <w:rPr>
                <w:rFonts w:cs="Arial"/>
                <w:color w:val="000000"/>
                <w:sz w:val="18"/>
                <w:szCs w:val="18"/>
                <w:highlight w:val="lightGray"/>
                <w:u w:val="single"/>
              </w:rPr>
              <w:t xml:space="preserve">mail: </w:t>
            </w:r>
            <w:hyperlink r:id="rId49" w:history="1">
              <w:r w:rsidRPr="009F518C">
                <w:rPr>
                  <w:rStyle w:val="Hyperlink"/>
                  <w:rFonts w:cs="Arial"/>
                  <w:sz w:val="18"/>
                  <w:szCs w:val="18"/>
                  <w:highlight w:val="lightGray"/>
                </w:rPr>
                <w:t>AndaniMA@dalrrd.gov.za</w:t>
              </w:r>
            </w:hyperlink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EB46EE6" w14:textId="6D2B1E9E" w:rsidR="009F518C" w:rsidRPr="00756DAB" w:rsidRDefault="009F518C" w:rsidP="009F518C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756DAB">
              <w:rPr>
                <w:rFonts w:cs="Arial"/>
                <w:snapToGrid w:val="0"/>
                <w:color w:val="000000"/>
                <w:sz w:val="18"/>
                <w:szCs w:val="18"/>
                <w:highlight w:val="lightGray"/>
                <w:u w:val="single"/>
              </w:rPr>
              <w:t>ZA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2B0F4479" w14:textId="077F7EC4" w:rsidR="009F518C" w:rsidRPr="00756DAB" w:rsidRDefault="009F518C" w:rsidP="009F518C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</w:rPr>
              <w:t xml:space="preserve">Determinadas </w:t>
            </w:r>
            <w:r w:rsidRPr="00756DAB"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</w:rPr>
              <w:t>especies</w:t>
            </w:r>
          </w:p>
        </w:tc>
      </w:tr>
    </w:tbl>
    <w:p w14:paraId="65174BA9" w14:textId="77777777" w:rsidR="00626020" w:rsidRPr="00756DAB" w:rsidRDefault="00626020" w:rsidP="00626020">
      <w:pPr>
        <w:tabs>
          <w:tab w:val="left" w:pos="567"/>
          <w:tab w:val="left" w:pos="5670"/>
        </w:tabs>
        <w:rPr>
          <w:snapToGrid w:val="0"/>
        </w:rPr>
      </w:pPr>
    </w:p>
    <w:p w14:paraId="49BE7F6A" w14:textId="77777777" w:rsidR="00626020" w:rsidRPr="00756DAB" w:rsidRDefault="00626020" w:rsidP="00626020">
      <w:pPr>
        <w:tabs>
          <w:tab w:val="left" w:pos="567"/>
          <w:tab w:val="left" w:pos="5670"/>
        </w:tabs>
        <w:rPr>
          <w:snapToGrid w:val="0"/>
        </w:rPr>
      </w:pPr>
    </w:p>
    <w:p w14:paraId="2C2AEA5D" w14:textId="77777777" w:rsidR="00B24F3D" w:rsidRPr="00756DAB" w:rsidRDefault="00B24F3D" w:rsidP="00B24F3D">
      <w:pPr>
        <w:keepNext/>
        <w:tabs>
          <w:tab w:val="left" w:pos="567"/>
          <w:tab w:val="left" w:pos="5670"/>
        </w:tabs>
        <w:rPr>
          <w:snapToGrid w:val="0"/>
          <w:u w:val="single"/>
        </w:rPr>
      </w:pPr>
      <w:r w:rsidRPr="00756DAB">
        <w:rPr>
          <w:snapToGrid w:val="0"/>
        </w:rPr>
        <w:lastRenderedPageBreak/>
        <w:t>d)</w:t>
      </w:r>
      <w:r w:rsidRPr="00756DAB">
        <w:rPr>
          <w:snapToGrid w:val="0"/>
        </w:rPr>
        <w:tab/>
      </w:r>
      <w:r w:rsidRPr="00756DAB">
        <w:rPr>
          <w:snapToGrid w:val="0"/>
          <w:u w:val="single"/>
        </w:rPr>
        <w:t>Diseño de los ensayos DHE y análisis de datos</w:t>
      </w:r>
    </w:p>
    <w:p w14:paraId="056DB7FF" w14:textId="77777777" w:rsidR="00626020" w:rsidRPr="00756DAB" w:rsidRDefault="00626020" w:rsidP="00B24F3D">
      <w:pPr>
        <w:keepNext/>
        <w:tabs>
          <w:tab w:val="left" w:pos="567"/>
          <w:tab w:val="left" w:pos="5670"/>
        </w:tabs>
        <w:rPr>
          <w:rFonts w:cs="Arial"/>
          <w:snapToGrid w:val="0"/>
          <w:u w:val="single"/>
        </w:rPr>
      </w:pPr>
    </w:p>
    <w:tbl>
      <w:tblPr>
        <w:tblW w:w="15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57" w:type="dxa"/>
          <w:right w:w="28" w:type="dxa"/>
        </w:tblCellMar>
        <w:tblLook w:val="04A0" w:firstRow="1" w:lastRow="0" w:firstColumn="1" w:lastColumn="0" w:noHBand="0" w:noVBand="1"/>
      </w:tblPr>
      <w:tblGrid>
        <w:gridCol w:w="1423"/>
        <w:gridCol w:w="2258"/>
        <w:gridCol w:w="4252"/>
        <w:gridCol w:w="3544"/>
        <w:gridCol w:w="1701"/>
        <w:gridCol w:w="2542"/>
      </w:tblGrid>
      <w:tr w:rsidR="00B24F3D" w:rsidRPr="00756DAB" w14:paraId="4BBD47C1" w14:textId="77777777" w:rsidTr="001B6AC3">
        <w:trPr>
          <w:cantSplit/>
          <w:tblHeader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D386CAE" w14:textId="77777777" w:rsidR="00B24F3D" w:rsidRPr="00756DAB" w:rsidRDefault="00B24F3D" w:rsidP="00AE0ED3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 w:rsidRPr="00756DAB">
              <w:rPr>
                <w:rFonts w:cs="Arial"/>
                <w:snapToGrid w:val="0"/>
                <w:sz w:val="18"/>
                <w:szCs w:val="18"/>
              </w:rPr>
              <w:t>Fecha de inclusión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8AE2E25" w14:textId="77777777" w:rsidR="00B24F3D" w:rsidRPr="00756DAB" w:rsidRDefault="00B24F3D" w:rsidP="00AE0ED3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szCs w:val="18"/>
              </w:rPr>
            </w:pPr>
            <w:r w:rsidRPr="00756DAB">
              <w:rPr>
                <w:rFonts w:cs="Arial"/>
                <w:snapToGrid w:val="0"/>
                <w:sz w:val="18"/>
                <w:szCs w:val="18"/>
              </w:rPr>
              <w:t>Nombre del programa/del equipo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D2D209A" w14:textId="77777777" w:rsidR="00B24F3D" w:rsidRPr="00756DAB" w:rsidRDefault="00B24F3D" w:rsidP="00AE0ED3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szCs w:val="18"/>
              </w:rPr>
            </w:pPr>
            <w:r w:rsidRPr="00756DAB">
              <w:rPr>
                <w:rFonts w:cs="Arial"/>
                <w:snapToGrid w:val="0"/>
                <w:sz w:val="18"/>
                <w:szCs w:val="18"/>
              </w:rPr>
              <w:t>Función (breve resumen)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74881A6" w14:textId="77777777" w:rsidR="00B24F3D" w:rsidRPr="00756DAB" w:rsidRDefault="00B24F3D" w:rsidP="00AE0ED3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szCs w:val="18"/>
              </w:rPr>
            </w:pPr>
            <w:r w:rsidRPr="00756DAB">
              <w:rPr>
                <w:rFonts w:cs="Arial"/>
                <w:snapToGrid w:val="0"/>
                <w:sz w:val="18"/>
                <w:szCs w:val="18"/>
              </w:rPr>
              <w:t>Fuente y datos de contacto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3A27EA4" w14:textId="77777777" w:rsidR="00B24F3D" w:rsidRPr="00756DAB" w:rsidRDefault="00B24F3D" w:rsidP="00AE0ED3">
            <w:pPr>
              <w:jc w:val="center"/>
              <w:rPr>
                <w:rFonts w:cs="Arial"/>
                <w:snapToGrid w:val="0"/>
                <w:sz w:val="18"/>
                <w:szCs w:val="18"/>
              </w:rPr>
            </w:pPr>
            <w:r w:rsidRPr="00756DAB">
              <w:rPr>
                <w:rFonts w:cs="Arial"/>
                <w:snapToGrid w:val="0"/>
                <w:sz w:val="18"/>
                <w:szCs w:val="18"/>
              </w:rPr>
              <w:t>Miembros de la Unión que utilizan el programa/el equipo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BE14267" w14:textId="77777777" w:rsidR="00B24F3D" w:rsidRPr="00756DAB" w:rsidRDefault="00B24F3D" w:rsidP="00AE0ED3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szCs w:val="18"/>
              </w:rPr>
            </w:pPr>
            <w:r w:rsidRPr="00756DAB">
              <w:rPr>
                <w:rFonts w:cs="Arial"/>
                <w:snapToGrid w:val="0"/>
                <w:sz w:val="18"/>
                <w:szCs w:val="18"/>
              </w:rPr>
              <w:t>Aplicación por los usuarios</w:t>
            </w:r>
          </w:p>
        </w:tc>
      </w:tr>
      <w:tr w:rsidR="00B24F3D" w:rsidRPr="00756DAB" w14:paraId="312B0119" w14:textId="77777777" w:rsidTr="001B6AC3">
        <w:trPr>
          <w:cantSplit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hideMark/>
          </w:tcPr>
          <w:p w14:paraId="377684E4" w14:textId="4D24FAF4" w:rsidR="00B24F3D" w:rsidRPr="00756DAB" w:rsidRDefault="00B24F3D" w:rsidP="00AE0ED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756DAB">
              <w:rPr>
                <w:rFonts w:cs="Arial"/>
                <w:snapToGrid w:val="0"/>
                <w:sz w:val="18"/>
                <w:szCs w:val="18"/>
                <w:lang w:eastAsia="ja-JP"/>
              </w:rPr>
              <w:t>29 de octubre</w:t>
            </w:r>
            <w:r w:rsidR="009220C6" w:rsidRPr="00756DAB">
              <w:rPr>
                <w:rFonts w:cs="Arial"/>
                <w:snapToGrid w:val="0"/>
                <w:sz w:val="18"/>
                <w:szCs w:val="18"/>
                <w:lang w:eastAsia="ja-JP"/>
              </w:rPr>
              <w:t xml:space="preserve"> de 20</w:t>
            </w:r>
            <w:r w:rsidRPr="00756DAB">
              <w:rPr>
                <w:rFonts w:cs="Arial"/>
                <w:snapToGrid w:val="0"/>
                <w:sz w:val="18"/>
                <w:szCs w:val="18"/>
                <w:lang w:eastAsia="ja-JP"/>
              </w:rPr>
              <w:t>15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58D4E722" w14:textId="77777777" w:rsidR="00B24F3D" w:rsidRPr="00756DAB" w:rsidRDefault="00B24F3D" w:rsidP="00AE0ED3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proofErr w:type="spellStart"/>
            <w:r w:rsidRPr="00756DAB">
              <w:rPr>
                <w:rFonts w:cs="Arial"/>
                <w:snapToGrid w:val="0"/>
                <w:color w:val="000000"/>
                <w:sz w:val="18"/>
                <w:szCs w:val="18"/>
              </w:rPr>
              <w:t>Register</w:t>
            </w:r>
            <w:proofErr w:type="spellEnd"/>
            <w:r w:rsidRPr="00756DAB">
              <w:rPr>
                <w:rFonts w:cs="Arial"/>
                <w:snapToGrid w:val="0"/>
                <w:color w:val="000000"/>
                <w:sz w:val="18"/>
                <w:szCs w:val="18"/>
              </w:rPr>
              <w:t xml:space="preserve"> (DHE)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7AB3E80D" w14:textId="77777777" w:rsidR="00B24F3D" w:rsidRPr="00756DAB" w:rsidRDefault="00B24F3D" w:rsidP="00AE0ED3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756DAB">
              <w:rPr>
                <w:rFonts w:cs="Arial"/>
                <w:snapToGrid w:val="0"/>
                <w:color w:val="000000"/>
                <w:sz w:val="18"/>
                <w:szCs w:val="18"/>
              </w:rPr>
              <w:t>Diseño de cultivos, captura de datos, compilación de listas, programa para la distinción, COYD y COYU, descripción de la variedad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62DA3FB8" w14:textId="77777777" w:rsidR="00B24F3D" w:rsidRPr="00756DAB" w:rsidRDefault="00B24F3D" w:rsidP="00AE0ED3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756DAB">
              <w:rPr>
                <w:rFonts w:cs="Arial"/>
                <w:color w:val="000000"/>
                <w:sz w:val="18"/>
                <w:szCs w:val="18"/>
              </w:rPr>
              <w:t>Oficina Federal de Variedades Vegetales</w:t>
            </w:r>
            <w:r w:rsidR="00626020" w:rsidRPr="00756DAB">
              <w:rPr>
                <w:rFonts w:cs="Arial"/>
                <w:color w:val="000000"/>
                <w:sz w:val="18"/>
                <w:szCs w:val="18"/>
              </w:rPr>
              <w:br/>
            </w:r>
            <w:r w:rsidRPr="00756DAB">
              <w:rPr>
                <w:rFonts w:cs="Arial"/>
                <w:snapToGrid w:val="0"/>
                <w:sz w:val="18"/>
                <w:szCs w:val="18"/>
              </w:rPr>
              <w:t xml:space="preserve">Correo-e:  </w:t>
            </w:r>
            <w:hyperlink r:id="rId50" w:history="1">
              <w:r w:rsidRPr="00756DAB">
                <w:rPr>
                  <w:rStyle w:val="Hyperlink"/>
                  <w:rFonts w:cs="Arial"/>
                  <w:snapToGrid w:val="0"/>
                  <w:sz w:val="18"/>
                  <w:szCs w:val="18"/>
                </w:rPr>
                <w:t>thomas.brodek@bundessortenamt.de</w:t>
              </w:r>
            </w:hyperlink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69CB5F91" w14:textId="77777777" w:rsidR="00B24F3D" w:rsidRPr="00756DAB" w:rsidRDefault="00B24F3D" w:rsidP="00AE0ED3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756DAB">
              <w:rPr>
                <w:rFonts w:cs="Arial"/>
                <w:snapToGrid w:val="0"/>
                <w:color w:val="000000"/>
                <w:sz w:val="18"/>
                <w:szCs w:val="18"/>
              </w:rPr>
              <w:t>DE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3A1E22D4" w14:textId="77777777" w:rsidR="00B24F3D" w:rsidRPr="00756DAB" w:rsidRDefault="00B24F3D" w:rsidP="00AE0ED3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756DAB">
              <w:rPr>
                <w:rFonts w:cs="Arial"/>
                <w:snapToGrid w:val="0"/>
                <w:sz w:val="18"/>
                <w:szCs w:val="18"/>
              </w:rPr>
              <w:t>Todas las especies</w:t>
            </w:r>
          </w:p>
        </w:tc>
      </w:tr>
      <w:tr w:rsidR="00014FF5" w:rsidRPr="00756DAB" w14:paraId="5AE746AB" w14:textId="77777777" w:rsidTr="009048F2">
        <w:trPr>
          <w:cantSplit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hideMark/>
          </w:tcPr>
          <w:p w14:paraId="556BED34" w14:textId="77777777" w:rsidR="00014FF5" w:rsidRPr="00756DAB" w:rsidRDefault="00014FF5" w:rsidP="009048F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756DAB">
              <w:rPr>
                <w:rFonts w:cs="Arial"/>
                <w:snapToGrid w:val="0"/>
                <w:sz w:val="18"/>
                <w:szCs w:val="18"/>
                <w:lang w:eastAsia="ja-JP"/>
              </w:rPr>
              <w:t>26 de octubre de 2017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2877B617" w14:textId="77777777" w:rsidR="00014FF5" w:rsidRPr="00756DAB" w:rsidRDefault="00014FF5" w:rsidP="009048F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proofErr w:type="spellStart"/>
            <w:r w:rsidRPr="00756DAB">
              <w:rPr>
                <w:rFonts w:cs="Arial"/>
                <w:color w:val="000000"/>
                <w:sz w:val="18"/>
                <w:szCs w:val="18"/>
              </w:rPr>
              <w:t>Register</w:t>
            </w:r>
            <w:proofErr w:type="spellEnd"/>
            <w:r w:rsidRPr="00756DAB">
              <w:rPr>
                <w:rFonts w:cs="Arial"/>
                <w:color w:val="000000"/>
                <w:sz w:val="18"/>
                <w:szCs w:val="18"/>
              </w:rPr>
              <w:t xml:space="preserve"> (DHE)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13914DCD" w14:textId="77777777" w:rsidR="00014FF5" w:rsidRPr="00756DAB" w:rsidRDefault="00014FF5" w:rsidP="009048F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756DAB">
              <w:rPr>
                <w:rFonts w:cs="Arial"/>
                <w:sz w:val="18"/>
                <w:szCs w:val="18"/>
              </w:rPr>
              <w:t>Diseño de cultivos, captura de datos, compilación de listas, COYD y COYU, descripción de la variedad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486262DA" w14:textId="77777777" w:rsidR="00014FF5" w:rsidRPr="00756DAB" w:rsidRDefault="00014FF5" w:rsidP="009048F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</w:rPr>
            </w:pPr>
            <w:r w:rsidRPr="00756DAB">
              <w:rPr>
                <w:rFonts w:cs="Arial"/>
                <w:sz w:val="18"/>
                <w:szCs w:val="18"/>
              </w:rPr>
              <w:t>Centro de Investigación y Conocimiento Rural de Estonia (METK)</w:t>
            </w:r>
            <w:r w:rsidRPr="00756DAB">
              <w:rPr>
                <w:rFonts w:cs="Arial"/>
                <w:sz w:val="18"/>
                <w:szCs w:val="18"/>
              </w:rPr>
              <w:br/>
              <w:t xml:space="preserve">Correo-e:  </w:t>
            </w:r>
            <w:hyperlink r:id="rId51" w:history="1">
              <w:r w:rsidRPr="00756DAB">
                <w:rPr>
                  <w:rStyle w:val="Hyperlink"/>
                  <w:rFonts w:cs="Arial"/>
                  <w:sz w:val="18"/>
                  <w:szCs w:val="18"/>
                  <w:u w:color="0000FF"/>
                </w:rPr>
                <w:t>sordi@metk.agri.ee</w:t>
              </w:r>
            </w:hyperlink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01771393" w14:textId="77777777" w:rsidR="00014FF5" w:rsidRPr="00756DAB" w:rsidRDefault="00014FF5" w:rsidP="009048F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756DAB">
              <w:rPr>
                <w:rFonts w:cs="Arial"/>
                <w:sz w:val="18"/>
                <w:szCs w:val="18"/>
              </w:rPr>
              <w:t>EE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5036A1BA" w14:textId="77777777" w:rsidR="00014FF5" w:rsidRPr="00756DAB" w:rsidRDefault="00014FF5" w:rsidP="009048F2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756DAB">
              <w:rPr>
                <w:rFonts w:cs="Arial"/>
                <w:snapToGrid w:val="0"/>
                <w:sz w:val="18"/>
                <w:szCs w:val="18"/>
              </w:rPr>
              <w:t>Todas las especies</w:t>
            </w:r>
          </w:p>
        </w:tc>
      </w:tr>
      <w:tr w:rsidR="00B24F3D" w:rsidRPr="00756DAB" w14:paraId="6D1CDA0E" w14:textId="77777777" w:rsidTr="001B6AC3">
        <w:trPr>
          <w:cantSplit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hideMark/>
          </w:tcPr>
          <w:p w14:paraId="59D5ED01" w14:textId="36B988BC" w:rsidR="00B24F3D" w:rsidRPr="00756DAB" w:rsidRDefault="00B24F3D" w:rsidP="00AE0ED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 w:rsidRPr="00756DAB">
              <w:rPr>
                <w:rFonts w:cs="Arial"/>
                <w:snapToGrid w:val="0"/>
                <w:sz w:val="18"/>
                <w:szCs w:val="18"/>
                <w:lang w:eastAsia="ja-JP"/>
              </w:rPr>
              <w:t>29 de octubre</w:t>
            </w:r>
            <w:r w:rsidR="009220C6" w:rsidRPr="00756DAB">
              <w:rPr>
                <w:rFonts w:cs="Arial"/>
                <w:snapToGrid w:val="0"/>
                <w:sz w:val="18"/>
                <w:szCs w:val="18"/>
                <w:lang w:eastAsia="ja-JP"/>
              </w:rPr>
              <w:t xml:space="preserve"> de 20</w:t>
            </w:r>
            <w:r w:rsidRPr="00756DAB">
              <w:rPr>
                <w:rFonts w:cs="Arial"/>
                <w:snapToGrid w:val="0"/>
                <w:sz w:val="18"/>
                <w:szCs w:val="18"/>
                <w:lang w:eastAsia="ja-JP"/>
              </w:rPr>
              <w:t>15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7EF21FCB" w14:textId="77777777" w:rsidR="00B24F3D" w:rsidRPr="00756DAB" w:rsidRDefault="00B24F3D" w:rsidP="00AE0ED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756DAB">
              <w:rPr>
                <w:rFonts w:cs="Arial"/>
                <w:snapToGrid w:val="0"/>
                <w:sz w:val="18"/>
                <w:szCs w:val="18"/>
              </w:rPr>
              <w:t>INFOSTAST, R y GAIA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29BAA62F" w14:textId="77777777" w:rsidR="00B24F3D" w:rsidRPr="00756DAB" w:rsidRDefault="00B24F3D" w:rsidP="00AE0ED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756DAB">
              <w:rPr>
                <w:rFonts w:cs="Arial"/>
                <w:snapToGrid w:val="0"/>
                <w:sz w:val="18"/>
                <w:szCs w:val="18"/>
              </w:rPr>
              <w:t>Estudio de diferenciación varietal y análisis de resultados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7886213A" w14:textId="77777777" w:rsidR="00B24F3D" w:rsidRPr="00756DAB" w:rsidRDefault="009078E0" w:rsidP="009078E0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</w:rPr>
            </w:pPr>
            <w:r w:rsidRPr="00756DAB">
              <w:rPr>
                <w:rFonts w:cs="Arial"/>
                <w:sz w:val="18"/>
                <w:szCs w:val="18"/>
              </w:rPr>
              <w:t>Instituto Nacional de Semillas (INASE) - Uruguay</w:t>
            </w:r>
            <w:r w:rsidRPr="00756DAB">
              <w:rPr>
                <w:rFonts w:cs="Arial"/>
                <w:sz w:val="18"/>
                <w:szCs w:val="18"/>
              </w:rPr>
              <w:br/>
            </w:r>
            <w:r w:rsidRPr="00756DAB">
              <w:rPr>
                <w:rFonts w:cs="Arial"/>
                <w:snapToGrid w:val="0"/>
                <w:sz w:val="18"/>
                <w:szCs w:val="18"/>
              </w:rPr>
              <w:t>Correo-e:</w:t>
            </w:r>
            <w:r w:rsidRPr="00756DAB">
              <w:rPr>
                <w:rFonts w:cs="Arial"/>
                <w:snapToGrid w:val="0"/>
                <w:color w:val="000000"/>
                <w:sz w:val="18"/>
                <w:szCs w:val="18"/>
              </w:rPr>
              <w:t xml:space="preserve"> </w:t>
            </w:r>
            <w:r w:rsidRPr="00756DAB">
              <w:rPr>
                <w:rFonts w:cs="Arial"/>
                <w:sz w:val="18"/>
                <w:szCs w:val="18"/>
              </w:rPr>
              <w:t xml:space="preserve"> </w:t>
            </w:r>
            <w:hyperlink r:id="rId52" w:history="1">
              <w:r w:rsidRPr="00756DAB">
                <w:rPr>
                  <w:rStyle w:val="Hyperlink"/>
                  <w:rFonts w:cs="Arial"/>
                  <w:sz w:val="18"/>
                  <w:szCs w:val="18"/>
                </w:rPr>
                <w:t>fboschi@inase.uy</w:t>
              </w:r>
            </w:hyperlink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4CB5AB33" w14:textId="77777777" w:rsidR="00B24F3D" w:rsidRPr="00756DAB" w:rsidRDefault="00B24F3D" w:rsidP="00AE0ED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756DAB">
              <w:rPr>
                <w:rFonts w:cs="Arial"/>
                <w:snapToGrid w:val="0"/>
                <w:sz w:val="18"/>
                <w:szCs w:val="18"/>
              </w:rPr>
              <w:t>UY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7075AA8D" w14:textId="77777777" w:rsidR="00B24F3D" w:rsidRPr="00756DAB" w:rsidRDefault="00B24F3D" w:rsidP="00AE0ED3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756DAB">
              <w:rPr>
                <w:rFonts w:cs="Arial"/>
                <w:snapToGrid w:val="0"/>
                <w:sz w:val="18"/>
                <w:szCs w:val="18"/>
              </w:rPr>
              <w:t>Todas las especies</w:t>
            </w:r>
          </w:p>
        </w:tc>
      </w:tr>
      <w:tr w:rsidR="00B24F3D" w:rsidRPr="00756DAB" w14:paraId="7AE5CC2C" w14:textId="77777777" w:rsidTr="001B6AC3">
        <w:trPr>
          <w:cantSplit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hideMark/>
          </w:tcPr>
          <w:p w14:paraId="06E64E97" w14:textId="78D447AD" w:rsidR="00B24F3D" w:rsidRPr="00756DAB" w:rsidRDefault="00B24F3D" w:rsidP="00AE0ED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 w:rsidRPr="00756DAB">
              <w:rPr>
                <w:rFonts w:cs="Arial"/>
                <w:snapToGrid w:val="0"/>
                <w:sz w:val="18"/>
                <w:szCs w:val="18"/>
                <w:lang w:eastAsia="ja-JP"/>
              </w:rPr>
              <w:t>28 de octubre</w:t>
            </w:r>
            <w:r w:rsidR="009220C6" w:rsidRPr="00756DAB">
              <w:rPr>
                <w:rFonts w:cs="Arial"/>
                <w:snapToGrid w:val="0"/>
                <w:sz w:val="18"/>
                <w:szCs w:val="18"/>
                <w:lang w:eastAsia="ja-JP"/>
              </w:rPr>
              <w:t xml:space="preserve"> de 20</w:t>
            </w:r>
            <w:r w:rsidRPr="00756DAB">
              <w:rPr>
                <w:rFonts w:cs="Arial"/>
                <w:snapToGrid w:val="0"/>
                <w:sz w:val="18"/>
                <w:szCs w:val="18"/>
                <w:lang w:eastAsia="ja-JP"/>
              </w:rPr>
              <w:t>16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4C61A1F0" w14:textId="77777777" w:rsidR="00B24F3D" w:rsidRPr="00756DAB" w:rsidRDefault="00B24F3D" w:rsidP="00AE0ED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756DAB">
              <w:rPr>
                <w:rFonts w:cs="Arial"/>
                <w:snapToGrid w:val="0"/>
                <w:sz w:val="18"/>
                <w:szCs w:val="18"/>
              </w:rPr>
              <w:t>SAS y R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588E5F09" w14:textId="77777777" w:rsidR="00B24F3D" w:rsidRPr="00756DAB" w:rsidRDefault="00B24F3D" w:rsidP="00AE0ED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756DAB">
              <w:rPr>
                <w:rFonts w:cs="Arial"/>
                <w:snapToGrid w:val="0"/>
                <w:sz w:val="18"/>
                <w:szCs w:val="18"/>
              </w:rPr>
              <w:t>Diseño y análisis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8E0B6DB" w14:textId="77777777" w:rsidR="00B24F3D" w:rsidRPr="00756DAB" w:rsidRDefault="00B24F3D" w:rsidP="00AE0ED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0FD3E08E" w14:textId="77777777" w:rsidR="00B24F3D" w:rsidRPr="00756DAB" w:rsidRDefault="00B24F3D" w:rsidP="00AE0ED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756DAB">
              <w:rPr>
                <w:rFonts w:cs="Arial"/>
                <w:snapToGrid w:val="0"/>
                <w:sz w:val="18"/>
                <w:szCs w:val="18"/>
              </w:rPr>
              <w:t>KE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4E5A57C4" w14:textId="77777777" w:rsidR="00B24F3D" w:rsidRPr="00756DAB" w:rsidRDefault="00B24F3D" w:rsidP="00AE0ED3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756DAB">
              <w:rPr>
                <w:rFonts w:cs="Arial"/>
                <w:snapToGrid w:val="0"/>
                <w:sz w:val="18"/>
                <w:szCs w:val="18"/>
              </w:rPr>
              <w:t>Todas las especies</w:t>
            </w:r>
          </w:p>
        </w:tc>
      </w:tr>
      <w:tr w:rsidR="00B24F3D" w:rsidRPr="00756DAB" w14:paraId="7B30D6F8" w14:textId="77777777" w:rsidTr="001B6AC3">
        <w:trPr>
          <w:cantSplit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1DB59248" w14:textId="3DA45059" w:rsidR="00B24F3D" w:rsidRPr="00756DAB" w:rsidRDefault="00B24F3D" w:rsidP="00AE0ED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 w:rsidRPr="00756DAB">
              <w:rPr>
                <w:rFonts w:cs="Arial"/>
                <w:sz w:val="18"/>
                <w:szCs w:val="18"/>
              </w:rPr>
              <w:t>28 de octubre</w:t>
            </w:r>
            <w:r w:rsidR="009220C6" w:rsidRPr="00756DAB">
              <w:rPr>
                <w:rFonts w:cs="Arial"/>
                <w:sz w:val="18"/>
                <w:szCs w:val="18"/>
              </w:rPr>
              <w:t xml:space="preserve"> de 20</w:t>
            </w:r>
            <w:r w:rsidRPr="00756DAB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9B9A946" w14:textId="77777777" w:rsidR="00B24F3D" w:rsidRPr="00756DAB" w:rsidRDefault="00B24F3D" w:rsidP="00AE0ED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756DAB">
              <w:rPr>
                <w:rFonts w:cs="Arial"/>
                <w:snapToGrid w:val="0"/>
                <w:sz w:val="18"/>
                <w:szCs w:val="18"/>
              </w:rPr>
              <w:t>STATSIMG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29FC975" w14:textId="77777777" w:rsidR="00B24F3D" w:rsidRPr="00756DAB" w:rsidRDefault="00B24F3D" w:rsidP="00AE0ED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</w:rPr>
            </w:pPr>
            <w:r w:rsidRPr="00756DAB">
              <w:rPr>
                <w:rFonts w:cs="Arial"/>
                <w:snapToGrid w:val="0"/>
                <w:sz w:val="18"/>
                <w:szCs w:val="18"/>
              </w:rPr>
              <w:t>Análisis estadístico (COYU y COYD)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7005DFB" w14:textId="77777777" w:rsidR="00B24F3D" w:rsidRPr="00756DAB" w:rsidRDefault="00B24F3D" w:rsidP="00AE0ED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proofErr w:type="spellStart"/>
            <w:r w:rsidRPr="00756DAB">
              <w:rPr>
                <w:rFonts w:cs="Arial"/>
                <w:color w:val="000000"/>
                <w:sz w:val="18"/>
                <w:szCs w:val="18"/>
              </w:rPr>
              <w:t>National</w:t>
            </w:r>
            <w:proofErr w:type="spellEnd"/>
            <w:r w:rsidRPr="00756DAB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56DAB">
              <w:rPr>
                <w:rFonts w:cs="Arial"/>
                <w:color w:val="000000"/>
                <w:sz w:val="18"/>
                <w:szCs w:val="18"/>
              </w:rPr>
              <w:t>Plant</w:t>
            </w:r>
            <w:proofErr w:type="spellEnd"/>
            <w:r w:rsidRPr="00756DAB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56DAB">
              <w:rPr>
                <w:rFonts w:cs="Arial"/>
                <w:color w:val="000000"/>
                <w:sz w:val="18"/>
                <w:szCs w:val="18"/>
              </w:rPr>
              <w:t>Variety</w:t>
            </w:r>
            <w:proofErr w:type="spellEnd"/>
            <w:r w:rsidRPr="00756DAB">
              <w:rPr>
                <w:rFonts w:cs="Arial"/>
                <w:color w:val="000000"/>
                <w:sz w:val="18"/>
                <w:szCs w:val="18"/>
              </w:rPr>
              <w:t xml:space="preserve"> Office </w:t>
            </w:r>
            <w:r w:rsidR="00626020" w:rsidRPr="00756DAB">
              <w:rPr>
                <w:rFonts w:cs="Arial"/>
                <w:color w:val="000000"/>
                <w:sz w:val="18"/>
                <w:szCs w:val="18"/>
              </w:rPr>
              <w:br/>
            </w:r>
            <w:r w:rsidRPr="00756DAB">
              <w:rPr>
                <w:rFonts w:cs="Arial"/>
                <w:snapToGrid w:val="0"/>
                <w:sz w:val="18"/>
                <w:szCs w:val="18"/>
              </w:rPr>
              <w:t xml:space="preserve">Correo-e:  </w:t>
            </w:r>
            <w:hyperlink r:id="rId53" w:history="1">
              <w:r w:rsidRPr="00756DAB">
                <w:rPr>
                  <w:rStyle w:val="Hyperlink"/>
                  <w:rFonts w:cs="Arial"/>
                  <w:snapToGrid w:val="0"/>
                  <w:sz w:val="18"/>
                  <w:szCs w:val="18"/>
                  <w:u w:color="0000FF"/>
                </w:rPr>
                <w:t>martin.tlaskal@ukzuz.cz</w:t>
              </w:r>
            </w:hyperlink>
            <w:r w:rsidRPr="00756DAB">
              <w:rPr>
                <w:rFonts w:cs="Arial"/>
                <w:snapToGrid w:val="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221CCF" w14:textId="77777777" w:rsidR="00B24F3D" w:rsidRPr="00756DAB" w:rsidRDefault="00B24F3D" w:rsidP="00AE0ED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756DAB">
              <w:rPr>
                <w:rFonts w:cs="Arial"/>
                <w:snapToGrid w:val="0"/>
                <w:sz w:val="18"/>
                <w:szCs w:val="18"/>
              </w:rPr>
              <w:t>CZ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BB7F4A3" w14:textId="77777777" w:rsidR="00B24F3D" w:rsidRPr="00756DAB" w:rsidRDefault="00B24F3D" w:rsidP="00AE0ED3">
            <w:pPr>
              <w:jc w:val="left"/>
              <w:rPr>
                <w:rFonts w:cs="Arial"/>
                <w:bCs/>
                <w:iCs/>
                <w:snapToGrid w:val="0"/>
                <w:sz w:val="18"/>
                <w:szCs w:val="18"/>
              </w:rPr>
            </w:pPr>
            <w:r w:rsidRPr="00756DAB">
              <w:rPr>
                <w:rFonts w:cs="Arial"/>
                <w:snapToGrid w:val="0"/>
                <w:sz w:val="18"/>
                <w:szCs w:val="18"/>
              </w:rPr>
              <w:t>Colza oleaginosa</w:t>
            </w:r>
            <w:r w:rsidRPr="00756DAB">
              <w:rPr>
                <w:rFonts w:cs="Arial"/>
                <w:snapToGrid w:val="0"/>
                <w:sz w:val="18"/>
                <w:szCs w:val="18"/>
                <w:lang w:eastAsia="ja-JP"/>
              </w:rPr>
              <w:t>, Gramíneas y Alfalfa</w:t>
            </w:r>
          </w:p>
        </w:tc>
      </w:tr>
      <w:tr w:rsidR="00B24F3D" w:rsidRPr="00756DAB" w14:paraId="4EE045FA" w14:textId="77777777" w:rsidTr="001B6AC3">
        <w:trPr>
          <w:cantSplit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1BB3EC6B" w14:textId="39EC7F20" w:rsidR="00B24F3D" w:rsidRPr="00756DAB" w:rsidRDefault="00B24F3D" w:rsidP="00AE0ED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756DAB">
              <w:rPr>
                <w:rFonts w:cs="Arial"/>
                <w:sz w:val="18"/>
                <w:szCs w:val="18"/>
              </w:rPr>
              <w:t>28 de octubre</w:t>
            </w:r>
            <w:r w:rsidR="009220C6" w:rsidRPr="00756DAB">
              <w:rPr>
                <w:rFonts w:cs="Arial"/>
                <w:sz w:val="18"/>
                <w:szCs w:val="18"/>
              </w:rPr>
              <w:t xml:space="preserve"> de 20</w:t>
            </w:r>
            <w:r w:rsidRPr="00756DAB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0819651" w14:textId="3130C809" w:rsidR="00B24F3D" w:rsidRPr="00756DAB" w:rsidRDefault="00296E26" w:rsidP="00AE0ED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756DAB">
              <w:rPr>
                <w:sz w:val="18"/>
                <w:szCs w:val="18"/>
              </w:rPr>
              <w:t>Microsoft</w:t>
            </w:r>
            <w:r w:rsidRPr="00756DAB">
              <w:rPr>
                <w:rFonts w:cs="Arial"/>
                <w:snapToGrid w:val="0"/>
                <w:sz w:val="18"/>
                <w:szCs w:val="18"/>
              </w:rPr>
              <w:t xml:space="preserve"> </w:t>
            </w:r>
            <w:r w:rsidR="00B24F3D" w:rsidRPr="00756DAB">
              <w:rPr>
                <w:rFonts w:cs="Arial"/>
                <w:snapToGrid w:val="0"/>
                <w:sz w:val="18"/>
                <w:szCs w:val="18"/>
              </w:rPr>
              <w:t>Excel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6708C46" w14:textId="77777777" w:rsidR="00B24F3D" w:rsidRPr="00756DAB" w:rsidRDefault="00B24F3D" w:rsidP="00AE0ED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756DAB">
              <w:rPr>
                <w:rFonts w:cs="Arial"/>
                <w:snapToGrid w:val="0"/>
                <w:sz w:val="18"/>
                <w:szCs w:val="18"/>
              </w:rPr>
              <w:t>Diseño de los ensayos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6C23406" w14:textId="77777777" w:rsidR="00B24F3D" w:rsidRPr="00756DAB" w:rsidRDefault="00B24F3D" w:rsidP="00AE0ED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</w:rPr>
            </w:pPr>
            <w:r w:rsidRPr="00756DAB">
              <w:rPr>
                <w:rFonts w:cs="Arial"/>
                <w:sz w:val="18"/>
                <w:szCs w:val="18"/>
              </w:rPr>
              <w:t>Naktuinbouw</w:t>
            </w:r>
            <w:r w:rsidR="00626020" w:rsidRPr="00756DAB">
              <w:rPr>
                <w:rFonts w:cs="Arial"/>
                <w:sz w:val="18"/>
                <w:szCs w:val="18"/>
              </w:rPr>
              <w:br/>
            </w:r>
            <w:r w:rsidRPr="00756DAB">
              <w:rPr>
                <w:rFonts w:cs="Arial"/>
                <w:sz w:val="18"/>
                <w:szCs w:val="18"/>
              </w:rPr>
              <w:t xml:space="preserve">Correo-e:  </w:t>
            </w:r>
            <w:hyperlink r:id="rId54" w:history="1">
              <w:r w:rsidRPr="00756DAB">
                <w:rPr>
                  <w:rStyle w:val="Hyperlink"/>
                  <w:rFonts w:cs="Arial"/>
                  <w:sz w:val="18"/>
                  <w:szCs w:val="18"/>
                  <w:u w:color="0000FF"/>
                </w:rPr>
                <w:t>teamsupport@rasraad.nl</w:t>
              </w:r>
            </w:hyperlink>
            <w:r w:rsidRPr="00756DAB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526E71" w14:textId="77777777" w:rsidR="00B24F3D" w:rsidRPr="00756DAB" w:rsidRDefault="00B24F3D" w:rsidP="00AE0ED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756DAB">
              <w:rPr>
                <w:rFonts w:cs="Arial"/>
                <w:snapToGrid w:val="0"/>
                <w:sz w:val="18"/>
                <w:szCs w:val="18"/>
              </w:rPr>
              <w:t>NL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C63E1F4" w14:textId="77777777" w:rsidR="00B24F3D" w:rsidRPr="00756DAB" w:rsidRDefault="00B24F3D" w:rsidP="00AE0ED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756DAB">
              <w:rPr>
                <w:rFonts w:cs="Arial"/>
                <w:snapToGrid w:val="0"/>
                <w:sz w:val="18"/>
                <w:szCs w:val="18"/>
              </w:rPr>
              <w:t>Todas las especies pertinentes</w:t>
            </w:r>
          </w:p>
        </w:tc>
      </w:tr>
      <w:tr w:rsidR="00A36800" w:rsidRPr="00756DAB" w14:paraId="488B5B6D" w14:textId="77777777" w:rsidTr="00345000">
        <w:trPr>
          <w:cantSplit/>
          <w:trHeight w:hRule="exact" w:val="901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366BFA82" w14:textId="2F48B584" w:rsidR="00A36800" w:rsidRPr="00756DAB" w:rsidRDefault="00A36800" w:rsidP="00A36800">
            <w:pPr>
              <w:tabs>
                <w:tab w:val="left" w:pos="567"/>
                <w:tab w:val="left" w:pos="3969"/>
              </w:tabs>
              <w:jc w:val="left"/>
              <w:rPr>
                <w:sz w:val="18"/>
              </w:rPr>
            </w:pPr>
            <w:r w:rsidRPr="00756DAB">
              <w:rPr>
                <w:rFonts w:cs="Arial"/>
                <w:sz w:val="18"/>
                <w:szCs w:val="18"/>
              </w:rPr>
              <w:t>25 de octubre de 2024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7762E7B" w14:textId="6604778D" w:rsidR="00A36800" w:rsidRPr="00756DAB" w:rsidRDefault="00A36800" w:rsidP="00A36800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756DAB">
              <w:rPr>
                <w:sz w:val="18"/>
                <w:szCs w:val="18"/>
              </w:rPr>
              <w:t>Microsoft</w:t>
            </w:r>
            <w:r w:rsidRPr="00756DAB">
              <w:rPr>
                <w:rFonts w:cs="Arial"/>
                <w:snapToGrid w:val="0"/>
                <w:sz w:val="18"/>
                <w:szCs w:val="18"/>
              </w:rPr>
              <w:t xml:space="preserve"> Excel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BE21C0C" w14:textId="77777777" w:rsidR="00A36800" w:rsidRPr="00756DAB" w:rsidRDefault="00A36800" w:rsidP="00A36800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756DAB">
              <w:rPr>
                <w:rFonts w:cs="Arial"/>
                <w:snapToGrid w:val="0"/>
                <w:sz w:val="18"/>
                <w:szCs w:val="18"/>
              </w:rPr>
              <w:t>Diseño de ensayos, realizaciones de informes y descripciones de variedades, Estudio de la</w:t>
            </w:r>
            <w:r w:rsidRPr="00756DAB">
              <w:t xml:space="preserve"> </w:t>
            </w:r>
            <w:r w:rsidRPr="00756DAB">
              <w:rPr>
                <w:rFonts w:cs="Arial"/>
                <w:snapToGrid w:val="0"/>
                <w:sz w:val="18"/>
                <w:szCs w:val="18"/>
              </w:rPr>
              <w:t>diferenciación varietal y análisis de resultados completos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C5AB965" w14:textId="77777777" w:rsidR="00A36800" w:rsidRPr="00756DAB" w:rsidRDefault="00A36800" w:rsidP="00A36800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bCs/>
                <w:iCs/>
                <w:sz w:val="18"/>
                <w:szCs w:val="18"/>
              </w:rPr>
            </w:pPr>
            <w:r w:rsidRPr="00756DAB">
              <w:rPr>
                <w:rFonts w:cs="Arial"/>
                <w:bCs/>
                <w:iCs/>
                <w:sz w:val="18"/>
                <w:szCs w:val="18"/>
              </w:rPr>
              <w:t>CAAF - Centro de Semillas y Plántulas</w:t>
            </w:r>
            <w:r w:rsidRPr="00756DAB">
              <w:rPr>
                <w:rFonts w:cs="Arial"/>
                <w:bCs/>
                <w:iCs/>
                <w:sz w:val="18"/>
                <w:szCs w:val="18"/>
              </w:rPr>
              <w:br/>
              <w:t xml:space="preserve">Correo-e:  </w:t>
            </w:r>
            <w:hyperlink r:id="rId55" w:history="1">
              <w:r w:rsidRPr="00756DAB">
                <w:rPr>
                  <w:rStyle w:val="Hyperlink"/>
                  <w:sz w:val="18"/>
                  <w:szCs w:val="18"/>
                </w:rPr>
                <w:t>ivan.varnica@hapih.hr</w:t>
              </w:r>
            </w:hyperlink>
            <w:r w:rsidRPr="00756DAB">
              <w:rPr>
                <w:rFonts w:cs="Arial"/>
                <w:bCs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874B01" w14:textId="77777777" w:rsidR="00A36800" w:rsidRPr="00756DAB" w:rsidRDefault="00A36800" w:rsidP="00A36800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756DAB">
              <w:rPr>
                <w:rFonts w:cs="Arial"/>
                <w:snapToGrid w:val="0"/>
                <w:sz w:val="18"/>
                <w:szCs w:val="18"/>
              </w:rPr>
              <w:t>HR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455542F" w14:textId="76E5F154" w:rsidR="00A36800" w:rsidRPr="00756DAB" w:rsidRDefault="00A36800" w:rsidP="00A36800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756DAB">
              <w:rPr>
                <w:rFonts w:cs="Arial"/>
                <w:snapToGrid w:val="0"/>
                <w:sz w:val="18"/>
                <w:szCs w:val="18"/>
              </w:rPr>
              <w:t>Cebada, Maíz, Soja, Trigo</w:t>
            </w:r>
          </w:p>
        </w:tc>
      </w:tr>
      <w:tr w:rsidR="00A36800" w:rsidRPr="00756DAB" w14:paraId="60336388" w14:textId="77777777" w:rsidTr="00345000">
        <w:trPr>
          <w:cantSplit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58227B66" w14:textId="12624A4B" w:rsidR="00A36800" w:rsidRPr="00756DAB" w:rsidRDefault="00A36800" w:rsidP="00A36800">
            <w:pPr>
              <w:tabs>
                <w:tab w:val="left" w:pos="567"/>
                <w:tab w:val="left" w:pos="3969"/>
              </w:tabs>
              <w:jc w:val="left"/>
              <w:rPr>
                <w:sz w:val="18"/>
              </w:rPr>
            </w:pPr>
            <w:r w:rsidRPr="00756DAB">
              <w:rPr>
                <w:rFonts w:cs="Arial"/>
                <w:sz w:val="18"/>
                <w:szCs w:val="18"/>
              </w:rPr>
              <w:t>25 de octubre de 2024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DE4CFDF" w14:textId="50478664" w:rsidR="00A36800" w:rsidRPr="00756DAB" w:rsidRDefault="00A36800" w:rsidP="00A36800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756DAB">
              <w:rPr>
                <w:sz w:val="18"/>
                <w:szCs w:val="18"/>
              </w:rPr>
              <w:t>Microsoft</w:t>
            </w:r>
            <w:r w:rsidRPr="00756DAB">
              <w:rPr>
                <w:rFonts w:cs="Arial"/>
                <w:snapToGrid w:val="0"/>
                <w:sz w:val="18"/>
                <w:szCs w:val="18"/>
              </w:rPr>
              <w:t xml:space="preserve"> Excel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E07735C" w14:textId="77777777" w:rsidR="00A36800" w:rsidRPr="00756DAB" w:rsidRDefault="00A36800" w:rsidP="00A36800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756DAB">
              <w:rPr>
                <w:rFonts w:cs="Arial"/>
                <w:snapToGrid w:val="0"/>
                <w:sz w:val="18"/>
                <w:szCs w:val="18"/>
              </w:rPr>
              <w:t>Diseño de la distribución de los ensayos de DHE a campo conforme a las directrices de la UPOV para la especie en ensayo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EE13FA0" w14:textId="77777777" w:rsidR="00A36800" w:rsidRPr="00756DAB" w:rsidRDefault="00A36800" w:rsidP="00A36800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bCs/>
                <w:iCs/>
                <w:sz w:val="18"/>
                <w:szCs w:val="18"/>
              </w:rPr>
            </w:pPr>
            <w:r w:rsidRPr="00756DAB">
              <w:rPr>
                <w:rFonts w:cs="Arial"/>
                <w:color w:val="000000"/>
                <w:sz w:val="18"/>
                <w:szCs w:val="18"/>
              </w:rPr>
              <w:t>Servicio Nacional de Calidad y Sanidad Vegetal y de Semillas – SENAVE</w:t>
            </w:r>
            <w:r w:rsidRPr="00756DAB">
              <w:rPr>
                <w:rFonts w:cs="Arial"/>
                <w:color w:val="000000"/>
                <w:sz w:val="18"/>
                <w:szCs w:val="18"/>
              </w:rPr>
              <w:br/>
            </w:r>
            <w:r w:rsidRPr="00756DAB">
              <w:rPr>
                <w:rFonts w:cs="Arial"/>
                <w:sz w:val="18"/>
                <w:szCs w:val="18"/>
              </w:rPr>
              <w:t>Correo-e:</w:t>
            </w:r>
            <w:r w:rsidRPr="00756DAB">
              <w:rPr>
                <w:rFonts w:cs="Arial"/>
                <w:color w:val="000000"/>
                <w:sz w:val="18"/>
                <w:szCs w:val="18"/>
              </w:rPr>
              <w:t xml:space="preserve">  </w:t>
            </w:r>
            <w:hyperlink r:id="rId56" w:history="1">
              <w:r w:rsidRPr="00756DAB">
                <w:rPr>
                  <w:rStyle w:val="Hyperlink"/>
                  <w:sz w:val="18"/>
                  <w:szCs w:val="18"/>
                </w:rPr>
                <w:t>dpuv.dise@senave.gov.py</w:t>
              </w:r>
            </w:hyperlink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52C799" w14:textId="77777777" w:rsidR="00A36800" w:rsidRPr="00756DAB" w:rsidRDefault="00A36800" w:rsidP="00A36800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756DAB">
              <w:rPr>
                <w:rFonts w:cs="Arial"/>
                <w:snapToGrid w:val="0"/>
                <w:sz w:val="18"/>
                <w:szCs w:val="18"/>
              </w:rPr>
              <w:t>PY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CC016B2" w14:textId="77777777" w:rsidR="00A36800" w:rsidRPr="00756DAB" w:rsidRDefault="00A36800" w:rsidP="00A36800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756DAB">
              <w:rPr>
                <w:rFonts w:cs="Arial"/>
                <w:snapToGrid w:val="0"/>
                <w:sz w:val="18"/>
                <w:szCs w:val="18"/>
              </w:rPr>
              <w:t>Soja y Trigo</w:t>
            </w:r>
          </w:p>
        </w:tc>
      </w:tr>
      <w:tr w:rsidR="00A36800" w:rsidRPr="00756DAB" w14:paraId="4F61A28D" w14:textId="77777777" w:rsidTr="00345000">
        <w:trPr>
          <w:cantSplit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7E4D21E0" w14:textId="6F32456D" w:rsidR="00A36800" w:rsidRPr="00756DAB" w:rsidRDefault="00A36800" w:rsidP="00A36800">
            <w:pPr>
              <w:tabs>
                <w:tab w:val="left" w:pos="567"/>
                <w:tab w:val="left" w:pos="3969"/>
              </w:tabs>
              <w:jc w:val="left"/>
              <w:rPr>
                <w:sz w:val="18"/>
              </w:rPr>
            </w:pPr>
            <w:r w:rsidRPr="00756DAB">
              <w:rPr>
                <w:rFonts w:cs="Arial"/>
                <w:sz w:val="18"/>
                <w:szCs w:val="18"/>
              </w:rPr>
              <w:t>25 de octubre de 2024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019976B" w14:textId="0A1C5967" w:rsidR="00A36800" w:rsidRPr="00756DAB" w:rsidRDefault="00A36800" w:rsidP="00A36800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756DAB">
              <w:rPr>
                <w:sz w:val="18"/>
                <w:szCs w:val="18"/>
              </w:rPr>
              <w:t>Base de datos para descripción varietal (Microsoft Excel)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0D2C641" w14:textId="654D197C" w:rsidR="00A36800" w:rsidRPr="00756DAB" w:rsidRDefault="00A36800" w:rsidP="00A36800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756DAB">
              <w:rPr>
                <w:sz w:val="18"/>
                <w:szCs w:val="18"/>
              </w:rPr>
              <w:t xml:space="preserve">Agrupación de variedades y base de datos para la descripción de variedades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10C721F" w14:textId="4143AF94" w:rsidR="00A36800" w:rsidRPr="00756DAB" w:rsidRDefault="00A36800" w:rsidP="00A36800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756DAB">
              <w:rPr>
                <w:sz w:val="18"/>
                <w:szCs w:val="18"/>
              </w:rPr>
              <w:t xml:space="preserve">Sr. </w:t>
            </w:r>
            <w:r w:rsidRPr="00756DAB">
              <w:rPr>
                <w:rFonts w:cs="Arial"/>
                <w:snapToGrid w:val="0"/>
                <w:sz w:val="18"/>
                <w:szCs w:val="18"/>
              </w:rPr>
              <w:t xml:space="preserve">Ramón Martínez García </w:t>
            </w:r>
            <w:r w:rsidRPr="00756DAB">
              <w:rPr>
                <w:rFonts w:cs="Arial"/>
                <w:snapToGrid w:val="0"/>
                <w:sz w:val="18"/>
                <w:szCs w:val="18"/>
              </w:rPr>
              <w:br/>
            </w:r>
            <w:r w:rsidRPr="00756DAB">
              <w:rPr>
                <w:snapToGrid w:val="0"/>
                <w:sz w:val="18"/>
                <w:szCs w:val="18"/>
              </w:rPr>
              <w:t>Correo-e</w:t>
            </w:r>
            <w:r w:rsidRPr="00756DAB">
              <w:rPr>
                <w:sz w:val="18"/>
                <w:szCs w:val="18"/>
              </w:rPr>
              <w:t>:</w:t>
            </w:r>
            <w:r w:rsidRPr="00756DAB">
              <w:rPr>
                <w:rFonts w:cs="Arial"/>
                <w:snapToGrid w:val="0"/>
                <w:sz w:val="18"/>
                <w:szCs w:val="18"/>
              </w:rPr>
              <w:t xml:space="preserve"> </w:t>
            </w:r>
            <w:hyperlink r:id="rId57" w:history="1">
              <w:r w:rsidRPr="00756DAB">
                <w:rPr>
                  <w:rStyle w:val="Hyperlink"/>
                  <w:sz w:val="18"/>
                  <w:szCs w:val="18"/>
                </w:rPr>
                <w:t>ramon.martinez8@carm.es</w:t>
              </w:r>
            </w:hyperlink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82E62D" w14:textId="706A478C" w:rsidR="00A36800" w:rsidRPr="00756DAB" w:rsidRDefault="00A36800" w:rsidP="00A36800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756DAB">
              <w:rPr>
                <w:rFonts w:cs="Arial"/>
                <w:snapToGrid w:val="0"/>
                <w:sz w:val="18"/>
                <w:szCs w:val="18"/>
              </w:rPr>
              <w:t>ES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9C54129" w14:textId="508E82CE" w:rsidR="00A36800" w:rsidRPr="00756DAB" w:rsidRDefault="00A36800" w:rsidP="00A36800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756DAB">
              <w:rPr>
                <w:snapToGrid w:val="0"/>
                <w:sz w:val="18"/>
                <w:szCs w:val="18"/>
              </w:rPr>
              <w:t>Vid</w:t>
            </w:r>
          </w:p>
        </w:tc>
      </w:tr>
      <w:tr w:rsidR="00A36800" w:rsidRPr="00756DAB" w14:paraId="3E641BB6" w14:textId="77777777" w:rsidTr="001B6AC3">
        <w:trPr>
          <w:cantSplit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0CE956E0" w14:textId="636FDACC" w:rsidR="00A36800" w:rsidRPr="00756DAB" w:rsidRDefault="00A36800" w:rsidP="00A36800">
            <w:pPr>
              <w:tabs>
                <w:tab w:val="left" w:pos="567"/>
                <w:tab w:val="left" w:pos="3969"/>
              </w:tabs>
              <w:jc w:val="left"/>
              <w:rPr>
                <w:rFonts w:eastAsiaTheme="minorEastAsia" w:cs="Arial"/>
                <w:snapToGrid w:val="0"/>
                <w:sz w:val="18"/>
                <w:szCs w:val="18"/>
              </w:rPr>
            </w:pPr>
            <w:r w:rsidRPr="00756DAB">
              <w:rPr>
                <w:rFonts w:cs="Arial"/>
                <w:sz w:val="18"/>
                <w:szCs w:val="18"/>
              </w:rPr>
              <w:t>28 de octubre de 2022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EB674B0" w14:textId="77777777" w:rsidR="00A36800" w:rsidRPr="00756DAB" w:rsidRDefault="00A36800" w:rsidP="00A36800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proofErr w:type="spellStart"/>
            <w:r w:rsidRPr="00756DAB">
              <w:rPr>
                <w:rFonts w:cs="Arial"/>
                <w:snapToGrid w:val="0"/>
                <w:sz w:val="18"/>
                <w:szCs w:val="18"/>
              </w:rPr>
              <w:t>GenStat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8A76F4F" w14:textId="77777777" w:rsidR="00A36800" w:rsidRPr="00756DAB" w:rsidRDefault="00A36800" w:rsidP="00A36800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756DAB">
              <w:rPr>
                <w:rFonts w:cs="Arial"/>
                <w:snapToGrid w:val="0"/>
                <w:sz w:val="18"/>
                <w:szCs w:val="18"/>
              </w:rPr>
              <w:t>Análisis estadístico (COYU y COYD)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A660EC6" w14:textId="77777777" w:rsidR="00A36800" w:rsidRPr="00756DAB" w:rsidRDefault="00A36800" w:rsidP="00A36800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</w:rPr>
            </w:pPr>
            <w:r w:rsidRPr="00756DAB">
              <w:rPr>
                <w:rFonts w:cs="Arial"/>
                <w:sz w:val="18"/>
                <w:szCs w:val="18"/>
              </w:rPr>
              <w:t>Naktuinbouw</w:t>
            </w:r>
            <w:r w:rsidRPr="00756DAB">
              <w:rPr>
                <w:rFonts w:cs="Arial"/>
                <w:sz w:val="18"/>
                <w:szCs w:val="18"/>
              </w:rPr>
              <w:br/>
              <w:t xml:space="preserve">Correo-e:  </w:t>
            </w:r>
            <w:hyperlink r:id="rId58" w:history="1">
              <w:r w:rsidRPr="00756DAB">
                <w:rPr>
                  <w:rStyle w:val="Hyperlink"/>
                  <w:rFonts w:cs="Arial"/>
                  <w:sz w:val="18"/>
                  <w:szCs w:val="18"/>
                  <w:u w:color="0000FF"/>
                </w:rPr>
                <w:t>teamsupport@rasraad.nl</w:t>
              </w:r>
            </w:hyperlink>
            <w:r w:rsidRPr="00756DAB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51C368" w14:textId="77777777" w:rsidR="00A36800" w:rsidRPr="00756DAB" w:rsidRDefault="00A36800" w:rsidP="00A36800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756DAB">
              <w:rPr>
                <w:rFonts w:cs="Arial"/>
                <w:snapToGrid w:val="0"/>
                <w:sz w:val="18"/>
                <w:szCs w:val="18"/>
              </w:rPr>
              <w:t>NL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3C241D3" w14:textId="77777777" w:rsidR="00A36800" w:rsidRPr="00756DAB" w:rsidRDefault="00A36800" w:rsidP="00A36800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756DAB">
              <w:rPr>
                <w:rFonts w:cs="Arial"/>
                <w:snapToGrid w:val="0"/>
                <w:sz w:val="18"/>
                <w:szCs w:val="18"/>
              </w:rPr>
              <w:t>Todas las especies pertinentes</w:t>
            </w:r>
          </w:p>
        </w:tc>
      </w:tr>
      <w:tr w:rsidR="00A36800" w:rsidRPr="00756DAB" w14:paraId="0F6F9D75" w14:textId="77777777" w:rsidTr="001B6AC3">
        <w:trPr>
          <w:cantSplit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2187E9B7" w14:textId="3D9F4B45" w:rsidR="00A36800" w:rsidRPr="00756DAB" w:rsidRDefault="00A36800" w:rsidP="00A36800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</w:rPr>
            </w:pPr>
            <w:r w:rsidRPr="00756DAB">
              <w:rPr>
                <w:sz w:val="18"/>
              </w:rPr>
              <w:t>27 de octubre de 2023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61DC7BA" w14:textId="77777777" w:rsidR="00A36800" w:rsidRPr="00756DAB" w:rsidRDefault="00A36800" w:rsidP="00A36800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756DAB">
              <w:rPr>
                <w:rFonts w:cs="Arial"/>
                <w:snapToGrid w:val="0"/>
                <w:sz w:val="18"/>
                <w:szCs w:val="18"/>
              </w:rPr>
              <w:t xml:space="preserve">Aplicación web para ensayos DHE y VCU / R scripts y </w:t>
            </w:r>
            <w:proofErr w:type="spellStart"/>
            <w:r w:rsidRPr="00756DAB">
              <w:rPr>
                <w:rFonts w:cs="Arial"/>
                <w:snapToGrid w:val="0"/>
                <w:sz w:val="18"/>
                <w:szCs w:val="18"/>
              </w:rPr>
              <w:t>Shiny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F8417E3" w14:textId="77777777" w:rsidR="00A36800" w:rsidRPr="00756DAB" w:rsidRDefault="00A36800" w:rsidP="00A36800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756DAB">
              <w:rPr>
                <w:rFonts w:cs="Arial"/>
                <w:snapToGrid w:val="0"/>
                <w:sz w:val="18"/>
                <w:szCs w:val="18"/>
              </w:rPr>
              <w:t>Diseño de ensayos DHE de campo, captura de datos, selección de variedades de referencia para el examen DHE, descripción de la variedad / Análisis estadístico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9956044" w14:textId="77777777" w:rsidR="00A36800" w:rsidRPr="00756DAB" w:rsidRDefault="00A36800" w:rsidP="00A36800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</w:rPr>
            </w:pPr>
            <w:r w:rsidRPr="00756DAB">
              <w:rPr>
                <w:rFonts w:cs="Arial"/>
                <w:bCs/>
                <w:iCs/>
                <w:sz w:val="18"/>
                <w:szCs w:val="18"/>
              </w:rPr>
              <w:t>Instituto Ucraniano para el Examen de Variedades Vegetales</w:t>
            </w:r>
            <w:r w:rsidRPr="00756DAB">
              <w:rPr>
                <w:rFonts w:cs="Arial"/>
                <w:bCs/>
                <w:iCs/>
                <w:sz w:val="18"/>
                <w:szCs w:val="18"/>
              </w:rPr>
              <w:br/>
              <w:t xml:space="preserve">Correo-e: </w:t>
            </w:r>
            <w:hyperlink r:id="rId59" w:history="1">
              <w:r w:rsidRPr="00756DAB">
                <w:rPr>
                  <w:rStyle w:val="Hyperlink"/>
                  <w:rFonts w:cs="Arial"/>
                  <w:sz w:val="18"/>
                  <w:szCs w:val="18"/>
                  <w:u w:color="0000FF"/>
                  <w:shd w:val="clear" w:color="auto" w:fill="FFFFFF"/>
                </w:rPr>
                <w:t>sops@i.ua</w:t>
              </w:r>
            </w:hyperlink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AF3D6" w14:textId="77777777" w:rsidR="00A36800" w:rsidRPr="00756DAB" w:rsidRDefault="00A36800" w:rsidP="00A36800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756DAB">
              <w:rPr>
                <w:rFonts w:cs="Arial"/>
                <w:snapToGrid w:val="0"/>
                <w:sz w:val="18"/>
                <w:szCs w:val="18"/>
              </w:rPr>
              <w:t>UA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D891821" w14:textId="77777777" w:rsidR="00A36800" w:rsidRPr="00756DAB" w:rsidRDefault="00A36800" w:rsidP="00A36800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756DAB">
              <w:rPr>
                <w:rFonts w:cs="Arial"/>
                <w:snapToGrid w:val="0"/>
                <w:sz w:val="18"/>
                <w:szCs w:val="18"/>
              </w:rPr>
              <w:t>Todas las especies</w:t>
            </w:r>
          </w:p>
        </w:tc>
      </w:tr>
      <w:tr w:rsidR="00406306" w:rsidRPr="00756DAB" w14:paraId="25B30741" w14:textId="77777777" w:rsidTr="001B6AC3">
        <w:trPr>
          <w:cantSplit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06620270" w14:textId="77777777" w:rsidR="00406306" w:rsidRPr="00756DAB" w:rsidRDefault="00406306" w:rsidP="00406306">
            <w:pPr>
              <w:tabs>
                <w:tab w:val="left" w:pos="567"/>
                <w:tab w:val="left" w:pos="3969"/>
              </w:tabs>
              <w:jc w:val="left"/>
              <w:rPr>
                <w:sz w:val="18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9042560" w14:textId="45C8147E" w:rsidR="00406306" w:rsidRPr="00756DAB" w:rsidRDefault="00406306" w:rsidP="0040630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756DAB">
              <w:rPr>
                <w:rFonts w:cs="Arial" w:hint="eastAsia"/>
                <w:snapToGrid w:val="0"/>
                <w:color w:val="000000"/>
                <w:sz w:val="18"/>
                <w:szCs w:val="18"/>
                <w:highlight w:val="lightGray"/>
                <w:u w:val="single"/>
                <w:lang w:eastAsia="ja-JP"/>
              </w:rPr>
              <w:t xml:space="preserve">Microsoft Access </w:t>
            </w:r>
            <w:r w:rsidR="00F22B79">
              <w:rPr>
                <w:rFonts w:cs="Arial"/>
                <w:snapToGrid w:val="0"/>
                <w:color w:val="000000"/>
                <w:sz w:val="18"/>
                <w:szCs w:val="18"/>
                <w:highlight w:val="lightGray"/>
                <w:u w:val="single"/>
                <w:lang w:eastAsia="ja-JP"/>
              </w:rPr>
              <w:t>y</w:t>
            </w:r>
            <w:r w:rsidRPr="00756DAB">
              <w:rPr>
                <w:rFonts w:cs="Arial" w:hint="eastAsia"/>
                <w:snapToGrid w:val="0"/>
                <w:color w:val="000000"/>
                <w:sz w:val="18"/>
                <w:szCs w:val="18"/>
                <w:highlight w:val="lightGray"/>
                <w:u w:val="single"/>
                <w:lang w:eastAsia="ja-JP"/>
              </w:rPr>
              <w:t xml:space="preserve"> Excel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F1AD7E6" w14:textId="61CF434A" w:rsidR="00406306" w:rsidRPr="00F22B79" w:rsidRDefault="00F22B79" w:rsidP="0040630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u w:val="single"/>
              </w:rPr>
            </w:pPr>
            <w:r w:rsidRPr="00F22B79">
              <w:rPr>
                <w:rFonts w:cs="Arial"/>
                <w:snapToGrid w:val="0"/>
                <w:color w:val="000000"/>
                <w:sz w:val="18"/>
                <w:szCs w:val="18"/>
                <w:highlight w:val="lightGray"/>
                <w:u w:val="single"/>
                <w:lang w:eastAsia="ja-JP"/>
              </w:rPr>
              <w:t>Diseño de ensayos</w:t>
            </w:r>
            <w:r w:rsidR="00406306" w:rsidRPr="00F22B79">
              <w:rPr>
                <w:rFonts w:cs="Arial" w:hint="eastAsia"/>
                <w:snapToGrid w:val="0"/>
                <w:color w:val="000000"/>
                <w:sz w:val="18"/>
                <w:szCs w:val="18"/>
                <w:highlight w:val="lightGray"/>
                <w:u w:val="single"/>
                <w:lang w:eastAsia="ja-JP"/>
              </w:rPr>
              <w:t xml:space="preserve">, </w:t>
            </w:r>
            <w:r w:rsidRPr="00F22B79"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</w:rPr>
              <w:t>análisis estadístico</w:t>
            </w:r>
            <w:r w:rsidR="00406306" w:rsidRPr="00F22B79">
              <w:rPr>
                <w:rFonts w:cs="Arial" w:hint="eastAsia"/>
                <w:snapToGrid w:val="0"/>
                <w:color w:val="000000"/>
                <w:sz w:val="18"/>
                <w:szCs w:val="18"/>
                <w:highlight w:val="lightGray"/>
                <w:u w:val="single"/>
                <w:lang w:eastAsia="ja-JP"/>
              </w:rPr>
              <w:t xml:space="preserve">, </w:t>
            </w:r>
            <w:r w:rsidRPr="00F22B79">
              <w:rPr>
                <w:rFonts w:cs="Arial"/>
                <w:snapToGrid w:val="0"/>
                <w:color w:val="000000"/>
                <w:sz w:val="18"/>
                <w:szCs w:val="18"/>
                <w:highlight w:val="lightGray"/>
                <w:u w:val="single"/>
                <w:lang w:eastAsia="ja-JP"/>
              </w:rPr>
              <w:t>elaboración de informes y descripción de variedades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3D96E7E" w14:textId="0B50C5B6" w:rsidR="00406306" w:rsidRPr="00F22B79" w:rsidRDefault="00F22B79" w:rsidP="0040630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bCs/>
                <w:iCs/>
                <w:sz w:val="18"/>
                <w:szCs w:val="18"/>
                <w:highlight w:val="lightGray"/>
              </w:rPr>
            </w:pPr>
            <w:r w:rsidRPr="00F22B79">
              <w:rPr>
                <w:rFonts w:cs="Arial"/>
                <w:snapToGrid w:val="0"/>
                <w:color w:val="000000"/>
                <w:sz w:val="18"/>
                <w:szCs w:val="18"/>
                <w:highlight w:val="lightGray"/>
                <w:u w:val="single"/>
              </w:rPr>
              <w:t>Consejo Sueco de Agricultura</w:t>
            </w:r>
            <w:r w:rsidR="00406306" w:rsidRPr="00F22B79">
              <w:rPr>
                <w:rFonts w:cs="Arial"/>
                <w:snapToGrid w:val="0"/>
                <w:color w:val="000000"/>
                <w:sz w:val="18"/>
                <w:szCs w:val="18"/>
                <w:highlight w:val="lightGray"/>
                <w:u w:val="single"/>
              </w:rPr>
              <w:br/>
              <w:t xml:space="preserve">E-mail:  </w:t>
            </w:r>
            <w:hyperlink r:id="rId60" w:history="1">
              <w:r w:rsidR="00406306" w:rsidRPr="00F22B79">
                <w:rPr>
                  <w:rStyle w:val="Hyperlink"/>
                  <w:rFonts w:cs="Arial"/>
                  <w:snapToGrid w:val="0"/>
                  <w:sz w:val="18"/>
                  <w:szCs w:val="18"/>
                  <w:highlight w:val="lightGray"/>
                </w:rPr>
                <w:t>vaxtsort@jordbruksverket.se</w:t>
              </w:r>
            </w:hyperlink>
            <w:r w:rsidR="00406306" w:rsidRPr="00F22B79">
              <w:rPr>
                <w:rFonts w:cs="Arial"/>
                <w:snapToGrid w:val="0"/>
                <w:color w:val="000000"/>
                <w:sz w:val="18"/>
                <w:szCs w:val="18"/>
                <w:highlight w:val="lightGray"/>
                <w:u w:val="single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70ACBE" w14:textId="4FC523AC" w:rsidR="00406306" w:rsidRPr="00756DAB" w:rsidRDefault="00406306" w:rsidP="0040630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756DAB">
              <w:rPr>
                <w:rFonts w:cs="Arial" w:hint="eastAsia"/>
                <w:bCs/>
                <w:iCs/>
                <w:snapToGrid w:val="0"/>
                <w:sz w:val="18"/>
                <w:szCs w:val="18"/>
                <w:highlight w:val="lightGray"/>
                <w:u w:val="single"/>
                <w:lang w:eastAsia="ja-JP"/>
              </w:rPr>
              <w:t>SE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89FCE1C" w14:textId="76C03F78" w:rsidR="00406306" w:rsidRPr="00F22B79" w:rsidRDefault="00F22B79" w:rsidP="0040630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highlight w:val="lightGray"/>
              </w:rPr>
            </w:pPr>
            <w:r w:rsidRPr="00F22B79"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  <w:lang w:eastAsia="ja-JP"/>
              </w:rPr>
              <w:t>Híbridos de remolacha azucarera y componentes híbridos</w:t>
            </w:r>
          </w:p>
        </w:tc>
      </w:tr>
      <w:tr w:rsidR="00406306" w:rsidRPr="00756DAB" w14:paraId="7807A574" w14:textId="77777777" w:rsidTr="001B6AC3">
        <w:trPr>
          <w:cantSplit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2831B7A9" w14:textId="77777777" w:rsidR="00406306" w:rsidRPr="00756DAB" w:rsidRDefault="00406306" w:rsidP="00406306">
            <w:pPr>
              <w:tabs>
                <w:tab w:val="left" w:pos="567"/>
                <w:tab w:val="left" w:pos="3969"/>
              </w:tabs>
              <w:jc w:val="left"/>
              <w:rPr>
                <w:sz w:val="18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65F8EB0" w14:textId="7CF9C2E6" w:rsidR="00406306" w:rsidRPr="00756DAB" w:rsidRDefault="00406306" w:rsidP="0040630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756DAB">
              <w:rPr>
                <w:rFonts w:cs="Arial" w:hint="eastAsia"/>
                <w:snapToGrid w:val="0"/>
                <w:color w:val="000000"/>
                <w:sz w:val="18"/>
                <w:szCs w:val="18"/>
                <w:highlight w:val="lightGray"/>
                <w:u w:val="single"/>
                <w:lang w:eastAsia="ja-JP"/>
              </w:rPr>
              <w:t>SPSS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AF1A391" w14:textId="1D44C88D" w:rsidR="00406306" w:rsidRPr="00F22B79" w:rsidRDefault="00F22B79" w:rsidP="0040630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highlight w:val="lightGray"/>
              </w:rPr>
            </w:pPr>
            <w:r w:rsidRPr="00F22B79">
              <w:rPr>
                <w:rFonts w:cs="Arial"/>
                <w:snapToGrid w:val="0"/>
                <w:color w:val="000000"/>
                <w:sz w:val="18"/>
                <w:szCs w:val="18"/>
                <w:highlight w:val="lightGray"/>
                <w:u w:val="single"/>
                <w:lang w:eastAsia="ja-JP"/>
              </w:rPr>
              <w:t>Análisis estadístico</w:t>
            </w:r>
            <w:r w:rsidR="00406306" w:rsidRPr="00F22B79">
              <w:rPr>
                <w:rFonts w:cs="Arial" w:hint="eastAsia"/>
                <w:snapToGrid w:val="0"/>
                <w:color w:val="000000"/>
                <w:sz w:val="18"/>
                <w:szCs w:val="18"/>
                <w:highlight w:val="lightGray"/>
                <w:u w:val="single"/>
                <w:lang w:eastAsia="ja-JP"/>
              </w:rPr>
              <w:t xml:space="preserve"> (no COYD)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31CE344" w14:textId="75714612" w:rsidR="00406306" w:rsidRPr="00756DAB" w:rsidRDefault="00F22B79" w:rsidP="0040630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bCs/>
                <w:iCs/>
                <w:sz w:val="18"/>
                <w:szCs w:val="18"/>
              </w:rPr>
            </w:pPr>
            <w:r w:rsidRPr="00F22B79">
              <w:rPr>
                <w:rFonts w:cs="Arial"/>
                <w:snapToGrid w:val="0"/>
                <w:color w:val="000000"/>
                <w:sz w:val="18"/>
                <w:szCs w:val="18"/>
                <w:highlight w:val="lightGray"/>
                <w:u w:val="single"/>
              </w:rPr>
              <w:t>Consejo Sueco de Agricultura</w:t>
            </w:r>
            <w:r w:rsidR="00406306" w:rsidRPr="00756DAB">
              <w:rPr>
                <w:rFonts w:cs="Arial"/>
                <w:snapToGrid w:val="0"/>
                <w:color w:val="000000"/>
                <w:sz w:val="18"/>
                <w:szCs w:val="18"/>
                <w:highlight w:val="lightGray"/>
                <w:u w:val="single"/>
              </w:rPr>
              <w:br/>
              <w:t xml:space="preserve">E-mail:  </w:t>
            </w:r>
            <w:hyperlink r:id="rId61" w:history="1">
              <w:r w:rsidR="00406306" w:rsidRPr="00756DAB">
                <w:rPr>
                  <w:rStyle w:val="Hyperlink"/>
                  <w:rFonts w:cs="Arial"/>
                  <w:snapToGrid w:val="0"/>
                  <w:sz w:val="18"/>
                  <w:szCs w:val="18"/>
                  <w:highlight w:val="lightGray"/>
                </w:rPr>
                <w:t>vaxtsort@jordbruksverket.se</w:t>
              </w:r>
            </w:hyperlink>
            <w:r w:rsidR="00406306" w:rsidRPr="00756DAB">
              <w:rPr>
                <w:rFonts w:cs="Arial"/>
                <w:snapToGrid w:val="0"/>
                <w:color w:val="000000"/>
                <w:sz w:val="18"/>
                <w:szCs w:val="18"/>
                <w:highlight w:val="lightGray"/>
                <w:u w:val="single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78FA2" w14:textId="02F233DD" w:rsidR="00406306" w:rsidRPr="00756DAB" w:rsidRDefault="00406306" w:rsidP="0040630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756DAB">
              <w:rPr>
                <w:rFonts w:cs="Arial" w:hint="eastAsia"/>
                <w:bCs/>
                <w:iCs/>
                <w:snapToGrid w:val="0"/>
                <w:sz w:val="18"/>
                <w:szCs w:val="18"/>
                <w:highlight w:val="lightGray"/>
                <w:u w:val="single"/>
                <w:lang w:eastAsia="ja-JP"/>
              </w:rPr>
              <w:t>SE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25DEADB" w14:textId="28CDEC00" w:rsidR="00406306" w:rsidRPr="00756DAB" w:rsidRDefault="00F22B79" w:rsidP="0040630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F22B79"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  <w:lang w:eastAsia="ja-JP"/>
              </w:rPr>
              <w:t>Híbridos de remolacha azucarera y componentes híbridos</w:t>
            </w:r>
          </w:p>
        </w:tc>
      </w:tr>
      <w:tr w:rsidR="00406306" w:rsidRPr="00756DAB" w14:paraId="50A17D16" w14:textId="77777777" w:rsidTr="001B6AC3">
        <w:trPr>
          <w:cantSplit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566A765B" w14:textId="77777777" w:rsidR="00406306" w:rsidRPr="00756DAB" w:rsidRDefault="00406306" w:rsidP="00406306">
            <w:pPr>
              <w:tabs>
                <w:tab w:val="left" w:pos="567"/>
                <w:tab w:val="left" w:pos="3969"/>
              </w:tabs>
              <w:jc w:val="left"/>
              <w:rPr>
                <w:sz w:val="18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D4B744C" w14:textId="4FF303AE" w:rsidR="00406306" w:rsidRPr="00756DAB" w:rsidRDefault="00406306" w:rsidP="0040630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756DAB">
              <w:rPr>
                <w:rFonts w:cs="Arial"/>
                <w:bCs/>
                <w:iCs/>
                <w:snapToGrid w:val="0"/>
                <w:sz w:val="18"/>
                <w:szCs w:val="18"/>
                <w:highlight w:val="lightGray"/>
                <w:u w:val="single"/>
              </w:rPr>
              <w:t xml:space="preserve">Microsoft Excel </w:t>
            </w:r>
            <w:r w:rsidR="00955E2B">
              <w:rPr>
                <w:rFonts w:cs="Arial"/>
                <w:bCs/>
                <w:iCs/>
                <w:snapToGrid w:val="0"/>
                <w:sz w:val="18"/>
                <w:szCs w:val="18"/>
                <w:highlight w:val="lightGray"/>
                <w:u w:val="single"/>
              </w:rPr>
              <w:t>y</w:t>
            </w:r>
            <w:r w:rsidRPr="00756DAB">
              <w:rPr>
                <w:rFonts w:cs="Arial"/>
                <w:bCs/>
                <w:iCs/>
                <w:snapToGrid w:val="0"/>
                <w:sz w:val="18"/>
                <w:szCs w:val="18"/>
                <w:highlight w:val="lightGray"/>
                <w:u w:val="single"/>
              </w:rPr>
              <w:t xml:space="preserve"> Word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FED0A95" w14:textId="77777777" w:rsidR="00955E2B" w:rsidRPr="00955E2B" w:rsidRDefault="00955E2B" w:rsidP="00955E2B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</w:rPr>
            </w:pPr>
            <w:r w:rsidRPr="00955E2B"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</w:rPr>
              <w:t>Diseño de la distribución de los ensayos de campo DHE de conformidad con las directrices de examen de la UPOV para las especies sometidas a examen:</w:t>
            </w:r>
          </w:p>
          <w:p w14:paraId="23BBDE5B" w14:textId="77777777" w:rsidR="00955E2B" w:rsidRPr="00955E2B" w:rsidRDefault="00955E2B" w:rsidP="00955E2B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</w:rPr>
            </w:pPr>
            <w:r w:rsidRPr="00955E2B"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</w:rPr>
              <w:t>Agrupación de variedades y base de datos para las descripciones de variedades:</w:t>
            </w:r>
          </w:p>
          <w:p w14:paraId="62B96F62" w14:textId="16567D60" w:rsidR="00955E2B" w:rsidRPr="00955E2B" w:rsidRDefault="00955E2B" w:rsidP="00955E2B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</w:rPr>
            </w:pPr>
            <w:r w:rsidRPr="00955E2B"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</w:rPr>
              <w:t>Diseño de ensayos de campo, recopilación de datos, selección de variedades similares para DHE, descripción de variedades / análisis estadístico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19BE979" w14:textId="6360D6F1" w:rsidR="00406306" w:rsidRPr="00955E2B" w:rsidRDefault="00406306" w:rsidP="0040630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bCs/>
                <w:iCs/>
                <w:sz w:val="18"/>
                <w:szCs w:val="18"/>
                <w:highlight w:val="lightGray"/>
                <w:u w:val="single"/>
              </w:rPr>
            </w:pPr>
            <w:r w:rsidRPr="00756DAB">
              <w:rPr>
                <w:rFonts w:cs="Arial"/>
                <w:bCs/>
                <w:iCs/>
                <w:sz w:val="18"/>
                <w:szCs w:val="18"/>
                <w:highlight w:val="lightGray"/>
                <w:u w:val="single"/>
              </w:rPr>
              <w:t xml:space="preserve">SA </w:t>
            </w:r>
            <w:proofErr w:type="spellStart"/>
            <w:r w:rsidRPr="00756DAB">
              <w:rPr>
                <w:rFonts w:cs="Arial"/>
                <w:bCs/>
                <w:iCs/>
                <w:sz w:val="18"/>
                <w:szCs w:val="18"/>
                <w:highlight w:val="lightGray"/>
                <w:u w:val="single"/>
              </w:rPr>
              <w:t>Variety</w:t>
            </w:r>
            <w:proofErr w:type="spellEnd"/>
            <w:r w:rsidRPr="00756DAB">
              <w:rPr>
                <w:rFonts w:cs="Arial"/>
                <w:bCs/>
                <w:iCs/>
                <w:sz w:val="18"/>
                <w:szCs w:val="18"/>
                <w:highlight w:val="lightGray"/>
                <w:u w:val="single"/>
              </w:rPr>
              <w:t xml:space="preserve"> Control</w:t>
            </w:r>
            <w:r w:rsidR="00955E2B">
              <w:rPr>
                <w:rFonts w:cs="Arial"/>
                <w:bCs/>
                <w:iCs/>
                <w:sz w:val="18"/>
                <w:szCs w:val="18"/>
                <w:highlight w:val="lightGray"/>
                <w:u w:val="single"/>
              </w:rPr>
              <w:t xml:space="preserve"> </w:t>
            </w:r>
            <w:r w:rsidR="00955E2B" w:rsidRPr="00955E2B">
              <w:rPr>
                <w:rFonts w:cs="Arial"/>
                <w:bCs/>
                <w:iCs/>
                <w:sz w:val="18"/>
                <w:szCs w:val="18"/>
                <w:highlight w:val="lightGray"/>
                <w:u w:val="single"/>
              </w:rPr>
              <w:t>(Control de variedades de Sudáfrica)</w:t>
            </w:r>
          </w:p>
          <w:p w14:paraId="25586FB8" w14:textId="77777777" w:rsidR="00406306" w:rsidRPr="00756DAB" w:rsidRDefault="00406306" w:rsidP="0040630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bCs/>
                <w:iCs/>
                <w:sz w:val="18"/>
                <w:szCs w:val="18"/>
                <w:highlight w:val="lightGray"/>
                <w:u w:val="single"/>
              </w:rPr>
            </w:pPr>
            <w:r w:rsidRPr="00756DAB">
              <w:rPr>
                <w:rFonts w:cs="Arial"/>
                <w:bCs/>
                <w:iCs/>
                <w:sz w:val="18"/>
                <w:szCs w:val="18"/>
                <w:highlight w:val="lightGray"/>
                <w:u w:val="single"/>
              </w:rPr>
              <w:t xml:space="preserve">E-mail: </w:t>
            </w:r>
            <w:hyperlink r:id="rId62" w:history="1">
              <w:r w:rsidRPr="00756DAB">
                <w:rPr>
                  <w:rStyle w:val="Hyperlink"/>
                  <w:rFonts w:cs="Arial"/>
                  <w:bCs/>
                  <w:iCs/>
                  <w:sz w:val="18"/>
                  <w:szCs w:val="18"/>
                  <w:highlight w:val="lightGray"/>
                </w:rPr>
                <w:t>SabeloN@dalrrd.gov.za</w:t>
              </w:r>
            </w:hyperlink>
          </w:p>
          <w:p w14:paraId="7EF2F264" w14:textId="77777777" w:rsidR="00406306" w:rsidRPr="00756DAB" w:rsidRDefault="00406306" w:rsidP="0040630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bCs/>
                <w:i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49E6D4" w14:textId="4CC2B87D" w:rsidR="00406306" w:rsidRPr="00756DAB" w:rsidRDefault="00406306" w:rsidP="0040630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756DAB">
              <w:rPr>
                <w:rFonts w:cs="Arial"/>
                <w:bCs/>
                <w:iCs/>
                <w:snapToGrid w:val="0"/>
                <w:sz w:val="18"/>
                <w:szCs w:val="18"/>
                <w:highlight w:val="lightGray"/>
                <w:u w:val="single"/>
              </w:rPr>
              <w:t>ZA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32940A3" w14:textId="4941A899" w:rsidR="00406306" w:rsidRPr="00756DAB" w:rsidRDefault="00955E2B" w:rsidP="0040630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</w:rPr>
              <w:t xml:space="preserve">Determinadas </w:t>
            </w:r>
            <w:r w:rsidRPr="00756DAB"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</w:rPr>
              <w:t>especies</w:t>
            </w:r>
          </w:p>
        </w:tc>
      </w:tr>
      <w:tr w:rsidR="00406306" w:rsidRPr="00756DAB" w14:paraId="052DE5A2" w14:textId="77777777" w:rsidTr="001B6AC3">
        <w:trPr>
          <w:cantSplit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2BF71FE2" w14:textId="77777777" w:rsidR="00406306" w:rsidRPr="00756DAB" w:rsidRDefault="00406306" w:rsidP="00406306">
            <w:pPr>
              <w:tabs>
                <w:tab w:val="left" w:pos="567"/>
                <w:tab w:val="left" w:pos="3969"/>
              </w:tabs>
              <w:jc w:val="left"/>
              <w:rPr>
                <w:sz w:val="18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28EDDA5" w14:textId="766A8AC5" w:rsidR="00406306" w:rsidRPr="00756DAB" w:rsidRDefault="00406306" w:rsidP="0040630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756DAB"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</w:rPr>
              <w:t>INFOSTAST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DD9D3C9" w14:textId="2B82AD7F" w:rsidR="00406306" w:rsidRPr="00955E2B" w:rsidRDefault="00955E2B" w:rsidP="0040630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highlight w:val="lightGray"/>
              </w:rPr>
            </w:pPr>
            <w:r w:rsidRPr="00955E2B">
              <w:rPr>
                <w:rFonts w:cs="Arial"/>
                <w:sz w:val="18"/>
                <w:szCs w:val="18"/>
                <w:highlight w:val="lightGray"/>
                <w:u w:val="single"/>
                <w:lang w:eastAsia="ja-JP"/>
              </w:rPr>
              <w:t>Gestión de colecciones de variedades y análisis estadístico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F817225" w14:textId="7F8C93B9" w:rsidR="00406306" w:rsidRPr="00955E2B" w:rsidRDefault="00955E2B" w:rsidP="0040630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  <w:highlight w:val="lightGray"/>
                <w:u w:val="single"/>
              </w:rPr>
            </w:pPr>
            <w:r w:rsidRPr="00955E2B">
              <w:rPr>
                <w:rFonts w:cs="Arial"/>
                <w:sz w:val="18"/>
                <w:szCs w:val="18"/>
                <w:highlight w:val="lightGray"/>
                <w:u w:val="single"/>
              </w:rPr>
              <w:t>Instituto Nacional de Semillas (INASE) - Argentina</w:t>
            </w:r>
          </w:p>
          <w:p w14:paraId="289EC5D9" w14:textId="674A8E37" w:rsidR="00406306" w:rsidRPr="00AC3F58" w:rsidRDefault="00406306" w:rsidP="0040630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  <w:highlight w:val="lightGray"/>
                <w:u w:val="single"/>
              </w:rPr>
            </w:pPr>
            <w:r w:rsidRPr="00955E2B">
              <w:rPr>
                <w:rFonts w:cs="Arial"/>
                <w:sz w:val="18"/>
                <w:szCs w:val="18"/>
                <w:highlight w:val="lightGray"/>
                <w:u w:val="single"/>
              </w:rPr>
              <w:t>E</w:t>
            </w:r>
            <w:r w:rsidRPr="00955E2B">
              <w:rPr>
                <w:rFonts w:cs="Arial" w:hint="eastAsia"/>
                <w:sz w:val="18"/>
                <w:szCs w:val="18"/>
                <w:highlight w:val="lightGray"/>
                <w:u w:val="single"/>
                <w:lang w:eastAsia="ja-JP"/>
              </w:rPr>
              <w:t>-</w:t>
            </w:r>
            <w:r w:rsidRPr="00955E2B">
              <w:rPr>
                <w:rFonts w:cs="Arial"/>
                <w:sz w:val="18"/>
                <w:szCs w:val="18"/>
                <w:highlight w:val="lightGray"/>
                <w:u w:val="single"/>
              </w:rPr>
              <w:t xml:space="preserve">mail:  </w:t>
            </w:r>
            <w:hyperlink r:id="rId63" w:history="1">
              <w:r w:rsidRPr="00955E2B">
                <w:rPr>
                  <w:rStyle w:val="Hyperlink"/>
                  <w:rFonts w:cs="Arial"/>
                  <w:sz w:val="18"/>
                  <w:szCs w:val="18"/>
                  <w:highlight w:val="lightGray"/>
                </w:rPr>
                <w:t>mmangieri@inase.gob.ar</w:t>
              </w:r>
            </w:hyperlink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18EB2C" w14:textId="48BBC161" w:rsidR="00406306" w:rsidRPr="00756DAB" w:rsidRDefault="00406306" w:rsidP="0040630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756DAB"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</w:rPr>
              <w:t>AR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D02F2EA" w14:textId="561CB386" w:rsidR="00406306" w:rsidRPr="00955E2B" w:rsidRDefault="00955E2B" w:rsidP="0040630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highlight w:val="lightGray"/>
              </w:rPr>
            </w:pPr>
            <w:r w:rsidRPr="00955E2B">
              <w:rPr>
                <w:rFonts w:cs="Arial"/>
                <w:sz w:val="18"/>
                <w:szCs w:val="18"/>
                <w:highlight w:val="lightGray"/>
                <w:u w:val="single"/>
                <w:lang w:eastAsia="ja-JP"/>
              </w:rPr>
              <w:t xml:space="preserve">Anís, algodón, vid, avellana, cáñamo, lúpulo, </w:t>
            </w:r>
            <w:proofErr w:type="spellStart"/>
            <w:r w:rsidRPr="00955E2B">
              <w:rPr>
                <w:rFonts w:cs="Arial"/>
                <w:sz w:val="18"/>
                <w:szCs w:val="18"/>
                <w:highlight w:val="lightGray"/>
                <w:u w:val="single"/>
                <w:lang w:eastAsia="ja-JP"/>
              </w:rPr>
              <w:t>paulownia</w:t>
            </w:r>
            <w:proofErr w:type="spellEnd"/>
            <w:r w:rsidRPr="00955E2B">
              <w:rPr>
                <w:rFonts w:cs="Arial"/>
                <w:sz w:val="18"/>
                <w:szCs w:val="18"/>
                <w:highlight w:val="lightGray"/>
                <w:u w:val="single"/>
                <w:lang w:eastAsia="ja-JP"/>
              </w:rPr>
              <w:t>, arroz, cártamo, soja</w:t>
            </w:r>
          </w:p>
        </w:tc>
      </w:tr>
    </w:tbl>
    <w:p w14:paraId="47F84188" w14:textId="77777777" w:rsidR="00626020" w:rsidRPr="00756DAB" w:rsidRDefault="00626020" w:rsidP="00626020">
      <w:pPr>
        <w:tabs>
          <w:tab w:val="left" w:pos="567"/>
          <w:tab w:val="left" w:pos="5670"/>
        </w:tabs>
        <w:rPr>
          <w:snapToGrid w:val="0"/>
        </w:rPr>
      </w:pPr>
    </w:p>
    <w:p w14:paraId="49BD4389" w14:textId="77777777" w:rsidR="00296E26" w:rsidRPr="00756DAB" w:rsidRDefault="00296E26" w:rsidP="00626020">
      <w:pPr>
        <w:tabs>
          <w:tab w:val="left" w:pos="567"/>
          <w:tab w:val="left" w:pos="5670"/>
        </w:tabs>
        <w:rPr>
          <w:snapToGrid w:val="0"/>
        </w:rPr>
      </w:pPr>
    </w:p>
    <w:p w14:paraId="304DFDFB" w14:textId="77777777" w:rsidR="00B24F3D" w:rsidRPr="00756DAB" w:rsidRDefault="00B24F3D" w:rsidP="00B24F3D">
      <w:pPr>
        <w:keepNext/>
        <w:tabs>
          <w:tab w:val="left" w:pos="567"/>
          <w:tab w:val="left" w:pos="5670"/>
        </w:tabs>
        <w:rPr>
          <w:snapToGrid w:val="0"/>
          <w:u w:val="single"/>
        </w:rPr>
      </w:pPr>
      <w:r w:rsidRPr="00756DAB">
        <w:rPr>
          <w:snapToGrid w:val="0"/>
        </w:rPr>
        <w:t>e)</w:t>
      </w:r>
      <w:r w:rsidRPr="00756DAB">
        <w:rPr>
          <w:snapToGrid w:val="0"/>
        </w:rPr>
        <w:tab/>
      </w:r>
      <w:r w:rsidRPr="00756DAB">
        <w:rPr>
          <w:snapToGrid w:val="0"/>
          <w:u w:val="single"/>
        </w:rPr>
        <w:t>Inscripción y transferencia de datos</w:t>
      </w:r>
    </w:p>
    <w:p w14:paraId="3B15432D" w14:textId="77777777" w:rsidR="00626020" w:rsidRPr="00756DAB" w:rsidRDefault="00626020" w:rsidP="00B24F3D">
      <w:pPr>
        <w:keepNext/>
        <w:tabs>
          <w:tab w:val="left" w:pos="567"/>
          <w:tab w:val="left" w:pos="5670"/>
        </w:tabs>
        <w:rPr>
          <w:rFonts w:cs="Arial"/>
          <w:snapToGrid w:val="0"/>
          <w:u w:val="single"/>
        </w:rPr>
      </w:pPr>
    </w:p>
    <w:tbl>
      <w:tblPr>
        <w:tblW w:w="157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57" w:type="dxa"/>
          <w:right w:w="28" w:type="dxa"/>
        </w:tblCellMar>
        <w:tblLook w:val="04A0" w:firstRow="1" w:lastRow="0" w:firstColumn="1" w:lastColumn="0" w:noHBand="0" w:noVBand="1"/>
      </w:tblPr>
      <w:tblGrid>
        <w:gridCol w:w="1413"/>
        <w:gridCol w:w="2268"/>
        <w:gridCol w:w="4252"/>
        <w:gridCol w:w="3544"/>
        <w:gridCol w:w="1701"/>
        <w:gridCol w:w="2537"/>
      </w:tblGrid>
      <w:tr w:rsidR="00B24F3D" w:rsidRPr="00756DAB" w14:paraId="650C28B4" w14:textId="77777777" w:rsidTr="001B6AC3">
        <w:trPr>
          <w:cantSplit/>
          <w:tblHeader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9BEE9A5" w14:textId="77777777" w:rsidR="00B24F3D" w:rsidRPr="00756DAB" w:rsidRDefault="00B24F3D" w:rsidP="00AE0ED3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 w:rsidRPr="00756DAB">
              <w:rPr>
                <w:rFonts w:cs="Arial"/>
                <w:snapToGrid w:val="0"/>
                <w:sz w:val="18"/>
                <w:szCs w:val="18"/>
              </w:rPr>
              <w:t>Fecha de inclusión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C161FAD" w14:textId="77777777" w:rsidR="00B24F3D" w:rsidRPr="00756DAB" w:rsidRDefault="00B24F3D" w:rsidP="00AE0ED3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szCs w:val="18"/>
              </w:rPr>
            </w:pPr>
            <w:r w:rsidRPr="00756DAB">
              <w:rPr>
                <w:rFonts w:cs="Arial"/>
                <w:snapToGrid w:val="0"/>
                <w:sz w:val="18"/>
                <w:szCs w:val="18"/>
              </w:rPr>
              <w:t>Nombre del programa/del equipo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7CA2DA7" w14:textId="77777777" w:rsidR="00B24F3D" w:rsidRPr="00756DAB" w:rsidRDefault="00B24F3D" w:rsidP="00AE0ED3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szCs w:val="18"/>
              </w:rPr>
            </w:pPr>
            <w:r w:rsidRPr="00756DAB">
              <w:rPr>
                <w:rFonts w:cs="Arial"/>
                <w:snapToGrid w:val="0"/>
                <w:sz w:val="18"/>
                <w:szCs w:val="18"/>
              </w:rPr>
              <w:t>Función (breve resumen)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246389C" w14:textId="77777777" w:rsidR="00B24F3D" w:rsidRPr="00756DAB" w:rsidRDefault="00B24F3D" w:rsidP="00AE0ED3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szCs w:val="18"/>
              </w:rPr>
            </w:pPr>
            <w:r w:rsidRPr="00756DAB">
              <w:rPr>
                <w:rFonts w:cs="Arial"/>
                <w:snapToGrid w:val="0"/>
                <w:sz w:val="18"/>
                <w:szCs w:val="18"/>
              </w:rPr>
              <w:t>Fuente y datos de contacto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AF68374" w14:textId="77777777" w:rsidR="00B24F3D" w:rsidRPr="00756DAB" w:rsidRDefault="00B24F3D" w:rsidP="00AE0ED3">
            <w:pPr>
              <w:jc w:val="center"/>
              <w:rPr>
                <w:rFonts w:cs="Arial"/>
                <w:snapToGrid w:val="0"/>
                <w:sz w:val="18"/>
                <w:szCs w:val="18"/>
              </w:rPr>
            </w:pPr>
            <w:r w:rsidRPr="00756DAB">
              <w:rPr>
                <w:rFonts w:cs="Arial"/>
                <w:snapToGrid w:val="0"/>
                <w:sz w:val="18"/>
                <w:szCs w:val="18"/>
              </w:rPr>
              <w:t>Miembros de la Unión que utilizan el programa/el equipo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E1DB741" w14:textId="77777777" w:rsidR="00B24F3D" w:rsidRPr="00756DAB" w:rsidRDefault="00B24F3D" w:rsidP="00AE0ED3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szCs w:val="18"/>
              </w:rPr>
            </w:pPr>
            <w:r w:rsidRPr="00756DAB">
              <w:rPr>
                <w:rFonts w:cs="Arial"/>
                <w:snapToGrid w:val="0"/>
                <w:sz w:val="18"/>
                <w:szCs w:val="18"/>
              </w:rPr>
              <w:t>Aplicación por los usuarios</w:t>
            </w:r>
          </w:p>
        </w:tc>
      </w:tr>
      <w:tr w:rsidR="00B24F3D" w:rsidRPr="00756DAB" w14:paraId="40CF1B15" w14:textId="77777777" w:rsidTr="001B6AC3">
        <w:trPr>
          <w:cantSplit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hideMark/>
          </w:tcPr>
          <w:p w14:paraId="1E827768" w14:textId="559FE3C7" w:rsidR="00B24F3D" w:rsidRPr="00756DAB" w:rsidRDefault="00B24F3D" w:rsidP="00AE0ED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756DAB">
              <w:rPr>
                <w:rFonts w:cs="Arial"/>
                <w:snapToGrid w:val="0"/>
                <w:sz w:val="18"/>
                <w:szCs w:val="18"/>
                <w:lang w:eastAsia="ja-JP"/>
              </w:rPr>
              <w:t>29 de octubre</w:t>
            </w:r>
            <w:r w:rsidR="009220C6" w:rsidRPr="00756DAB">
              <w:rPr>
                <w:rFonts w:cs="Arial"/>
                <w:snapToGrid w:val="0"/>
                <w:sz w:val="18"/>
                <w:szCs w:val="18"/>
                <w:lang w:eastAsia="ja-JP"/>
              </w:rPr>
              <w:t xml:space="preserve"> de 20</w:t>
            </w:r>
            <w:r w:rsidRPr="00756DAB">
              <w:rPr>
                <w:rFonts w:cs="Arial"/>
                <w:snapToGrid w:val="0"/>
                <w:sz w:val="18"/>
                <w:szCs w:val="18"/>
                <w:lang w:eastAsia="ja-JP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0E2B877B" w14:textId="77777777" w:rsidR="00B24F3D" w:rsidRPr="00756DAB" w:rsidRDefault="00B24F3D" w:rsidP="00AE0ED3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eastAsia="ja-JP"/>
              </w:rPr>
            </w:pPr>
            <w:proofErr w:type="spellStart"/>
            <w:r w:rsidRPr="00756DAB">
              <w:rPr>
                <w:rFonts w:cs="Arial"/>
                <w:snapToGrid w:val="0"/>
                <w:color w:val="000000"/>
                <w:sz w:val="18"/>
                <w:szCs w:val="18"/>
                <w:lang w:eastAsia="ja-JP"/>
              </w:rPr>
              <w:t>Reg.mobile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36F94417" w14:textId="77777777" w:rsidR="00B24F3D" w:rsidRPr="00756DAB" w:rsidRDefault="00B24F3D" w:rsidP="00AE0ED3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eastAsia="ja-JP"/>
              </w:rPr>
            </w:pPr>
            <w:r w:rsidRPr="00756DAB">
              <w:rPr>
                <w:rFonts w:cs="Arial"/>
                <w:snapToGrid w:val="0"/>
                <w:color w:val="000000"/>
                <w:sz w:val="18"/>
                <w:szCs w:val="18"/>
              </w:rPr>
              <w:t xml:space="preserve">Captura de datos móviles y transmisión de la configuración y transferencia de datos a la computadora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13B5E7FF" w14:textId="77777777" w:rsidR="00B24F3D" w:rsidRPr="00756DAB" w:rsidRDefault="00B24F3D" w:rsidP="00AE0ED3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756DAB">
              <w:rPr>
                <w:rFonts w:cs="Arial"/>
                <w:color w:val="000000"/>
                <w:sz w:val="18"/>
                <w:szCs w:val="18"/>
              </w:rPr>
              <w:t>Oficina Federal de Variedades Vegetales</w:t>
            </w:r>
            <w:r w:rsidR="00626020" w:rsidRPr="00756DAB">
              <w:rPr>
                <w:rFonts w:cs="Arial"/>
                <w:color w:val="000000"/>
                <w:sz w:val="18"/>
                <w:szCs w:val="18"/>
              </w:rPr>
              <w:br/>
            </w:r>
            <w:r w:rsidRPr="00756DAB">
              <w:rPr>
                <w:rFonts w:cs="Arial"/>
                <w:snapToGrid w:val="0"/>
                <w:sz w:val="18"/>
                <w:szCs w:val="18"/>
              </w:rPr>
              <w:t xml:space="preserve">Correo-e:  </w:t>
            </w:r>
            <w:hyperlink r:id="rId64" w:history="1">
              <w:r w:rsidRPr="00756DAB">
                <w:rPr>
                  <w:rStyle w:val="Hyperlink"/>
                  <w:rFonts w:cs="Arial"/>
                  <w:snapToGrid w:val="0"/>
                  <w:sz w:val="18"/>
                  <w:szCs w:val="18"/>
                </w:rPr>
                <w:t>thomas.brodek@bundessortenamt.de</w:t>
              </w:r>
            </w:hyperlink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4491D99C" w14:textId="77777777" w:rsidR="00B24F3D" w:rsidRPr="00756DAB" w:rsidRDefault="00B24F3D" w:rsidP="00AE0ED3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756DAB">
              <w:rPr>
                <w:rFonts w:cs="Arial"/>
                <w:snapToGrid w:val="0"/>
                <w:color w:val="000000"/>
                <w:sz w:val="18"/>
                <w:szCs w:val="18"/>
              </w:rPr>
              <w:t>DE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2A560373" w14:textId="77777777" w:rsidR="00B24F3D" w:rsidRPr="00756DAB" w:rsidRDefault="00B24F3D" w:rsidP="00AE0ED3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756DAB">
              <w:rPr>
                <w:rFonts w:cs="Arial"/>
                <w:snapToGrid w:val="0"/>
                <w:sz w:val="18"/>
                <w:szCs w:val="18"/>
              </w:rPr>
              <w:t>Todas las especies</w:t>
            </w:r>
          </w:p>
        </w:tc>
      </w:tr>
      <w:tr w:rsidR="00B24F3D" w:rsidRPr="00756DAB" w14:paraId="1A5F885D" w14:textId="77777777" w:rsidTr="001B6AC3">
        <w:trPr>
          <w:cantSplit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hideMark/>
          </w:tcPr>
          <w:p w14:paraId="644ED955" w14:textId="7534333D" w:rsidR="00B24F3D" w:rsidRPr="00756DAB" w:rsidRDefault="00B24F3D" w:rsidP="00AE0ED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756DAB">
              <w:rPr>
                <w:rFonts w:cs="Arial"/>
                <w:snapToGrid w:val="0"/>
                <w:sz w:val="18"/>
                <w:szCs w:val="18"/>
                <w:lang w:eastAsia="ja-JP"/>
              </w:rPr>
              <w:t>29 de octubre</w:t>
            </w:r>
            <w:r w:rsidR="009220C6" w:rsidRPr="00756DAB">
              <w:rPr>
                <w:rFonts w:cs="Arial"/>
                <w:snapToGrid w:val="0"/>
                <w:sz w:val="18"/>
                <w:szCs w:val="18"/>
                <w:lang w:eastAsia="ja-JP"/>
              </w:rPr>
              <w:t xml:space="preserve"> de 20</w:t>
            </w:r>
            <w:r w:rsidRPr="00756DAB">
              <w:rPr>
                <w:rFonts w:cs="Arial"/>
                <w:snapToGrid w:val="0"/>
                <w:sz w:val="18"/>
                <w:szCs w:val="18"/>
                <w:lang w:eastAsia="ja-JP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3FF47083" w14:textId="77777777" w:rsidR="00B24F3D" w:rsidRPr="00756DAB" w:rsidRDefault="00B24F3D" w:rsidP="00AE0ED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eastAsia="ja-JP"/>
              </w:rPr>
            </w:pPr>
            <w:r w:rsidRPr="00756DAB">
              <w:rPr>
                <w:rFonts w:cs="Arial"/>
                <w:snapToGrid w:val="0"/>
                <w:color w:val="000000"/>
                <w:sz w:val="18"/>
                <w:szCs w:val="18"/>
              </w:rPr>
              <w:t>PANASONIC CF-U1 TOUGHBOOK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1F8D3B3E" w14:textId="77777777" w:rsidR="00B24F3D" w:rsidRPr="00756DAB" w:rsidRDefault="00B24F3D" w:rsidP="00AE0ED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756DAB">
              <w:rPr>
                <w:rFonts w:cs="Arial"/>
                <w:snapToGrid w:val="0"/>
                <w:sz w:val="18"/>
                <w:szCs w:val="18"/>
              </w:rPr>
              <w:t>Grabaciones de datos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08267159" w14:textId="21AC65DB" w:rsidR="00E975EB" w:rsidRPr="00756DAB" w:rsidRDefault="00E975EB" w:rsidP="00AE0ED3">
            <w:pPr>
              <w:tabs>
                <w:tab w:val="left" w:pos="567"/>
                <w:tab w:val="left" w:pos="3969"/>
              </w:tabs>
              <w:spacing w:after="20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756DAB">
              <w:rPr>
                <w:rFonts w:cs="Arial"/>
                <w:sz w:val="18"/>
                <w:szCs w:val="18"/>
              </w:rPr>
              <w:t xml:space="preserve">CAAF - </w:t>
            </w:r>
            <w:r w:rsidR="00441DAF" w:rsidRPr="00756DAB">
              <w:rPr>
                <w:rFonts w:cs="Arial"/>
                <w:bCs/>
                <w:iCs/>
                <w:sz w:val="18"/>
                <w:szCs w:val="18"/>
              </w:rPr>
              <w:t>Centro de Semillas y Plántulas</w:t>
            </w:r>
            <w:r w:rsidRPr="00756DAB">
              <w:rPr>
                <w:rFonts w:cs="Arial"/>
                <w:sz w:val="18"/>
                <w:szCs w:val="18"/>
              </w:rPr>
              <w:br/>
            </w:r>
            <w:r w:rsidR="00441DAF" w:rsidRPr="00756DAB">
              <w:rPr>
                <w:rFonts w:cs="Arial"/>
                <w:bCs/>
                <w:iCs/>
                <w:sz w:val="18"/>
                <w:szCs w:val="18"/>
              </w:rPr>
              <w:t>Correo-e</w:t>
            </w:r>
            <w:r w:rsidRPr="00756DAB">
              <w:rPr>
                <w:rFonts w:cs="Arial"/>
                <w:sz w:val="18"/>
                <w:szCs w:val="18"/>
              </w:rPr>
              <w:t xml:space="preserve">:  </w:t>
            </w:r>
            <w:hyperlink r:id="rId65" w:history="1">
              <w:r w:rsidRPr="00756DAB">
                <w:rPr>
                  <w:rStyle w:val="Hyperlink"/>
                  <w:sz w:val="18"/>
                  <w:szCs w:val="18"/>
                </w:rPr>
                <w:t>ivan.varnica@hapih.hr</w:t>
              </w:r>
            </w:hyperlink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45D7232C" w14:textId="77777777" w:rsidR="00B24F3D" w:rsidRPr="00756DAB" w:rsidRDefault="00B24F3D" w:rsidP="00AE0ED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756DAB">
              <w:rPr>
                <w:rFonts w:cs="Arial"/>
                <w:snapToGrid w:val="0"/>
                <w:color w:val="000000"/>
                <w:sz w:val="18"/>
                <w:szCs w:val="18"/>
              </w:rPr>
              <w:t>HR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696D1F88" w14:textId="31426D7F" w:rsidR="00B24F3D" w:rsidRPr="00756DAB" w:rsidRDefault="00E975EB" w:rsidP="00AE0ED3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756DAB">
              <w:rPr>
                <w:rFonts w:cs="Arial"/>
                <w:snapToGrid w:val="0"/>
                <w:sz w:val="18"/>
                <w:szCs w:val="18"/>
              </w:rPr>
              <w:t xml:space="preserve">Cebada, </w:t>
            </w:r>
            <w:r w:rsidR="00B24F3D" w:rsidRPr="00756DAB">
              <w:rPr>
                <w:rFonts w:cs="Arial"/>
                <w:snapToGrid w:val="0"/>
                <w:sz w:val="18"/>
                <w:szCs w:val="18"/>
                <w:lang w:eastAsia="ja-JP"/>
              </w:rPr>
              <w:t>Maíz</w:t>
            </w:r>
            <w:r w:rsidRPr="00756DAB">
              <w:rPr>
                <w:rFonts w:cs="Arial"/>
                <w:snapToGrid w:val="0"/>
                <w:sz w:val="18"/>
                <w:szCs w:val="18"/>
                <w:lang w:eastAsia="ja-JP"/>
              </w:rPr>
              <w:t xml:space="preserve">, </w:t>
            </w:r>
            <w:r w:rsidRPr="00756DAB">
              <w:rPr>
                <w:rFonts w:cs="Arial"/>
                <w:snapToGrid w:val="0"/>
                <w:sz w:val="18"/>
                <w:szCs w:val="18"/>
              </w:rPr>
              <w:t>Soja, Trigo</w:t>
            </w:r>
          </w:p>
        </w:tc>
      </w:tr>
      <w:tr w:rsidR="00B24F3D" w:rsidRPr="00756DAB" w14:paraId="7889C5A8" w14:textId="77777777" w:rsidTr="001B6AC3">
        <w:trPr>
          <w:cantSplit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hideMark/>
          </w:tcPr>
          <w:p w14:paraId="748280C0" w14:textId="3B214220" w:rsidR="00B24F3D" w:rsidRPr="00756DAB" w:rsidRDefault="00B24F3D" w:rsidP="00AE0ED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 w:rsidRPr="00756DAB">
              <w:rPr>
                <w:rFonts w:cs="Arial"/>
                <w:snapToGrid w:val="0"/>
                <w:sz w:val="18"/>
                <w:szCs w:val="18"/>
                <w:lang w:eastAsia="ja-JP"/>
              </w:rPr>
              <w:t>28 de octubre</w:t>
            </w:r>
            <w:r w:rsidR="009220C6" w:rsidRPr="00756DAB">
              <w:rPr>
                <w:rFonts w:cs="Arial"/>
                <w:snapToGrid w:val="0"/>
                <w:sz w:val="18"/>
                <w:szCs w:val="18"/>
                <w:lang w:eastAsia="ja-JP"/>
              </w:rPr>
              <w:t xml:space="preserve"> de 20</w:t>
            </w:r>
            <w:r w:rsidRPr="00756DAB">
              <w:rPr>
                <w:rFonts w:cs="Arial"/>
                <w:snapToGrid w:val="0"/>
                <w:sz w:val="18"/>
                <w:szCs w:val="18"/>
                <w:lang w:eastAsia="ja-JP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4D92359E" w14:textId="77777777" w:rsidR="00B24F3D" w:rsidRPr="00756DAB" w:rsidRDefault="00B24F3D" w:rsidP="00AE0ED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756DAB">
              <w:rPr>
                <w:rFonts w:cs="Arial"/>
                <w:snapToGrid w:val="0"/>
                <w:color w:val="000000"/>
                <w:sz w:val="18"/>
                <w:szCs w:val="18"/>
              </w:rPr>
              <w:t>PANASONIC CF-U1</w:t>
            </w:r>
            <w:r w:rsidR="00626020" w:rsidRPr="00756DAB">
              <w:rPr>
                <w:rFonts w:cs="Arial"/>
                <w:snapToGrid w:val="0"/>
                <w:color w:val="000000"/>
                <w:sz w:val="18"/>
                <w:szCs w:val="18"/>
              </w:rPr>
              <w:br/>
            </w:r>
            <w:r w:rsidRPr="00756DAB">
              <w:rPr>
                <w:rFonts w:cs="Arial"/>
                <w:snapToGrid w:val="0"/>
                <w:color w:val="000000"/>
                <w:sz w:val="18"/>
                <w:szCs w:val="18"/>
              </w:rPr>
              <w:t>TOUGHBOOK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7D1FCF94" w14:textId="77777777" w:rsidR="00B24F3D" w:rsidRPr="00756DAB" w:rsidRDefault="00B24F3D" w:rsidP="00AE0ED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756DAB">
              <w:rPr>
                <w:rFonts w:cs="Arial"/>
                <w:snapToGrid w:val="0"/>
                <w:sz w:val="18"/>
                <w:szCs w:val="18"/>
              </w:rPr>
              <w:t>Grabaciones de datos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486B5128" w14:textId="77777777" w:rsidR="00B24F3D" w:rsidRPr="00756DAB" w:rsidRDefault="00B24F3D" w:rsidP="00AE0ED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756DAB">
              <w:rPr>
                <w:rFonts w:cs="Arial"/>
                <w:color w:val="000000"/>
                <w:sz w:val="18"/>
                <w:szCs w:val="18"/>
              </w:rPr>
              <w:t>Servicio de Seguridad Alimentaria de Finlandia</w:t>
            </w:r>
            <w:r w:rsidR="00626020" w:rsidRPr="00756DAB">
              <w:rPr>
                <w:rFonts w:cs="Arial"/>
                <w:color w:val="000000"/>
                <w:sz w:val="18"/>
                <w:szCs w:val="18"/>
              </w:rPr>
              <w:br/>
            </w:r>
            <w:r w:rsidRPr="00756DAB">
              <w:rPr>
                <w:rFonts w:cs="Arial"/>
                <w:sz w:val="18"/>
                <w:szCs w:val="18"/>
              </w:rPr>
              <w:t>Correo-e:</w:t>
            </w:r>
            <w:r w:rsidRPr="00756DAB">
              <w:rPr>
                <w:rFonts w:cs="Arial"/>
                <w:color w:val="000000"/>
                <w:sz w:val="18"/>
                <w:szCs w:val="18"/>
              </w:rPr>
              <w:t xml:space="preserve">  </w:t>
            </w:r>
            <w:hyperlink r:id="rId66" w:history="1">
              <w:r w:rsidRPr="00756DAB">
                <w:rPr>
                  <w:rStyle w:val="Hyperlink"/>
                  <w:rFonts w:cs="Arial"/>
                  <w:sz w:val="18"/>
                  <w:szCs w:val="18"/>
                </w:rPr>
                <w:t>Kaarina.paavilainen@evira.fi</w:t>
              </w:r>
            </w:hyperlink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5815570D" w14:textId="77777777" w:rsidR="00B24F3D" w:rsidRPr="00756DAB" w:rsidRDefault="00B24F3D" w:rsidP="00AE0ED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756DAB">
              <w:rPr>
                <w:rFonts w:cs="Arial"/>
                <w:snapToGrid w:val="0"/>
                <w:color w:val="000000"/>
                <w:sz w:val="18"/>
                <w:szCs w:val="18"/>
              </w:rPr>
              <w:t>FI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45B980AA" w14:textId="77777777" w:rsidR="00B24F3D" w:rsidRPr="00756DAB" w:rsidRDefault="00B24F3D" w:rsidP="00AE0ED3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756DAB">
              <w:rPr>
                <w:rFonts w:cs="Arial"/>
                <w:snapToGrid w:val="0"/>
                <w:sz w:val="18"/>
                <w:szCs w:val="18"/>
              </w:rPr>
              <w:t>Principalmente plantas alógamas</w:t>
            </w:r>
          </w:p>
        </w:tc>
      </w:tr>
      <w:tr w:rsidR="00B24F3D" w:rsidRPr="00756DAB" w14:paraId="103FBCAB" w14:textId="77777777" w:rsidTr="001B6AC3">
        <w:trPr>
          <w:cantSplit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hideMark/>
          </w:tcPr>
          <w:p w14:paraId="5870BE4F" w14:textId="443ED38C" w:rsidR="00B24F3D" w:rsidRPr="00756DAB" w:rsidRDefault="00B24F3D" w:rsidP="00AE0ED3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756DAB">
              <w:rPr>
                <w:rFonts w:cs="Arial"/>
                <w:snapToGrid w:val="0"/>
                <w:sz w:val="18"/>
                <w:szCs w:val="18"/>
                <w:lang w:eastAsia="ja-JP"/>
              </w:rPr>
              <w:t>26 de octubre</w:t>
            </w:r>
            <w:r w:rsidR="009220C6" w:rsidRPr="00756DAB">
              <w:rPr>
                <w:rFonts w:cs="Arial"/>
                <w:snapToGrid w:val="0"/>
                <w:sz w:val="18"/>
                <w:szCs w:val="18"/>
                <w:lang w:eastAsia="ja-JP"/>
              </w:rPr>
              <w:t xml:space="preserve"> de 20</w:t>
            </w:r>
            <w:r w:rsidRPr="00756DAB">
              <w:rPr>
                <w:rFonts w:cs="Arial"/>
                <w:snapToGrid w:val="0"/>
                <w:sz w:val="18"/>
                <w:szCs w:val="18"/>
                <w:lang w:eastAsia="ja-JP"/>
              </w:rPr>
              <w:t>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7841B556" w14:textId="77777777" w:rsidR="00B24F3D" w:rsidRPr="00756DAB" w:rsidRDefault="00B24F3D" w:rsidP="00AE0ED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756DAB">
              <w:rPr>
                <w:rFonts w:cs="Arial"/>
                <w:sz w:val="18"/>
                <w:szCs w:val="18"/>
              </w:rPr>
              <w:t>PANASONIC FZ-G1</w:t>
            </w:r>
            <w:r w:rsidR="00626020" w:rsidRPr="00756DAB">
              <w:rPr>
                <w:rFonts w:cs="Arial"/>
                <w:snapToGrid w:val="0"/>
                <w:sz w:val="18"/>
                <w:szCs w:val="18"/>
              </w:rPr>
              <w:br/>
            </w:r>
            <w:r w:rsidRPr="00756DAB">
              <w:rPr>
                <w:rFonts w:cs="Arial"/>
                <w:sz w:val="18"/>
                <w:szCs w:val="18"/>
              </w:rPr>
              <w:t>TOUGHPAD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0BD69FE1" w14:textId="77777777" w:rsidR="00B24F3D" w:rsidRPr="00756DAB" w:rsidRDefault="00B24F3D" w:rsidP="00AE0ED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756DAB">
              <w:rPr>
                <w:rFonts w:cs="Arial"/>
                <w:sz w:val="18"/>
                <w:szCs w:val="18"/>
              </w:rPr>
              <w:t>Grabación de datos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43C02320" w14:textId="77777777" w:rsidR="00B24F3D" w:rsidRPr="00756DAB" w:rsidRDefault="00B24F3D" w:rsidP="00AE0ED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  <w:u w:val="single"/>
              </w:rPr>
            </w:pPr>
            <w:r w:rsidRPr="00756DAB">
              <w:rPr>
                <w:rFonts w:cs="Arial"/>
                <w:sz w:val="18"/>
                <w:szCs w:val="18"/>
              </w:rPr>
              <w:t>SASA</w:t>
            </w:r>
            <w:r w:rsidR="00626020" w:rsidRPr="00756DAB">
              <w:rPr>
                <w:rFonts w:cs="Arial"/>
                <w:sz w:val="18"/>
                <w:szCs w:val="18"/>
              </w:rPr>
              <w:br/>
            </w:r>
            <w:r w:rsidRPr="00756DAB">
              <w:rPr>
                <w:rFonts w:cs="Arial"/>
                <w:sz w:val="18"/>
                <w:szCs w:val="18"/>
              </w:rPr>
              <w:t xml:space="preserve">Correo-e:  </w:t>
            </w:r>
            <w:hyperlink r:id="rId67" w:history="1"/>
            <w:hyperlink r:id="rId68" w:history="1">
              <w:r w:rsidRPr="00756DAB">
                <w:rPr>
                  <w:rStyle w:val="Hyperlink"/>
                  <w:rFonts w:cs="Arial"/>
                  <w:sz w:val="18"/>
                  <w:szCs w:val="18"/>
                </w:rPr>
                <w:t>lesley.mccarthy@sasa.gov.scot</w:t>
              </w:r>
            </w:hyperlink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D1058CB" w14:textId="77777777" w:rsidR="00B24F3D" w:rsidRPr="00756DAB" w:rsidRDefault="00B24F3D" w:rsidP="00AE0ED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756DAB">
              <w:rPr>
                <w:rFonts w:cs="Arial"/>
                <w:sz w:val="18"/>
                <w:szCs w:val="18"/>
              </w:rPr>
              <w:t>GB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372B393D" w14:textId="77777777" w:rsidR="00B24F3D" w:rsidRPr="00756DAB" w:rsidRDefault="00B24F3D" w:rsidP="00AE0ED3">
            <w:pPr>
              <w:keepNext/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756DAB">
              <w:rPr>
                <w:rFonts w:cs="Arial"/>
                <w:snapToGrid w:val="0"/>
                <w:sz w:val="18"/>
                <w:szCs w:val="18"/>
              </w:rPr>
              <w:t>Todas las especies</w:t>
            </w:r>
          </w:p>
        </w:tc>
      </w:tr>
      <w:tr w:rsidR="00E975EB" w:rsidRPr="00756DAB" w14:paraId="728D8394" w14:textId="77777777" w:rsidTr="00345000">
        <w:trPr>
          <w:cantSplit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hideMark/>
          </w:tcPr>
          <w:p w14:paraId="52266078" w14:textId="77777777" w:rsidR="00E975EB" w:rsidRPr="00756DAB" w:rsidRDefault="00E975EB" w:rsidP="00345000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756DAB">
              <w:rPr>
                <w:rFonts w:cs="Arial"/>
                <w:snapToGrid w:val="0"/>
                <w:sz w:val="18"/>
                <w:szCs w:val="18"/>
                <w:lang w:eastAsia="ja-JP"/>
              </w:rPr>
              <w:t>29 de octubre de 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254FAFE4" w14:textId="77777777" w:rsidR="00E975EB" w:rsidRPr="00756DAB" w:rsidRDefault="00E975EB" w:rsidP="00345000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756DAB">
              <w:rPr>
                <w:rFonts w:cs="Arial"/>
                <w:snapToGrid w:val="0"/>
                <w:color w:val="000000"/>
                <w:sz w:val="18"/>
                <w:szCs w:val="18"/>
              </w:rPr>
              <w:t>Motorola MC55A0 PDA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7D1B7E90" w14:textId="77777777" w:rsidR="00E975EB" w:rsidRPr="00756DAB" w:rsidRDefault="00E975EB" w:rsidP="00345000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756DAB">
              <w:rPr>
                <w:rFonts w:cs="Arial"/>
                <w:snapToGrid w:val="0"/>
                <w:color w:val="000000"/>
                <w:sz w:val="18"/>
                <w:szCs w:val="18"/>
              </w:rPr>
              <w:t>Ensayos DHE en el campo:  obtención de datos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22D3581F" w14:textId="77777777" w:rsidR="00E975EB" w:rsidRPr="00756DAB" w:rsidRDefault="00E975EB" w:rsidP="00345000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756DAB">
              <w:rPr>
                <w:rFonts w:cs="Arial"/>
                <w:sz w:val="18"/>
                <w:szCs w:val="18"/>
              </w:rPr>
              <w:t>Unidad de Derechos de Obtentor</w:t>
            </w:r>
            <w:r w:rsidRPr="00756DAB">
              <w:rPr>
                <w:rFonts w:cs="Arial"/>
                <w:color w:val="000000"/>
                <w:sz w:val="18"/>
                <w:szCs w:val="18"/>
              </w:rPr>
              <w:br/>
            </w:r>
            <w:r w:rsidRPr="00756DAB">
              <w:rPr>
                <w:rFonts w:cs="Arial"/>
                <w:snapToGrid w:val="0"/>
                <w:sz w:val="18"/>
                <w:szCs w:val="18"/>
              </w:rPr>
              <w:t>Correo-e:</w:t>
            </w:r>
            <w:r w:rsidRPr="00756DAB">
              <w:rPr>
                <w:rFonts w:cs="Arial"/>
                <w:snapToGrid w:val="0"/>
                <w:color w:val="000000"/>
                <w:sz w:val="18"/>
                <w:szCs w:val="18"/>
              </w:rPr>
              <w:t xml:space="preserve">  </w:t>
            </w:r>
            <w:hyperlink r:id="rId69" w:history="1">
              <w:r w:rsidRPr="00756DAB">
                <w:rPr>
                  <w:rStyle w:val="Hyperlink"/>
                  <w:rFonts w:cs="Arial"/>
                  <w:snapToGrid w:val="0"/>
                  <w:sz w:val="18"/>
                  <w:szCs w:val="18"/>
                </w:rPr>
                <w:t>benzionz@moag.gov.il</w:t>
              </w:r>
            </w:hyperlink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20E84FD7" w14:textId="77777777" w:rsidR="00E975EB" w:rsidRPr="00756DAB" w:rsidRDefault="00E975EB" w:rsidP="00345000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bidi="he-IL"/>
              </w:rPr>
            </w:pPr>
            <w:r w:rsidRPr="00756DAB">
              <w:rPr>
                <w:rFonts w:cs="Arial"/>
                <w:snapToGrid w:val="0"/>
                <w:color w:val="000000"/>
                <w:sz w:val="18"/>
                <w:szCs w:val="18"/>
              </w:rPr>
              <w:t>IL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0B4BB5E3" w14:textId="77777777" w:rsidR="00E975EB" w:rsidRPr="00756DAB" w:rsidRDefault="00E975EB" w:rsidP="00345000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756DAB">
              <w:rPr>
                <w:rFonts w:cs="Arial"/>
                <w:snapToGrid w:val="0"/>
                <w:sz w:val="18"/>
                <w:szCs w:val="18"/>
              </w:rPr>
              <w:t>Todas las especies</w:t>
            </w:r>
          </w:p>
        </w:tc>
      </w:tr>
      <w:tr w:rsidR="00B24F3D" w:rsidRPr="00756DAB" w14:paraId="378EAE3A" w14:textId="77777777" w:rsidTr="001B6AC3">
        <w:trPr>
          <w:cantSplit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7835A7FC" w14:textId="5D976FA2" w:rsidR="00B24F3D" w:rsidRPr="00756DAB" w:rsidRDefault="00B24F3D" w:rsidP="00AE0ED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 w:rsidRPr="00756DAB">
              <w:rPr>
                <w:rFonts w:cs="Arial"/>
                <w:sz w:val="18"/>
                <w:szCs w:val="18"/>
              </w:rPr>
              <w:t>28 de octubre</w:t>
            </w:r>
            <w:r w:rsidR="009220C6" w:rsidRPr="00756DAB">
              <w:rPr>
                <w:rFonts w:cs="Arial"/>
                <w:sz w:val="18"/>
                <w:szCs w:val="18"/>
              </w:rPr>
              <w:t xml:space="preserve"> de 20</w:t>
            </w:r>
            <w:r w:rsidRPr="00756DAB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D7A73C5" w14:textId="77777777" w:rsidR="00B24F3D" w:rsidRPr="00756DAB" w:rsidRDefault="00B24F3D" w:rsidP="00AE0ED3">
            <w:pPr>
              <w:keepNext/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eastAsia="ja-JP"/>
              </w:rPr>
            </w:pPr>
            <w:r w:rsidRPr="00756DAB">
              <w:rPr>
                <w:rFonts w:cs="Arial"/>
                <w:snapToGrid w:val="0"/>
                <w:color w:val="000000"/>
                <w:sz w:val="18"/>
                <w:szCs w:val="18"/>
                <w:lang w:eastAsia="ja-JP"/>
              </w:rPr>
              <w:t xml:space="preserve">Mobile Field </w:t>
            </w:r>
            <w:proofErr w:type="spellStart"/>
            <w:r w:rsidRPr="00756DAB">
              <w:rPr>
                <w:rFonts w:cs="Arial"/>
                <w:snapToGrid w:val="0"/>
                <w:color w:val="000000"/>
                <w:sz w:val="18"/>
                <w:szCs w:val="18"/>
                <w:lang w:eastAsia="ja-JP"/>
              </w:rPr>
              <w:t>Register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DB824E9" w14:textId="77777777" w:rsidR="00B24F3D" w:rsidRPr="00756DAB" w:rsidRDefault="00B24F3D" w:rsidP="00AE0ED3">
            <w:pPr>
              <w:keepNext/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eastAsia="ja-JP"/>
              </w:rPr>
            </w:pPr>
            <w:r w:rsidRPr="00756DAB">
              <w:rPr>
                <w:rFonts w:cs="Arial"/>
                <w:sz w:val="18"/>
                <w:szCs w:val="18"/>
              </w:rPr>
              <w:t>Grabación de datos, transmisión de la definición del ensayo desde la base de datos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C6CB80A" w14:textId="77777777" w:rsidR="00B24F3D" w:rsidRPr="00756DAB" w:rsidRDefault="00B24F3D" w:rsidP="00AE0ED3">
            <w:pPr>
              <w:keepNext/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proofErr w:type="spellStart"/>
            <w:r w:rsidRPr="00756DAB">
              <w:rPr>
                <w:rFonts w:cs="Arial"/>
                <w:color w:val="000000"/>
                <w:sz w:val="18"/>
                <w:szCs w:val="18"/>
              </w:rPr>
              <w:t>Research</w:t>
            </w:r>
            <w:proofErr w:type="spellEnd"/>
            <w:r w:rsidRPr="00756DAB">
              <w:rPr>
                <w:rFonts w:cs="Arial"/>
                <w:color w:val="000000"/>
                <w:sz w:val="18"/>
                <w:szCs w:val="18"/>
              </w:rPr>
              <w:t xml:space="preserve"> Centre </w:t>
            </w:r>
            <w:proofErr w:type="spellStart"/>
            <w:r w:rsidRPr="00756DAB">
              <w:rPr>
                <w:rFonts w:cs="Arial"/>
                <w:color w:val="000000"/>
                <w:sz w:val="18"/>
                <w:szCs w:val="18"/>
              </w:rPr>
              <w:t>for</w:t>
            </w:r>
            <w:proofErr w:type="spellEnd"/>
            <w:r w:rsidRPr="00756DAB">
              <w:rPr>
                <w:rFonts w:cs="Arial"/>
                <w:color w:val="000000"/>
                <w:sz w:val="18"/>
                <w:szCs w:val="18"/>
              </w:rPr>
              <w:t xml:space="preserve"> Cultivar </w:t>
            </w:r>
            <w:proofErr w:type="spellStart"/>
            <w:r w:rsidRPr="00756DAB">
              <w:rPr>
                <w:rFonts w:cs="Arial"/>
                <w:color w:val="000000"/>
                <w:sz w:val="18"/>
                <w:szCs w:val="18"/>
              </w:rPr>
              <w:t>Testing</w:t>
            </w:r>
            <w:proofErr w:type="spellEnd"/>
            <w:r w:rsidR="00626020" w:rsidRPr="00756DAB">
              <w:rPr>
                <w:rFonts w:cs="Arial"/>
                <w:color w:val="000000"/>
                <w:sz w:val="18"/>
                <w:szCs w:val="18"/>
              </w:rPr>
              <w:br/>
            </w:r>
            <w:r w:rsidRPr="00756DAB">
              <w:rPr>
                <w:rFonts w:cs="Arial"/>
                <w:snapToGrid w:val="0"/>
                <w:sz w:val="18"/>
                <w:szCs w:val="18"/>
              </w:rPr>
              <w:t xml:space="preserve">Correo-e:  </w:t>
            </w:r>
            <w:hyperlink r:id="rId70" w:history="1">
              <w:r w:rsidRPr="00756DAB">
                <w:rPr>
                  <w:rStyle w:val="Hyperlink"/>
                  <w:rFonts w:cs="Arial"/>
                  <w:sz w:val="18"/>
                  <w:szCs w:val="18"/>
                  <w:u w:color="0000FF"/>
                </w:rPr>
                <w:t>m.rebarz@coboru.gov.pl</w:t>
              </w:r>
            </w:hyperlink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DD36B8" w14:textId="77777777" w:rsidR="00B24F3D" w:rsidRPr="00756DAB" w:rsidRDefault="00B24F3D" w:rsidP="00AE0ED3">
            <w:pPr>
              <w:keepNext/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756DAB">
              <w:rPr>
                <w:rFonts w:cs="Arial"/>
                <w:snapToGrid w:val="0"/>
                <w:color w:val="000000"/>
                <w:sz w:val="18"/>
                <w:szCs w:val="18"/>
              </w:rPr>
              <w:t>PL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E88F794" w14:textId="77777777" w:rsidR="00B24F3D" w:rsidRPr="00756DAB" w:rsidRDefault="00B24F3D" w:rsidP="00541285">
            <w:pPr>
              <w:keepNext/>
              <w:tabs>
                <w:tab w:val="right" w:pos="2534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756DAB">
              <w:rPr>
                <w:rFonts w:cs="Arial"/>
                <w:snapToGrid w:val="0"/>
                <w:sz w:val="18"/>
                <w:szCs w:val="18"/>
              </w:rPr>
              <w:t>Todas las especies</w:t>
            </w:r>
          </w:p>
        </w:tc>
      </w:tr>
      <w:tr w:rsidR="00B24F3D" w:rsidRPr="00756DAB" w14:paraId="5D2D1567" w14:textId="77777777" w:rsidTr="001B6AC3">
        <w:trPr>
          <w:cantSplit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77BEA927" w14:textId="1556D24D" w:rsidR="00B24F3D" w:rsidRPr="00756DAB" w:rsidRDefault="00B24F3D" w:rsidP="00AE0ED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756DAB">
              <w:rPr>
                <w:rFonts w:cs="Arial"/>
                <w:sz w:val="18"/>
                <w:szCs w:val="18"/>
              </w:rPr>
              <w:t>28 de octubre</w:t>
            </w:r>
            <w:r w:rsidR="009220C6" w:rsidRPr="00756DAB">
              <w:rPr>
                <w:rFonts w:cs="Arial"/>
                <w:sz w:val="18"/>
                <w:szCs w:val="18"/>
              </w:rPr>
              <w:t xml:space="preserve"> de 20</w:t>
            </w:r>
            <w:r w:rsidRPr="00756DAB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86C454F" w14:textId="77777777" w:rsidR="00B24F3D" w:rsidRPr="00756DAB" w:rsidRDefault="00B24F3D" w:rsidP="00AE0ED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proofErr w:type="spellStart"/>
            <w:r w:rsidRPr="00756DAB">
              <w:rPr>
                <w:rFonts w:cs="Arial"/>
                <w:snapToGrid w:val="0"/>
                <w:sz w:val="18"/>
                <w:szCs w:val="18"/>
              </w:rPr>
              <w:t>Handheld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CABE98D" w14:textId="77777777" w:rsidR="00B24F3D" w:rsidRPr="00756DAB" w:rsidRDefault="00B24F3D" w:rsidP="00AE0ED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756DAB">
              <w:rPr>
                <w:rFonts w:cs="Arial"/>
                <w:sz w:val="18"/>
                <w:szCs w:val="18"/>
              </w:rPr>
              <w:t xml:space="preserve">Grabación y transferencia de datos </w:t>
            </w:r>
            <w:r w:rsidRPr="00756DAB">
              <w:rPr>
                <w:rFonts w:cs="Arial"/>
                <w:snapToGrid w:val="0"/>
                <w:sz w:val="18"/>
                <w:szCs w:val="18"/>
              </w:rPr>
              <w:t xml:space="preserve">a </w:t>
            </w:r>
            <w:r w:rsidRPr="00756DAB">
              <w:rPr>
                <w:rFonts w:cs="Arial"/>
                <w:i/>
                <w:snapToGrid w:val="0"/>
                <w:sz w:val="18"/>
                <w:szCs w:val="18"/>
              </w:rPr>
              <w:t>Navision Business Central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A2B97C0" w14:textId="77777777" w:rsidR="00B24F3D" w:rsidRPr="00756DAB" w:rsidRDefault="00B24F3D" w:rsidP="00AE0ED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</w:rPr>
            </w:pPr>
            <w:r w:rsidRPr="00756DAB">
              <w:rPr>
                <w:rFonts w:cs="Arial"/>
                <w:sz w:val="18"/>
                <w:szCs w:val="18"/>
              </w:rPr>
              <w:t>Naktuinbouw</w:t>
            </w:r>
            <w:r w:rsidR="00626020" w:rsidRPr="00756DAB">
              <w:rPr>
                <w:rFonts w:cs="Arial"/>
                <w:sz w:val="18"/>
                <w:szCs w:val="18"/>
              </w:rPr>
              <w:br/>
            </w:r>
            <w:r w:rsidRPr="00756DAB">
              <w:rPr>
                <w:rFonts w:cs="Arial"/>
                <w:sz w:val="18"/>
                <w:szCs w:val="18"/>
              </w:rPr>
              <w:t xml:space="preserve">Correo-e:  </w:t>
            </w:r>
            <w:hyperlink r:id="rId71" w:history="1">
              <w:r w:rsidRPr="00756DAB">
                <w:rPr>
                  <w:rStyle w:val="Hyperlink"/>
                  <w:rFonts w:cs="Arial"/>
                  <w:sz w:val="18"/>
                  <w:szCs w:val="18"/>
                  <w:u w:color="0000FF"/>
                </w:rPr>
                <w:t>teamsupport@rasraad.nl</w:t>
              </w:r>
            </w:hyperlink>
            <w:r w:rsidRPr="00756DAB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6945D7" w14:textId="77777777" w:rsidR="00B24F3D" w:rsidRPr="00756DAB" w:rsidRDefault="00B24F3D" w:rsidP="00AE0ED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756DAB">
              <w:rPr>
                <w:rFonts w:cs="Arial"/>
                <w:snapToGrid w:val="0"/>
                <w:sz w:val="18"/>
                <w:szCs w:val="18"/>
              </w:rPr>
              <w:t>NL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2A91F92" w14:textId="77777777" w:rsidR="00B24F3D" w:rsidRPr="00756DAB" w:rsidRDefault="00B24F3D" w:rsidP="00AE0ED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756DAB">
              <w:rPr>
                <w:rFonts w:cs="Arial"/>
                <w:snapToGrid w:val="0"/>
                <w:sz w:val="18"/>
                <w:szCs w:val="18"/>
              </w:rPr>
              <w:t>Todas las especies pertinentes</w:t>
            </w:r>
          </w:p>
        </w:tc>
      </w:tr>
      <w:tr w:rsidR="009220C6" w:rsidRPr="00756DAB" w14:paraId="66C849DF" w14:textId="77777777" w:rsidTr="001B6AC3">
        <w:trPr>
          <w:cantSplit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259B09E1" w14:textId="16D579EE" w:rsidR="009220C6" w:rsidRPr="00756DAB" w:rsidRDefault="009220C6" w:rsidP="009220C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</w:rPr>
            </w:pPr>
            <w:r w:rsidRPr="00756DAB">
              <w:rPr>
                <w:sz w:val="18"/>
              </w:rPr>
              <w:t>27 de octubre de 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7D6C113" w14:textId="77777777" w:rsidR="009220C6" w:rsidRPr="00756DAB" w:rsidRDefault="009220C6" w:rsidP="009220C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proofErr w:type="spellStart"/>
            <w:r w:rsidRPr="00756DAB">
              <w:rPr>
                <w:rFonts w:cs="Arial"/>
                <w:snapToGrid w:val="0"/>
                <w:sz w:val="18"/>
                <w:szCs w:val="18"/>
              </w:rPr>
              <w:t>Handheld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4B9C28F" w14:textId="77777777" w:rsidR="009220C6" w:rsidRPr="00756DAB" w:rsidRDefault="009220C6" w:rsidP="009220C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</w:rPr>
            </w:pPr>
            <w:r w:rsidRPr="00756DAB">
              <w:rPr>
                <w:rFonts w:cs="Arial"/>
                <w:sz w:val="18"/>
                <w:szCs w:val="18"/>
              </w:rPr>
              <w:t>Grabación, transferencia a la base de datos central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5699475" w14:textId="77777777" w:rsidR="009220C6" w:rsidRPr="00756DAB" w:rsidRDefault="009220C6" w:rsidP="009220C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</w:rPr>
            </w:pPr>
            <w:r w:rsidRPr="00756DAB">
              <w:rPr>
                <w:rFonts w:cs="Arial"/>
                <w:bCs/>
                <w:iCs/>
                <w:sz w:val="18"/>
                <w:szCs w:val="18"/>
              </w:rPr>
              <w:t>Instituto Ucraniano para el Examen de Variedades Vegetales</w:t>
            </w:r>
            <w:r w:rsidRPr="00756DAB">
              <w:rPr>
                <w:rFonts w:cs="Arial"/>
                <w:bCs/>
                <w:iCs/>
                <w:sz w:val="18"/>
                <w:szCs w:val="18"/>
              </w:rPr>
              <w:br/>
              <w:t xml:space="preserve">Correo-e: </w:t>
            </w:r>
            <w:hyperlink r:id="rId72" w:history="1">
              <w:r w:rsidRPr="00756DAB">
                <w:rPr>
                  <w:rStyle w:val="Hyperlink"/>
                  <w:rFonts w:cs="Arial"/>
                  <w:sz w:val="18"/>
                  <w:szCs w:val="18"/>
                  <w:u w:color="0000FF"/>
                  <w:shd w:val="clear" w:color="auto" w:fill="FFFFFF"/>
                </w:rPr>
                <w:t>sops@i.ua</w:t>
              </w:r>
            </w:hyperlink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71224C" w14:textId="77777777" w:rsidR="009220C6" w:rsidRPr="00756DAB" w:rsidRDefault="009220C6" w:rsidP="009220C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756DAB">
              <w:rPr>
                <w:rFonts w:cs="Arial"/>
                <w:snapToGrid w:val="0"/>
                <w:sz w:val="18"/>
                <w:szCs w:val="18"/>
              </w:rPr>
              <w:t>UA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53D96A0" w14:textId="77777777" w:rsidR="009220C6" w:rsidRPr="00756DAB" w:rsidRDefault="009220C6" w:rsidP="009220C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756DAB">
              <w:rPr>
                <w:rFonts w:cs="Arial"/>
                <w:snapToGrid w:val="0"/>
                <w:sz w:val="18"/>
                <w:szCs w:val="18"/>
              </w:rPr>
              <w:t>Todas las especies</w:t>
            </w:r>
          </w:p>
        </w:tc>
      </w:tr>
      <w:tr w:rsidR="009220C6" w:rsidRPr="00756DAB" w14:paraId="798D2BF9" w14:textId="77777777" w:rsidTr="001B6AC3">
        <w:trPr>
          <w:cantSplit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2CC6D05F" w14:textId="7C2AA8B2" w:rsidR="009220C6" w:rsidRPr="00756DAB" w:rsidRDefault="009220C6" w:rsidP="009220C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</w:rPr>
            </w:pPr>
            <w:r w:rsidRPr="00756DAB">
              <w:rPr>
                <w:sz w:val="18"/>
              </w:rPr>
              <w:lastRenderedPageBreak/>
              <w:t>27 de octubre de 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234969D" w14:textId="77777777" w:rsidR="009220C6" w:rsidRPr="00756DAB" w:rsidRDefault="009220C6" w:rsidP="009220C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756DAB">
              <w:rPr>
                <w:rFonts w:cs="Arial"/>
                <w:snapToGrid w:val="0"/>
                <w:sz w:val="18"/>
                <w:szCs w:val="18"/>
              </w:rPr>
              <w:t>Sistema nacional de información automatizado para el examen y Registro de variedades (NAIS)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682F787" w14:textId="77777777" w:rsidR="009220C6" w:rsidRPr="00756DAB" w:rsidRDefault="009220C6" w:rsidP="009220C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756DAB">
              <w:rPr>
                <w:rFonts w:cs="Arial"/>
                <w:snapToGrid w:val="0"/>
                <w:sz w:val="18"/>
                <w:szCs w:val="18"/>
              </w:rPr>
              <w:t>Registro de datos en unidades de prueba y transferencia de datos a la base de datos central de Inspección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95EBE80" w14:textId="77777777" w:rsidR="009220C6" w:rsidRPr="00756DAB" w:rsidRDefault="009220C6" w:rsidP="009220C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</w:rPr>
            </w:pPr>
            <w:r w:rsidRPr="00756DAB">
              <w:rPr>
                <w:rFonts w:cs="Arial"/>
                <w:sz w:val="18"/>
                <w:szCs w:val="18"/>
              </w:rPr>
              <w:t xml:space="preserve">Inspección Estatal para los Ensayos y la Protección de las Obtenciones Vegetales de </w:t>
            </w:r>
            <w:proofErr w:type="spellStart"/>
            <w:r w:rsidRPr="00756DAB">
              <w:rPr>
                <w:rFonts w:cs="Arial"/>
                <w:sz w:val="18"/>
                <w:szCs w:val="18"/>
              </w:rPr>
              <w:t>Belarús</w:t>
            </w:r>
            <w:proofErr w:type="spellEnd"/>
            <w:r w:rsidRPr="00756DAB">
              <w:rPr>
                <w:rFonts w:cs="Arial"/>
                <w:sz w:val="18"/>
                <w:szCs w:val="18"/>
              </w:rPr>
              <w:br/>
              <w:t xml:space="preserve">E-mail:  </w:t>
            </w:r>
            <w:hyperlink r:id="rId73" w:history="1">
              <w:r w:rsidRPr="00756DAB">
                <w:rPr>
                  <w:rStyle w:val="Hyperlink"/>
                  <w:rFonts w:cs="Arial"/>
                  <w:sz w:val="18"/>
                  <w:szCs w:val="18"/>
                  <w:u w:color="0000FF"/>
                </w:rPr>
                <w:t>belsort@mail.ru</w:t>
              </w:r>
            </w:hyperlink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BF00C8" w14:textId="77777777" w:rsidR="009220C6" w:rsidRPr="00756DAB" w:rsidRDefault="009220C6" w:rsidP="009220C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756DAB">
              <w:rPr>
                <w:rFonts w:cs="Arial"/>
                <w:snapToGrid w:val="0"/>
                <w:sz w:val="18"/>
                <w:szCs w:val="18"/>
              </w:rPr>
              <w:t>BY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48DA8AF" w14:textId="77777777" w:rsidR="009220C6" w:rsidRPr="00756DAB" w:rsidRDefault="009220C6" w:rsidP="009220C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756DAB">
              <w:rPr>
                <w:rFonts w:cs="Arial"/>
                <w:snapToGrid w:val="0"/>
                <w:sz w:val="18"/>
                <w:szCs w:val="18"/>
              </w:rPr>
              <w:t>Todas las especies</w:t>
            </w:r>
          </w:p>
        </w:tc>
      </w:tr>
      <w:tr w:rsidR="00AC3F58" w:rsidRPr="00756DAB" w14:paraId="4097B4C5" w14:textId="77777777" w:rsidTr="001B6AC3">
        <w:trPr>
          <w:cantSplit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42EA8868" w14:textId="77777777" w:rsidR="00AC3F58" w:rsidRPr="00756DAB" w:rsidRDefault="00AC3F58" w:rsidP="00AC3F58">
            <w:pPr>
              <w:tabs>
                <w:tab w:val="left" w:pos="567"/>
                <w:tab w:val="left" w:pos="3969"/>
              </w:tabs>
              <w:jc w:val="left"/>
              <w:rPr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A7FC81D" w14:textId="26421265" w:rsidR="00AC3F58" w:rsidRPr="00756DAB" w:rsidRDefault="00AC3F58" w:rsidP="00AC3F58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proofErr w:type="spellStart"/>
            <w:r w:rsidRPr="00756DAB">
              <w:rPr>
                <w:sz w:val="18"/>
                <w:szCs w:val="18"/>
                <w:highlight w:val="lightGray"/>
                <w:u w:val="single"/>
              </w:rPr>
              <w:t>Handheld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32CC6AB" w14:textId="2BC54A50" w:rsidR="00AC3F58" w:rsidRPr="00AC3F58" w:rsidRDefault="00AC3F58" w:rsidP="00AC3F58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highlight w:val="lightGray"/>
              </w:rPr>
            </w:pPr>
            <w:r w:rsidRPr="00AC3F58">
              <w:rPr>
                <w:sz w:val="18"/>
                <w:szCs w:val="18"/>
                <w:highlight w:val="lightGray"/>
                <w:u w:val="single"/>
              </w:rPr>
              <w:t>Registro de datos en unidades de prueba y transferencia de datos a la base de datos central de Inspección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01DA839" w14:textId="77777777" w:rsidR="00AC3F58" w:rsidRPr="00955E2B" w:rsidRDefault="00AC3F58" w:rsidP="00AC3F58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bCs/>
                <w:iCs/>
                <w:sz w:val="18"/>
                <w:szCs w:val="18"/>
                <w:highlight w:val="lightGray"/>
                <w:u w:val="single"/>
              </w:rPr>
            </w:pPr>
            <w:r w:rsidRPr="00756DAB">
              <w:rPr>
                <w:rFonts w:cs="Arial"/>
                <w:bCs/>
                <w:iCs/>
                <w:sz w:val="18"/>
                <w:szCs w:val="18"/>
                <w:highlight w:val="lightGray"/>
                <w:u w:val="single"/>
              </w:rPr>
              <w:t xml:space="preserve">SA </w:t>
            </w:r>
            <w:proofErr w:type="spellStart"/>
            <w:r w:rsidRPr="00756DAB">
              <w:rPr>
                <w:rFonts w:cs="Arial"/>
                <w:bCs/>
                <w:iCs/>
                <w:sz w:val="18"/>
                <w:szCs w:val="18"/>
                <w:highlight w:val="lightGray"/>
                <w:u w:val="single"/>
              </w:rPr>
              <w:t>Variety</w:t>
            </w:r>
            <w:proofErr w:type="spellEnd"/>
            <w:r w:rsidRPr="00756DAB">
              <w:rPr>
                <w:rFonts w:cs="Arial"/>
                <w:bCs/>
                <w:iCs/>
                <w:sz w:val="18"/>
                <w:szCs w:val="18"/>
                <w:highlight w:val="lightGray"/>
                <w:u w:val="single"/>
              </w:rPr>
              <w:t xml:space="preserve"> Control</w:t>
            </w:r>
            <w:r>
              <w:rPr>
                <w:rFonts w:cs="Arial"/>
                <w:bCs/>
                <w:iCs/>
                <w:sz w:val="18"/>
                <w:szCs w:val="18"/>
                <w:highlight w:val="lightGray"/>
                <w:u w:val="single"/>
              </w:rPr>
              <w:t xml:space="preserve"> </w:t>
            </w:r>
            <w:r w:rsidRPr="00955E2B">
              <w:rPr>
                <w:rFonts w:cs="Arial"/>
                <w:bCs/>
                <w:iCs/>
                <w:sz w:val="18"/>
                <w:szCs w:val="18"/>
                <w:highlight w:val="lightGray"/>
                <w:u w:val="single"/>
              </w:rPr>
              <w:t>(Control de variedades de Sudáfrica)</w:t>
            </w:r>
          </w:p>
          <w:p w14:paraId="77CE688E" w14:textId="74D6616B" w:rsidR="00AC3F58" w:rsidRPr="00DA6661" w:rsidRDefault="00AC3F58" w:rsidP="00AC3F58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  <w:highlight w:val="lightGray"/>
                <w:u w:val="single"/>
              </w:rPr>
            </w:pPr>
            <w:r w:rsidRPr="00756DAB">
              <w:rPr>
                <w:rFonts w:cs="Arial"/>
                <w:sz w:val="18"/>
                <w:szCs w:val="18"/>
                <w:highlight w:val="lightGray"/>
                <w:u w:val="single"/>
              </w:rPr>
              <w:t xml:space="preserve">E-mail: </w:t>
            </w:r>
            <w:hyperlink r:id="rId74" w:history="1">
              <w:r w:rsidRPr="00756DAB">
                <w:rPr>
                  <w:rStyle w:val="Hyperlink"/>
                  <w:rFonts w:cs="Arial"/>
                  <w:sz w:val="18"/>
                  <w:szCs w:val="18"/>
                  <w:highlight w:val="lightGray"/>
                </w:rPr>
                <w:t>SabeloN@dalrrd.gov.za</w:t>
              </w:r>
            </w:hyperlink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8E1901" w14:textId="3D4BAB9D" w:rsidR="00AC3F58" w:rsidRPr="00756DAB" w:rsidRDefault="00AC3F58" w:rsidP="00AC3F58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756DAB"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</w:rPr>
              <w:t>ZA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A621A4D" w14:textId="496F0706" w:rsidR="00AC3F58" w:rsidRPr="00756DAB" w:rsidRDefault="00AC3F58" w:rsidP="00AC3F58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</w:rPr>
              <w:t xml:space="preserve">Determinadas </w:t>
            </w:r>
            <w:r w:rsidRPr="00756DAB"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</w:rPr>
              <w:t>especies</w:t>
            </w:r>
          </w:p>
        </w:tc>
      </w:tr>
    </w:tbl>
    <w:p w14:paraId="37DCDDAD" w14:textId="77777777" w:rsidR="00626020" w:rsidRPr="00756DAB" w:rsidRDefault="00626020" w:rsidP="00626020">
      <w:pPr>
        <w:tabs>
          <w:tab w:val="left" w:pos="567"/>
          <w:tab w:val="left" w:pos="5670"/>
        </w:tabs>
        <w:rPr>
          <w:rFonts w:cs="Arial"/>
          <w:snapToGrid w:val="0"/>
          <w:u w:val="single"/>
        </w:rPr>
      </w:pPr>
    </w:p>
    <w:p w14:paraId="2F31172E" w14:textId="77777777" w:rsidR="00626020" w:rsidRPr="00756DAB" w:rsidRDefault="00626020" w:rsidP="00626020">
      <w:pPr>
        <w:tabs>
          <w:tab w:val="left" w:pos="567"/>
          <w:tab w:val="left" w:pos="5670"/>
        </w:tabs>
        <w:rPr>
          <w:rFonts w:cs="Arial"/>
          <w:snapToGrid w:val="0"/>
          <w:u w:val="single"/>
        </w:rPr>
      </w:pPr>
    </w:p>
    <w:p w14:paraId="095317AE" w14:textId="77777777" w:rsidR="00B24F3D" w:rsidRPr="00756DAB" w:rsidRDefault="00B24F3D" w:rsidP="00B24F3D">
      <w:pPr>
        <w:keepNext/>
        <w:tabs>
          <w:tab w:val="left" w:pos="567"/>
          <w:tab w:val="left" w:pos="5670"/>
        </w:tabs>
        <w:rPr>
          <w:snapToGrid w:val="0"/>
          <w:u w:val="single"/>
        </w:rPr>
      </w:pPr>
      <w:r w:rsidRPr="00756DAB">
        <w:rPr>
          <w:snapToGrid w:val="0"/>
        </w:rPr>
        <w:t>f)</w:t>
      </w:r>
      <w:r w:rsidRPr="00756DAB">
        <w:rPr>
          <w:snapToGrid w:val="0"/>
        </w:rPr>
        <w:tab/>
      </w:r>
      <w:r w:rsidRPr="00756DAB">
        <w:rPr>
          <w:snapToGrid w:val="0"/>
          <w:u w:val="single"/>
        </w:rPr>
        <w:t>Análisis de imágenes</w:t>
      </w:r>
    </w:p>
    <w:p w14:paraId="53C02B20" w14:textId="77777777" w:rsidR="00626020" w:rsidRPr="00756DAB" w:rsidRDefault="00626020" w:rsidP="00B24F3D">
      <w:pPr>
        <w:keepNext/>
        <w:tabs>
          <w:tab w:val="left" w:pos="567"/>
          <w:tab w:val="left" w:pos="5670"/>
        </w:tabs>
        <w:rPr>
          <w:rFonts w:cs="Arial"/>
          <w:snapToGrid w:val="0"/>
          <w:u w:val="single"/>
        </w:rPr>
      </w:pPr>
    </w:p>
    <w:tbl>
      <w:tblPr>
        <w:tblW w:w="157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57" w:type="dxa"/>
          <w:right w:w="28" w:type="dxa"/>
        </w:tblCellMar>
        <w:tblLook w:val="04A0" w:firstRow="1" w:lastRow="0" w:firstColumn="1" w:lastColumn="0" w:noHBand="0" w:noVBand="1"/>
      </w:tblPr>
      <w:tblGrid>
        <w:gridCol w:w="1413"/>
        <w:gridCol w:w="2268"/>
        <w:gridCol w:w="4252"/>
        <w:gridCol w:w="3544"/>
        <w:gridCol w:w="1737"/>
        <w:gridCol w:w="2496"/>
      </w:tblGrid>
      <w:tr w:rsidR="00B24F3D" w:rsidRPr="00756DAB" w14:paraId="7CCF5D27" w14:textId="77777777" w:rsidTr="001B6AC3">
        <w:trPr>
          <w:cantSplit/>
          <w:tblHeader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E435E51" w14:textId="77777777" w:rsidR="00B24F3D" w:rsidRPr="00756DAB" w:rsidRDefault="00B24F3D" w:rsidP="00AE0ED3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 w:rsidRPr="00756DAB">
              <w:rPr>
                <w:snapToGrid w:val="0"/>
                <w:sz w:val="18"/>
                <w:szCs w:val="18"/>
              </w:rPr>
              <w:t>Fecha de inclusión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9860E49" w14:textId="77777777" w:rsidR="00B24F3D" w:rsidRPr="00756DAB" w:rsidRDefault="00B24F3D" w:rsidP="00AE0ED3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szCs w:val="18"/>
              </w:rPr>
            </w:pPr>
            <w:r w:rsidRPr="00756DAB">
              <w:rPr>
                <w:rFonts w:cs="Arial"/>
                <w:snapToGrid w:val="0"/>
                <w:sz w:val="18"/>
                <w:szCs w:val="18"/>
              </w:rPr>
              <w:t>Nombre del programa/del equipo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6DEDD96" w14:textId="77777777" w:rsidR="00B24F3D" w:rsidRPr="00756DAB" w:rsidRDefault="00B24F3D" w:rsidP="00AE0ED3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szCs w:val="18"/>
              </w:rPr>
            </w:pPr>
            <w:r w:rsidRPr="00756DAB">
              <w:rPr>
                <w:rFonts w:cs="Arial"/>
                <w:snapToGrid w:val="0"/>
                <w:sz w:val="18"/>
                <w:szCs w:val="18"/>
              </w:rPr>
              <w:t>Función (breve resumen)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EE79FE2" w14:textId="77777777" w:rsidR="00B24F3D" w:rsidRPr="00756DAB" w:rsidRDefault="00B24F3D" w:rsidP="00AE0ED3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szCs w:val="18"/>
              </w:rPr>
            </w:pPr>
            <w:r w:rsidRPr="00756DAB">
              <w:rPr>
                <w:rFonts w:cs="Arial"/>
                <w:snapToGrid w:val="0"/>
                <w:sz w:val="18"/>
                <w:szCs w:val="18"/>
              </w:rPr>
              <w:t>Fuente y datos de contacto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6ED5328" w14:textId="77777777" w:rsidR="00B24F3D" w:rsidRPr="00756DAB" w:rsidRDefault="00B24F3D" w:rsidP="00AE0ED3">
            <w:pPr>
              <w:jc w:val="center"/>
              <w:rPr>
                <w:rFonts w:cs="Arial"/>
                <w:snapToGrid w:val="0"/>
                <w:sz w:val="18"/>
                <w:szCs w:val="18"/>
              </w:rPr>
            </w:pPr>
            <w:r w:rsidRPr="00756DAB">
              <w:rPr>
                <w:rFonts w:cs="Arial"/>
                <w:snapToGrid w:val="0"/>
                <w:sz w:val="18"/>
                <w:szCs w:val="18"/>
              </w:rPr>
              <w:t>Miembros de la Unión que utilizan el programa/el equipo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99BE5E5" w14:textId="77777777" w:rsidR="00B24F3D" w:rsidRPr="00756DAB" w:rsidRDefault="00B24F3D" w:rsidP="00AE0ED3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szCs w:val="18"/>
              </w:rPr>
            </w:pPr>
            <w:r w:rsidRPr="00756DAB">
              <w:rPr>
                <w:rFonts w:cs="Arial"/>
                <w:snapToGrid w:val="0"/>
                <w:sz w:val="18"/>
                <w:szCs w:val="18"/>
              </w:rPr>
              <w:t>Aplicación por los usuarios</w:t>
            </w:r>
          </w:p>
        </w:tc>
      </w:tr>
      <w:tr w:rsidR="00B24F3D" w:rsidRPr="00756DAB" w14:paraId="0EAA96D2" w14:textId="77777777" w:rsidTr="001B6AC3">
        <w:trPr>
          <w:cantSplit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hideMark/>
          </w:tcPr>
          <w:p w14:paraId="3A358EA4" w14:textId="2F777C77" w:rsidR="00B24F3D" w:rsidRPr="00756DAB" w:rsidRDefault="00B24F3D" w:rsidP="00AE0ED3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</w:rPr>
            </w:pPr>
            <w:r w:rsidRPr="00756DAB">
              <w:rPr>
                <w:snapToGrid w:val="0"/>
                <w:sz w:val="18"/>
                <w:szCs w:val="18"/>
                <w:lang w:eastAsia="ja-JP"/>
              </w:rPr>
              <w:t>29 de octubre</w:t>
            </w:r>
            <w:r w:rsidR="009220C6" w:rsidRPr="00756DAB">
              <w:rPr>
                <w:snapToGrid w:val="0"/>
                <w:sz w:val="18"/>
                <w:szCs w:val="18"/>
                <w:lang w:eastAsia="ja-JP"/>
              </w:rPr>
              <w:t xml:space="preserve"> de 20</w:t>
            </w:r>
            <w:r w:rsidRPr="00756DAB">
              <w:rPr>
                <w:snapToGrid w:val="0"/>
                <w:sz w:val="18"/>
                <w:szCs w:val="18"/>
                <w:lang w:eastAsia="ja-JP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33ADEB97" w14:textId="77777777" w:rsidR="00B24F3D" w:rsidRPr="00756DAB" w:rsidRDefault="00B24F3D" w:rsidP="00AE0ED3">
            <w:pPr>
              <w:jc w:val="left"/>
              <w:rPr>
                <w:snapToGrid w:val="0"/>
                <w:color w:val="000000"/>
                <w:sz w:val="18"/>
                <w:szCs w:val="18"/>
              </w:rPr>
            </w:pPr>
            <w:r w:rsidRPr="00756DAB">
              <w:rPr>
                <w:snapToGrid w:val="0"/>
                <w:sz w:val="18"/>
                <w:szCs w:val="18"/>
              </w:rPr>
              <w:t>Análisis de las imágenes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3233DAAB" w14:textId="77777777" w:rsidR="00B24F3D" w:rsidRPr="00756DAB" w:rsidRDefault="00B24F3D" w:rsidP="00AE0ED3">
            <w:pPr>
              <w:jc w:val="left"/>
              <w:rPr>
                <w:snapToGrid w:val="0"/>
                <w:color w:val="000000"/>
                <w:sz w:val="18"/>
                <w:szCs w:val="18"/>
              </w:rPr>
            </w:pPr>
            <w:r w:rsidRPr="00756DAB">
              <w:rPr>
                <w:snapToGrid w:val="0"/>
                <w:color w:val="000000"/>
                <w:sz w:val="18"/>
                <w:szCs w:val="18"/>
              </w:rPr>
              <w:t xml:space="preserve">Evaluación automática de caracteres de la hoja en varias especies vegetales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0A58B1A9" w14:textId="1ACFA021" w:rsidR="00B24F3D" w:rsidRPr="00756DAB" w:rsidRDefault="00B24F3D" w:rsidP="00AE0ED3">
            <w:pPr>
              <w:jc w:val="left"/>
              <w:rPr>
                <w:snapToGrid w:val="0"/>
                <w:color w:val="000000"/>
                <w:sz w:val="18"/>
                <w:szCs w:val="18"/>
              </w:rPr>
            </w:pPr>
            <w:r w:rsidRPr="00756DAB">
              <w:rPr>
                <w:color w:val="000000"/>
                <w:sz w:val="18"/>
                <w:szCs w:val="18"/>
              </w:rPr>
              <w:t>Oficina Federal de Variedades Vegetales</w:t>
            </w:r>
            <w:r w:rsidR="00626020" w:rsidRPr="00756DAB">
              <w:rPr>
                <w:color w:val="000000"/>
                <w:sz w:val="18"/>
                <w:szCs w:val="18"/>
              </w:rPr>
              <w:br/>
            </w:r>
            <w:r w:rsidRPr="00756DAB">
              <w:rPr>
                <w:snapToGrid w:val="0"/>
                <w:sz w:val="18"/>
                <w:szCs w:val="18"/>
              </w:rPr>
              <w:t xml:space="preserve">Correo-e: </w:t>
            </w:r>
            <w:hyperlink r:id="rId75" w:history="1">
              <w:r w:rsidR="00811AEB" w:rsidRPr="009D12D5">
                <w:rPr>
                  <w:rStyle w:val="Hyperlink"/>
                  <w:rFonts w:cs="Arial"/>
                  <w:snapToGrid w:val="0"/>
                  <w:sz w:val="18"/>
                  <w:szCs w:val="18"/>
                </w:rPr>
                <w:t>thomas.brodek@bundessortenamt.de</w:t>
              </w:r>
            </w:hyperlink>
          </w:p>
        </w:tc>
        <w:tc>
          <w:tcPr>
            <w:tcW w:w="173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07A44437" w14:textId="77777777" w:rsidR="00B24F3D" w:rsidRPr="00756DAB" w:rsidRDefault="00B24F3D" w:rsidP="00AE0ED3">
            <w:pPr>
              <w:jc w:val="left"/>
              <w:rPr>
                <w:snapToGrid w:val="0"/>
                <w:color w:val="000000"/>
                <w:sz w:val="18"/>
                <w:szCs w:val="18"/>
              </w:rPr>
            </w:pPr>
            <w:r w:rsidRPr="00756DAB">
              <w:rPr>
                <w:snapToGrid w:val="0"/>
                <w:color w:val="000000"/>
                <w:sz w:val="18"/>
                <w:szCs w:val="18"/>
              </w:rPr>
              <w:t>DE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43D99EB6" w14:textId="6A4148B0" w:rsidR="00B24F3D" w:rsidRPr="00DA6661" w:rsidRDefault="00B24F3D" w:rsidP="00AE0ED3">
            <w:pPr>
              <w:jc w:val="left"/>
              <w:rPr>
                <w:snapToGrid w:val="0"/>
                <w:sz w:val="18"/>
                <w:szCs w:val="18"/>
                <w:highlight w:val="lightGray"/>
              </w:rPr>
            </w:pPr>
            <w:r w:rsidRPr="00DA6661">
              <w:rPr>
                <w:strike/>
                <w:snapToGrid w:val="0"/>
                <w:sz w:val="18"/>
                <w:szCs w:val="18"/>
                <w:highlight w:val="lightGray"/>
              </w:rPr>
              <w:t>Empleados de la Oficina Federal de Variedades Vegetales</w:t>
            </w:r>
            <w:ins w:id="2" w:author="SANCHEZ VIZCAINO GOMEZ Rosa Maria" w:date="2025-08-27T16:03:00Z" w16du:dateUtc="2025-08-27T14:03:00Z">
              <w:r w:rsidR="00BD7DDD" w:rsidRPr="00DA6661">
                <w:rPr>
                  <w:snapToGrid w:val="0"/>
                  <w:sz w:val="18"/>
                  <w:szCs w:val="18"/>
                  <w:highlight w:val="lightGray"/>
                </w:rPr>
                <w:t xml:space="preserve"> </w:t>
              </w:r>
            </w:ins>
            <w:r w:rsidR="00DA6661" w:rsidRPr="00DA6661"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  <w:lang w:eastAsia="ja-JP"/>
              </w:rPr>
              <w:t>Guisante, colza, pelargonio y otros</w:t>
            </w:r>
          </w:p>
        </w:tc>
      </w:tr>
      <w:tr w:rsidR="00014FF5" w:rsidRPr="00756DAB" w14:paraId="3074C341" w14:textId="77777777" w:rsidTr="009048F2">
        <w:trPr>
          <w:cantSplit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1C60FACF" w14:textId="77777777" w:rsidR="00014FF5" w:rsidRPr="00756DAB" w:rsidRDefault="00014FF5" w:rsidP="009048F2">
            <w:pPr>
              <w:jc w:val="left"/>
              <w:rPr>
                <w:snapToGrid w:val="0"/>
                <w:sz w:val="18"/>
                <w:szCs w:val="18"/>
                <w:lang w:eastAsia="ja-JP"/>
              </w:rPr>
            </w:pPr>
            <w:r w:rsidRPr="00756DAB">
              <w:rPr>
                <w:snapToGrid w:val="0"/>
                <w:sz w:val="18"/>
                <w:szCs w:val="18"/>
                <w:lang w:eastAsia="ja-JP"/>
              </w:rPr>
              <w:t>21 de septiembre de 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F828834" w14:textId="77777777" w:rsidR="00014FF5" w:rsidRPr="00756DAB" w:rsidRDefault="00014FF5" w:rsidP="009048F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756DAB">
              <w:rPr>
                <w:snapToGrid w:val="0"/>
                <w:sz w:val="18"/>
                <w:szCs w:val="18"/>
              </w:rPr>
              <w:t>Análisis de las imágenes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DB004C9" w14:textId="77777777" w:rsidR="00014FF5" w:rsidRPr="00756DAB" w:rsidRDefault="00014FF5" w:rsidP="009048F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756DAB">
              <w:rPr>
                <w:rFonts w:cs="Arial"/>
                <w:snapToGrid w:val="0"/>
                <w:sz w:val="18"/>
                <w:szCs w:val="18"/>
              </w:rPr>
              <w:t>Evaluación automática de caracteres de la hoja y del pétalo floral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4B48150" w14:textId="77777777" w:rsidR="00014FF5" w:rsidRPr="00756DAB" w:rsidRDefault="00014FF5" w:rsidP="009048F2">
            <w:pPr>
              <w:jc w:val="left"/>
              <w:rPr>
                <w:rFonts w:cs="Arial"/>
                <w:sz w:val="18"/>
                <w:szCs w:val="18"/>
                <w:u w:val="single"/>
              </w:rPr>
            </w:pPr>
            <w:proofErr w:type="spellStart"/>
            <w:r w:rsidRPr="00756DAB">
              <w:rPr>
                <w:rFonts w:cs="Arial"/>
                <w:snapToGrid w:val="0"/>
                <w:sz w:val="18"/>
                <w:szCs w:val="18"/>
              </w:rPr>
              <w:t>Variety</w:t>
            </w:r>
            <w:proofErr w:type="spellEnd"/>
            <w:r w:rsidRPr="00756DAB">
              <w:rPr>
                <w:rFonts w:cs="Arial"/>
                <w:snapToGrid w:val="0"/>
                <w:sz w:val="18"/>
                <w:szCs w:val="18"/>
              </w:rPr>
              <w:t xml:space="preserve"> </w:t>
            </w:r>
            <w:proofErr w:type="spellStart"/>
            <w:r w:rsidRPr="00756DAB">
              <w:rPr>
                <w:rFonts w:cs="Arial"/>
                <w:snapToGrid w:val="0"/>
                <w:sz w:val="18"/>
                <w:szCs w:val="18"/>
              </w:rPr>
              <w:t>Testing</w:t>
            </w:r>
            <w:proofErr w:type="spellEnd"/>
            <w:r w:rsidRPr="00756DAB">
              <w:rPr>
                <w:rFonts w:cs="Arial"/>
                <w:snapToGrid w:val="0"/>
                <w:sz w:val="18"/>
                <w:szCs w:val="18"/>
              </w:rPr>
              <w:t xml:space="preserve"> </w:t>
            </w:r>
            <w:proofErr w:type="spellStart"/>
            <w:r w:rsidRPr="00756DAB">
              <w:rPr>
                <w:rFonts w:cs="Arial"/>
                <w:snapToGrid w:val="0"/>
                <w:sz w:val="18"/>
                <w:szCs w:val="18"/>
              </w:rPr>
              <w:t>Department</w:t>
            </w:r>
            <w:proofErr w:type="spellEnd"/>
            <w:r w:rsidRPr="00756DAB">
              <w:rPr>
                <w:rFonts w:cs="Arial"/>
                <w:snapToGrid w:val="0"/>
                <w:sz w:val="18"/>
                <w:szCs w:val="18"/>
              </w:rPr>
              <w:t xml:space="preserve"> </w:t>
            </w:r>
            <w:r w:rsidRPr="00756DAB">
              <w:rPr>
                <w:rFonts w:cs="Arial"/>
                <w:snapToGrid w:val="0"/>
                <w:sz w:val="18"/>
                <w:szCs w:val="18"/>
              </w:rPr>
              <w:br/>
            </w:r>
            <w:r w:rsidRPr="00756DAB">
              <w:rPr>
                <w:sz w:val="18"/>
                <w:szCs w:val="18"/>
              </w:rPr>
              <w:t>Correo-e</w:t>
            </w:r>
            <w:r w:rsidRPr="00756DAB">
              <w:rPr>
                <w:rFonts w:cs="Arial"/>
                <w:snapToGrid w:val="0"/>
                <w:sz w:val="18"/>
                <w:szCs w:val="18"/>
              </w:rPr>
              <w:t xml:space="preserve">:  </w:t>
            </w:r>
            <w:hyperlink r:id="rId76" w:history="1">
              <w:r w:rsidRPr="00756DAB">
                <w:rPr>
                  <w:rStyle w:val="Hyperlink"/>
                  <w:rFonts w:cs="Arial"/>
                  <w:snapToGrid w:val="0"/>
                  <w:sz w:val="18"/>
                  <w:szCs w:val="18"/>
                </w:rPr>
                <w:t>lubomir.basta@uksup.sk</w:t>
              </w:r>
            </w:hyperlink>
            <w:r w:rsidRPr="00756DAB">
              <w:rPr>
                <w:rFonts w:cs="Arial"/>
                <w:snapToGrid w:val="0"/>
                <w:sz w:val="18"/>
                <w:szCs w:val="18"/>
                <w:u w:val="single"/>
              </w:rPr>
              <w:t xml:space="preserve"> </w:t>
            </w:r>
          </w:p>
        </w:tc>
        <w:tc>
          <w:tcPr>
            <w:tcW w:w="1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D1C249" w14:textId="77777777" w:rsidR="00014FF5" w:rsidRPr="00756DAB" w:rsidRDefault="00014FF5" w:rsidP="009048F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756DAB">
              <w:rPr>
                <w:rFonts w:cs="Arial"/>
                <w:snapToGrid w:val="0"/>
                <w:sz w:val="18"/>
                <w:szCs w:val="18"/>
              </w:rPr>
              <w:t>SK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9175DC3" w14:textId="77777777" w:rsidR="00014FF5" w:rsidRPr="00756DAB" w:rsidRDefault="00014FF5" w:rsidP="009048F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756DAB">
              <w:rPr>
                <w:rFonts w:cs="Arial"/>
                <w:snapToGrid w:val="0"/>
                <w:sz w:val="18"/>
                <w:szCs w:val="18"/>
              </w:rPr>
              <w:t>Colza oleaginosa</w:t>
            </w:r>
          </w:p>
        </w:tc>
      </w:tr>
      <w:tr w:rsidR="00B24F3D" w:rsidRPr="00756DAB" w14:paraId="5D8AC133" w14:textId="77777777" w:rsidTr="001B6AC3">
        <w:trPr>
          <w:cantSplit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hideMark/>
          </w:tcPr>
          <w:p w14:paraId="41689C94" w14:textId="01E79A96" w:rsidR="00B24F3D" w:rsidRPr="00756DAB" w:rsidRDefault="00B24F3D" w:rsidP="00AE0ED3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756DAB">
              <w:rPr>
                <w:snapToGrid w:val="0"/>
                <w:sz w:val="18"/>
                <w:szCs w:val="18"/>
                <w:lang w:eastAsia="ja-JP"/>
              </w:rPr>
              <w:t>26 de octubre</w:t>
            </w:r>
            <w:r w:rsidR="009220C6" w:rsidRPr="00756DAB">
              <w:rPr>
                <w:snapToGrid w:val="0"/>
                <w:sz w:val="18"/>
                <w:szCs w:val="18"/>
                <w:lang w:eastAsia="ja-JP"/>
              </w:rPr>
              <w:t xml:space="preserve"> de 20</w:t>
            </w:r>
            <w:r w:rsidRPr="00756DAB">
              <w:rPr>
                <w:snapToGrid w:val="0"/>
                <w:sz w:val="18"/>
                <w:szCs w:val="18"/>
                <w:lang w:eastAsia="ja-JP"/>
              </w:rPr>
              <w:t>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654BACA2" w14:textId="77777777" w:rsidR="00B24F3D" w:rsidRPr="00756DAB" w:rsidRDefault="00B24F3D" w:rsidP="00AE0ED3">
            <w:pPr>
              <w:keepNext/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756DAB">
              <w:rPr>
                <w:sz w:val="18"/>
                <w:szCs w:val="18"/>
              </w:rPr>
              <w:t>IMAGIN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232ABF03" w14:textId="77777777" w:rsidR="00B24F3D" w:rsidRPr="00756DAB" w:rsidRDefault="00B24F3D" w:rsidP="00AE0ED3">
            <w:pPr>
              <w:keepNext/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756DAB">
              <w:rPr>
                <w:sz w:val="18"/>
                <w:szCs w:val="18"/>
              </w:rPr>
              <w:t xml:space="preserve">Evaluación automática de caracteres de la hoja en varias especies vegetales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39EE88BE" w14:textId="77777777" w:rsidR="00B24F3D" w:rsidRPr="00756DAB" w:rsidRDefault="00B24F3D" w:rsidP="00AE0ED3">
            <w:pPr>
              <w:keepNext/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756DAB">
              <w:rPr>
                <w:sz w:val="18"/>
                <w:szCs w:val="18"/>
              </w:rPr>
              <w:t xml:space="preserve">División de </w:t>
            </w:r>
            <w:proofErr w:type="spellStart"/>
            <w:r w:rsidRPr="00756DAB">
              <w:rPr>
                <w:sz w:val="18"/>
                <w:szCs w:val="18"/>
              </w:rPr>
              <w:t>Biomatemáticas</w:t>
            </w:r>
            <w:proofErr w:type="spellEnd"/>
            <w:r w:rsidRPr="00756DAB">
              <w:rPr>
                <w:sz w:val="18"/>
                <w:szCs w:val="18"/>
              </w:rPr>
              <w:t xml:space="preserve"> y Estadísticas de Universidad de Edimburgo (Escocia)</w:t>
            </w:r>
            <w:r w:rsidR="00626020" w:rsidRPr="00756DAB">
              <w:rPr>
                <w:rFonts w:cs="Arial"/>
                <w:snapToGrid w:val="0"/>
                <w:sz w:val="18"/>
                <w:szCs w:val="18"/>
              </w:rPr>
              <w:br/>
            </w:r>
            <w:r w:rsidRPr="00756DAB">
              <w:rPr>
                <w:sz w:val="18"/>
                <w:szCs w:val="18"/>
              </w:rPr>
              <w:t xml:space="preserve">Correo-e:  </w:t>
            </w:r>
            <w:hyperlink r:id="rId77" w:history="1">
              <w:r w:rsidRPr="00756DAB">
                <w:rPr>
                  <w:rStyle w:val="Hyperlink"/>
                  <w:rFonts w:cs="Arial"/>
                  <w:snapToGrid w:val="0"/>
                  <w:sz w:val="18"/>
                  <w:szCs w:val="18"/>
                </w:rPr>
                <w:t>a.roberts@bioss.ac.uk</w:t>
              </w:r>
            </w:hyperlink>
          </w:p>
        </w:tc>
        <w:tc>
          <w:tcPr>
            <w:tcW w:w="1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F00B2C6" w14:textId="77777777" w:rsidR="00B24F3D" w:rsidRPr="00756DAB" w:rsidRDefault="00B24F3D" w:rsidP="00AE0ED3">
            <w:pPr>
              <w:keepNext/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756DAB">
              <w:rPr>
                <w:sz w:val="18"/>
                <w:szCs w:val="18"/>
              </w:rPr>
              <w:t>GB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28D70FED" w14:textId="77777777" w:rsidR="00B24F3D" w:rsidRPr="00756DAB" w:rsidRDefault="00B24F3D" w:rsidP="00AE0ED3">
            <w:pPr>
              <w:keepNext/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756DAB">
              <w:rPr>
                <w:sz w:val="18"/>
                <w:szCs w:val="18"/>
              </w:rPr>
              <w:t>Guisante, chirivía, zanahoria y coles</w:t>
            </w:r>
          </w:p>
        </w:tc>
      </w:tr>
      <w:tr w:rsidR="00B24F3D" w:rsidRPr="00756DAB" w14:paraId="31F18751" w14:textId="77777777" w:rsidTr="001B6AC3">
        <w:trPr>
          <w:cantSplit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2F22B405" w14:textId="11D51766" w:rsidR="00B24F3D" w:rsidRPr="00756DAB" w:rsidRDefault="00B24F3D" w:rsidP="00AE0ED3">
            <w:pPr>
              <w:jc w:val="left"/>
              <w:rPr>
                <w:snapToGrid w:val="0"/>
                <w:sz w:val="18"/>
                <w:szCs w:val="18"/>
                <w:lang w:eastAsia="ja-JP"/>
              </w:rPr>
            </w:pPr>
            <w:r w:rsidRPr="00756DAB">
              <w:rPr>
                <w:snapToGrid w:val="0"/>
                <w:sz w:val="18"/>
                <w:szCs w:val="18"/>
                <w:lang w:eastAsia="ja-JP"/>
              </w:rPr>
              <w:t>1 de noviembre</w:t>
            </w:r>
            <w:r w:rsidR="009220C6" w:rsidRPr="00756DAB">
              <w:rPr>
                <w:snapToGrid w:val="0"/>
                <w:sz w:val="18"/>
                <w:szCs w:val="18"/>
                <w:lang w:eastAsia="ja-JP"/>
              </w:rPr>
              <w:t xml:space="preserve"> de 20</w:t>
            </w:r>
            <w:r w:rsidRPr="00756DAB">
              <w:rPr>
                <w:snapToGrid w:val="0"/>
                <w:sz w:val="18"/>
                <w:szCs w:val="18"/>
                <w:lang w:eastAsia="ja-JP"/>
              </w:rPr>
              <w:t>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160EC45" w14:textId="77777777" w:rsidR="00B24F3D" w:rsidRPr="00756DAB" w:rsidRDefault="00B24F3D" w:rsidP="00AE0ED3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756DAB">
              <w:rPr>
                <w:rFonts w:cs="Arial"/>
                <w:snapToGrid w:val="0"/>
                <w:sz w:val="18"/>
                <w:szCs w:val="18"/>
              </w:rPr>
              <w:t>STATSIMG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E5505B5" w14:textId="77777777" w:rsidR="00B24F3D" w:rsidRPr="00756DAB" w:rsidRDefault="00B24F3D" w:rsidP="00AE0ED3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756DAB">
              <w:rPr>
                <w:rFonts w:cs="Arial"/>
                <w:color w:val="000000"/>
                <w:sz w:val="18"/>
                <w:szCs w:val="18"/>
              </w:rPr>
              <w:t xml:space="preserve">Evaluación automática de caracteres de la hoja en varias especies vegetales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EC8C725" w14:textId="77777777" w:rsidR="00B24F3D" w:rsidRPr="00756DAB" w:rsidRDefault="00B24F3D" w:rsidP="00AE0ED3">
            <w:pPr>
              <w:spacing w:after="20"/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756DAB">
              <w:rPr>
                <w:rFonts w:cs="Arial"/>
                <w:snapToGrid w:val="0"/>
                <w:sz w:val="18"/>
                <w:szCs w:val="18"/>
              </w:rPr>
              <w:t>Oficina Nacional de Variedades Vegetales</w:t>
            </w:r>
            <w:r w:rsidRPr="00756DAB">
              <w:rPr>
                <w:rFonts w:cs="Arial"/>
                <w:snapToGrid w:val="0"/>
                <w:sz w:val="18"/>
                <w:szCs w:val="18"/>
              </w:rPr>
              <w:br/>
            </w:r>
            <w:r w:rsidRPr="00756DAB">
              <w:rPr>
                <w:sz w:val="18"/>
                <w:szCs w:val="18"/>
              </w:rPr>
              <w:t>Correo-e</w:t>
            </w:r>
            <w:r w:rsidRPr="00756DAB">
              <w:rPr>
                <w:rFonts w:cs="Arial"/>
                <w:snapToGrid w:val="0"/>
                <w:sz w:val="18"/>
                <w:szCs w:val="18"/>
              </w:rPr>
              <w:t xml:space="preserve">:  </w:t>
            </w:r>
            <w:hyperlink r:id="rId78" w:history="1">
              <w:r w:rsidRPr="00756DAB">
                <w:rPr>
                  <w:rStyle w:val="Hyperlink"/>
                  <w:sz w:val="18"/>
                  <w:szCs w:val="18"/>
                </w:rPr>
                <w:t>martin.tlaskal@ukzuz.cz</w:t>
              </w:r>
            </w:hyperlink>
          </w:p>
        </w:tc>
        <w:tc>
          <w:tcPr>
            <w:tcW w:w="1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CC0D6" w14:textId="77777777" w:rsidR="00B24F3D" w:rsidRPr="00756DAB" w:rsidRDefault="00B24F3D" w:rsidP="00AE0ED3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756DAB">
              <w:rPr>
                <w:rFonts w:cs="Arial"/>
                <w:snapToGrid w:val="0"/>
                <w:sz w:val="18"/>
                <w:szCs w:val="18"/>
              </w:rPr>
              <w:t>CZ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DCECF3F" w14:textId="77777777" w:rsidR="00B24F3D" w:rsidRPr="00756DAB" w:rsidRDefault="00B24F3D" w:rsidP="00AE0ED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 w:rsidRPr="00756DAB">
              <w:rPr>
                <w:rFonts w:cs="Arial"/>
                <w:snapToGrid w:val="0"/>
                <w:sz w:val="18"/>
                <w:szCs w:val="18"/>
                <w:lang w:eastAsia="ja-JP"/>
              </w:rPr>
              <w:t xml:space="preserve">Colza oleaginosa, guisante </w:t>
            </w:r>
          </w:p>
        </w:tc>
      </w:tr>
      <w:tr w:rsidR="00B24F3D" w:rsidRPr="00756DAB" w14:paraId="6D9F5676" w14:textId="77777777" w:rsidTr="001B6AC3">
        <w:trPr>
          <w:cantSplit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4E2C5972" w14:textId="7B46C183" w:rsidR="00B24F3D" w:rsidRPr="00756DAB" w:rsidRDefault="00B24F3D" w:rsidP="00AE0ED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756DAB">
              <w:rPr>
                <w:rFonts w:cs="Arial"/>
                <w:sz w:val="18"/>
                <w:szCs w:val="18"/>
              </w:rPr>
              <w:t>28 de octubre</w:t>
            </w:r>
            <w:r w:rsidR="009220C6" w:rsidRPr="00756DAB">
              <w:rPr>
                <w:rFonts w:cs="Arial"/>
                <w:sz w:val="18"/>
                <w:szCs w:val="18"/>
              </w:rPr>
              <w:t xml:space="preserve"> de 20</w:t>
            </w:r>
            <w:r w:rsidRPr="00756DAB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6704B26" w14:textId="77777777" w:rsidR="00B24F3D" w:rsidRPr="00756DAB" w:rsidRDefault="00B24F3D" w:rsidP="00AE0ED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proofErr w:type="spellStart"/>
            <w:r w:rsidRPr="00756DAB">
              <w:rPr>
                <w:rFonts w:cs="Arial"/>
                <w:snapToGrid w:val="0"/>
                <w:sz w:val="18"/>
                <w:szCs w:val="18"/>
              </w:rPr>
              <w:t>GenStat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CFFB762" w14:textId="77777777" w:rsidR="00B24F3D" w:rsidRPr="00756DAB" w:rsidRDefault="00B24F3D" w:rsidP="00AE0ED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756DAB">
              <w:rPr>
                <w:rFonts w:cs="Arial"/>
                <w:snapToGrid w:val="0"/>
                <w:sz w:val="18"/>
                <w:szCs w:val="18"/>
              </w:rPr>
              <w:t xml:space="preserve">Estadísticas y </w:t>
            </w:r>
            <w:r w:rsidRPr="00756DAB">
              <w:rPr>
                <w:snapToGrid w:val="0"/>
                <w:sz w:val="18"/>
                <w:szCs w:val="18"/>
              </w:rPr>
              <w:t>análisis de imágenes para las variedades pertinentes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92B2EDA" w14:textId="77777777" w:rsidR="00B24F3D" w:rsidRPr="00756DAB" w:rsidRDefault="00B24F3D" w:rsidP="00AE0ED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756DAB">
              <w:rPr>
                <w:rFonts w:cs="Arial"/>
                <w:snapToGrid w:val="0"/>
                <w:sz w:val="18"/>
                <w:szCs w:val="18"/>
              </w:rPr>
              <w:t>Naktuinbouw</w:t>
            </w:r>
            <w:r w:rsidR="00626020" w:rsidRPr="00756DAB">
              <w:rPr>
                <w:rFonts w:cs="Arial"/>
                <w:snapToGrid w:val="0"/>
                <w:sz w:val="18"/>
                <w:szCs w:val="18"/>
              </w:rPr>
              <w:br/>
            </w:r>
            <w:r w:rsidRPr="00756DAB">
              <w:rPr>
                <w:rFonts w:cs="Arial"/>
                <w:snapToGrid w:val="0"/>
                <w:sz w:val="18"/>
                <w:szCs w:val="18"/>
              </w:rPr>
              <w:t xml:space="preserve">Correo-e:  </w:t>
            </w:r>
            <w:hyperlink r:id="rId79" w:history="1">
              <w:r w:rsidRPr="00756DAB">
                <w:rPr>
                  <w:rStyle w:val="Hyperlink"/>
                  <w:rFonts w:cs="Arial"/>
                  <w:snapToGrid w:val="0"/>
                  <w:sz w:val="18"/>
                  <w:szCs w:val="18"/>
                  <w:u w:color="0000FF"/>
                </w:rPr>
                <w:t>teamsupport@rasraad.nl</w:t>
              </w:r>
            </w:hyperlink>
            <w:r w:rsidRPr="00756DAB">
              <w:rPr>
                <w:rFonts w:cs="Arial"/>
                <w:snapToGrid w:val="0"/>
                <w:sz w:val="18"/>
                <w:szCs w:val="18"/>
              </w:rPr>
              <w:t xml:space="preserve">   </w:t>
            </w:r>
          </w:p>
        </w:tc>
        <w:tc>
          <w:tcPr>
            <w:tcW w:w="173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8B12B99" w14:textId="77777777" w:rsidR="00B24F3D" w:rsidRPr="00756DAB" w:rsidRDefault="00B24F3D" w:rsidP="00AE0ED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756DAB">
              <w:rPr>
                <w:rFonts w:cs="Arial"/>
                <w:snapToGrid w:val="0"/>
                <w:sz w:val="18"/>
                <w:szCs w:val="18"/>
              </w:rPr>
              <w:t>NL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FE27495" w14:textId="77777777" w:rsidR="00B24F3D" w:rsidRPr="00756DAB" w:rsidRDefault="00B24F3D" w:rsidP="00AE0ED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756DAB">
              <w:rPr>
                <w:snapToGrid w:val="0"/>
                <w:sz w:val="18"/>
                <w:szCs w:val="18"/>
              </w:rPr>
              <w:t>Todas las especies pertinentes</w:t>
            </w:r>
          </w:p>
        </w:tc>
      </w:tr>
    </w:tbl>
    <w:p w14:paraId="14C4E102" w14:textId="77777777" w:rsidR="00626020" w:rsidRPr="00756DAB" w:rsidRDefault="00626020" w:rsidP="00626020">
      <w:pPr>
        <w:tabs>
          <w:tab w:val="left" w:pos="567"/>
          <w:tab w:val="left" w:pos="5670"/>
        </w:tabs>
        <w:rPr>
          <w:snapToGrid w:val="0"/>
        </w:rPr>
      </w:pPr>
    </w:p>
    <w:p w14:paraId="5FF8D22E" w14:textId="77777777" w:rsidR="00626020" w:rsidRPr="00756DAB" w:rsidRDefault="00626020" w:rsidP="00626020">
      <w:pPr>
        <w:tabs>
          <w:tab w:val="left" w:pos="567"/>
          <w:tab w:val="left" w:pos="5670"/>
        </w:tabs>
        <w:rPr>
          <w:snapToGrid w:val="0"/>
        </w:rPr>
      </w:pPr>
    </w:p>
    <w:p w14:paraId="14908E25" w14:textId="77777777" w:rsidR="00811AEB" w:rsidRDefault="00811AEB">
      <w:pPr>
        <w:rPr>
          <w:snapToGrid w:val="0"/>
        </w:rPr>
      </w:pPr>
      <w:r>
        <w:rPr>
          <w:snapToGrid w:val="0"/>
        </w:rPr>
        <w:br w:type="page"/>
      </w:r>
    </w:p>
    <w:p w14:paraId="67A42159" w14:textId="0AEBD67F" w:rsidR="00B24F3D" w:rsidRPr="00756DAB" w:rsidRDefault="00B24F3D" w:rsidP="00B24F3D">
      <w:pPr>
        <w:keepNext/>
        <w:tabs>
          <w:tab w:val="left" w:pos="567"/>
          <w:tab w:val="left" w:pos="5670"/>
        </w:tabs>
        <w:rPr>
          <w:snapToGrid w:val="0"/>
          <w:u w:val="single"/>
        </w:rPr>
      </w:pPr>
      <w:r w:rsidRPr="00756DAB">
        <w:rPr>
          <w:snapToGrid w:val="0"/>
        </w:rPr>
        <w:lastRenderedPageBreak/>
        <w:t>g)</w:t>
      </w:r>
      <w:r w:rsidRPr="00756DAB">
        <w:rPr>
          <w:snapToGrid w:val="0"/>
        </w:rPr>
        <w:tab/>
      </w:r>
      <w:r w:rsidRPr="00756DAB">
        <w:rPr>
          <w:snapToGrid w:val="0"/>
          <w:u w:val="single"/>
        </w:rPr>
        <w:t>Datos bioquímicos y moleculares</w:t>
      </w:r>
    </w:p>
    <w:p w14:paraId="1EA05017" w14:textId="77777777" w:rsidR="00626020" w:rsidRPr="00756DAB" w:rsidRDefault="00626020" w:rsidP="00B24F3D">
      <w:pPr>
        <w:keepNext/>
        <w:tabs>
          <w:tab w:val="left" w:pos="567"/>
          <w:tab w:val="left" w:pos="5670"/>
        </w:tabs>
        <w:rPr>
          <w:rFonts w:cs="Arial"/>
          <w:snapToGrid w:val="0"/>
          <w:u w:val="single"/>
        </w:rPr>
      </w:pPr>
    </w:p>
    <w:tbl>
      <w:tblPr>
        <w:tblW w:w="15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57" w:type="dxa"/>
          <w:right w:w="28" w:type="dxa"/>
        </w:tblCellMar>
        <w:tblLook w:val="04A0" w:firstRow="1" w:lastRow="0" w:firstColumn="1" w:lastColumn="0" w:noHBand="0" w:noVBand="1"/>
      </w:tblPr>
      <w:tblGrid>
        <w:gridCol w:w="1413"/>
        <w:gridCol w:w="2268"/>
        <w:gridCol w:w="4252"/>
        <w:gridCol w:w="3544"/>
        <w:gridCol w:w="1701"/>
        <w:gridCol w:w="2562"/>
      </w:tblGrid>
      <w:tr w:rsidR="00B24F3D" w:rsidRPr="00756DAB" w14:paraId="162B9C55" w14:textId="77777777" w:rsidTr="001B6AC3">
        <w:trPr>
          <w:cantSplit/>
          <w:tblHeader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72D4665" w14:textId="77777777" w:rsidR="00B24F3D" w:rsidRPr="00756DAB" w:rsidRDefault="00B24F3D" w:rsidP="00AE0ED3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 w:rsidRPr="00756DAB">
              <w:rPr>
                <w:snapToGrid w:val="0"/>
                <w:sz w:val="18"/>
                <w:szCs w:val="18"/>
              </w:rPr>
              <w:t>Fecha de inclusión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EF24178" w14:textId="77777777" w:rsidR="00B24F3D" w:rsidRPr="00756DAB" w:rsidRDefault="00B24F3D" w:rsidP="00AE0ED3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szCs w:val="18"/>
              </w:rPr>
            </w:pPr>
            <w:r w:rsidRPr="00756DAB">
              <w:rPr>
                <w:rFonts w:cs="Arial"/>
                <w:snapToGrid w:val="0"/>
                <w:sz w:val="18"/>
                <w:szCs w:val="18"/>
              </w:rPr>
              <w:t>Nombre del programa/del equipo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EC67BF2" w14:textId="77777777" w:rsidR="00B24F3D" w:rsidRPr="00756DAB" w:rsidRDefault="00B24F3D" w:rsidP="00AE0ED3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szCs w:val="18"/>
              </w:rPr>
            </w:pPr>
            <w:r w:rsidRPr="00756DAB">
              <w:rPr>
                <w:rFonts w:cs="Arial"/>
                <w:snapToGrid w:val="0"/>
                <w:sz w:val="18"/>
                <w:szCs w:val="18"/>
              </w:rPr>
              <w:t>Función (breve resumen)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F8DEDB8" w14:textId="77777777" w:rsidR="00B24F3D" w:rsidRPr="00756DAB" w:rsidRDefault="00B24F3D" w:rsidP="00AE0ED3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szCs w:val="18"/>
              </w:rPr>
            </w:pPr>
            <w:r w:rsidRPr="00756DAB">
              <w:rPr>
                <w:rFonts w:cs="Arial"/>
                <w:snapToGrid w:val="0"/>
                <w:sz w:val="18"/>
                <w:szCs w:val="18"/>
              </w:rPr>
              <w:t>Fuente y datos de contacto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2E5A0E3" w14:textId="77777777" w:rsidR="00B24F3D" w:rsidRPr="00756DAB" w:rsidRDefault="00B24F3D" w:rsidP="00AE0ED3">
            <w:pPr>
              <w:jc w:val="center"/>
              <w:rPr>
                <w:rFonts w:cs="Arial"/>
                <w:snapToGrid w:val="0"/>
                <w:sz w:val="18"/>
                <w:szCs w:val="18"/>
              </w:rPr>
            </w:pPr>
            <w:r w:rsidRPr="00756DAB">
              <w:rPr>
                <w:rFonts w:cs="Arial"/>
                <w:snapToGrid w:val="0"/>
                <w:sz w:val="18"/>
                <w:szCs w:val="18"/>
              </w:rPr>
              <w:t>Miembros de la Unión que utilizan el programa/el equipo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E59CD73" w14:textId="77777777" w:rsidR="00B24F3D" w:rsidRPr="00756DAB" w:rsidRDefault="00B24F3D" w:rsidP="00AE0ED3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szCs w:val="18"/>
              </w:rPr>
            </w:pPr>
            <w:r w:rsidRPr="00756DAB">
              <w:rPr>
                <w:rFonts w:cs="Arial"/>
                <w:snapToGrid w:val="0"/>
                <w:sz w:val="18"/>
                <w:szCs w:val="18"/>
              </w:rPr>
              <w:t>Aplicación por los usuarios</w:t>
            </w:r>
          </w:p>
        </w:tc>
      </w:tr>
      <w:tr w:rsidR="00B24F3D" w:rsidRPr="00756DAB" w14:paraId="7B9CAEB6" w14:textId="77777777" w:rsidTr="001B6AC3">
        <w:trPr>
          <w:cantSplit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hideMark/>
          </w:tcPr>
          <w:p w14:paraId="22193469" w14:textId="52BA11B8" w:rsidR="00B24F3D" w:rsidRPr="00756DAB" w:rsidRDefault="00B24F3D" w:rsidP="000208CF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</w:rPr>
            </w:pPr>
            <w:r w:rsidRPr="00756DAB">
              <w:rPr>
                <w:snapToGrid w:val="0"/>
                <w:sz w:val="18"/>
                <w:szCs w:val="18"/>
                <w:lang w:eastAsia="ja-JP"/>
              </w:rPr>
              <w:t>29 de octubre</w:t>
            </w:r>
            <w:r w:rsidR="009220C6" w:rsidRPr="00756DAB">
              <w:rPr>
                <w:snapToGrid w:val="0"/>
                <w:sz w:val="18"/>
                <w:szCs w:val="18"/>
                <w:lang w:eastAsia="ja-JP"/>
              </w:rPr>
              <w:t xml:space="preserve"> de 20</w:t>
            </w:r>
            <w:r w:rsidRPr="00756DAB">
              <w:rPr>
                <w:snapToGrid w:val="0"/>
                <w:sz w:val="18"/>
                <w:szCs w:val="18"/>
                <w:lang w:eastAsia="ja-JP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3BFC5738" w14:textId="77777777" w:rsidR="00B24F3D" w:rsidRPr="00756DAB" w:rsidRDefault="00B24F3D" w:rsidP="000208CF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color w:val="000000"/>
                <w:sz w:val="18"/>
                <w:szCs w:val="18"/>
                <w:lang w:eastAsia="ko-KR"/>
              </w:rPr>
            </w:pPr>
            <w:proofErr w:type="spellStart"/>
            <w:r w:rsidRPr="00756DAB">
              <w:rPr>
                <w:snapToGrid w:val="0"/>
                <w:color w:val="000000"/>
                <w:sz w:val="18"/>
                <w:szCs w:val="18"/>
                <w:lang w:eastAsia="ko-KR"/>
              </w:rPr>
              <w:t>NTSYSpc</w:t>
            </w:r>
            <w:proofErr w:type="spellEnd"/>
            <w:r w:rsidRPr="00756DAB">
              <w:rPr>
                <w:snapToGrid w:val="0"/>
                <w:color w:val="000000"/>
                <w:sz w:val="18"/>
                <w:szCs w:val="18"/>
                <w:lang w:eastAsia="ja-JP"/>
              </w:rPr>
              <w:t xml:space="preserve"> </w:t>
            </w:r>
            <w:r w:rsidRPr="00756DAB">
              <w:rPr>
                <w:snapToGrid w:val="0"/>
                <w:color w:val="000000"/>
                <w:sz w:val="18"/>
                <w:szCs w:val="18"/>
                <w:lang w:eastAsia="ko-KR"/>
              </w:rPr>
              <w:t>(versión 2.21m)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5AAAC63A" w14:textId="77777777" w:rsidR="00B24F3D" w:rsidRPr="00756DAB" w:rsidRDefault="00B24F3D" w:rsidP="000208CF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color w:val="000000"/>
                <w:sz w:val="18"/>
                <w:szCs w:val="18"/>
                <w:lang w:eastAsia="ko-KR"/>
              </w:rPr>
            </w:pPr>
            <w:r w:rsidRPr="00756DAB">
              <w:rPr>
                <w:snapToGrid w:val="0"/>
                <w:color w:val="000000"/>
                <w:sz w:val="18"/>
                <w:szCs w:val="18"/>
                <w:lang w:eastAsia="ko-KR"/>
              </w:rPr>
              <w:t>Programa de análisis multivariante de datos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64837277" w14:textId="77777777" w:rsidR="00B24F3D" w:rsidRPr="00756DAB" w:rsidRDefault="00B24F3D" w:rsidP="000208CF">
            <w:pPr>
              <w:tabs>
                <w:tab w:val="left" w:pos="567"/>
              </w:tabs>
              <w:jc w:val="left"/>
              <w:rPr>
                <w:dstrike/>
                <w:snapToGrid w:val="0"/>
                <w:color w:val="000000"/>
                <w:sz w:val="18"/>
                <w:szCs w:val="18"/>
                <w:lang w:eastAsia="ko-KR"/>
              </w:rPr>
            </w:pPr>
            <w:proofErr w:type="spellStart"/>
            <w:r w:rsidRPr="00756DAB">
              <w:rPr>
                <w:color w:val="000000"/>
                <w:sz w:val="18"/>
                <w:szCs w:val="18"/>
                <w:lang w:eastAsia="ko-KR"/>
              </w:rPr>
              <w:t>Applied</w:t>
            </w:r>
            <w:proofErr w:type="spellEnd"/>
            <w:r w:rsidRPr="00756DAB">
              <w:rPr>
                <w:color w:val="000000"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Pr="00756DAB">
              <w:rPr>
                <w:color w:val="000000"/>
                <w:sz w:val="18"/>
                <w:szCs w:val="18"/>
                <w:lang w:eastAsia="ko-KR"/>
              </w:rPr>
              <w:t>Biostatistics</w:t>
            </w:r>
            <w:proofErr w:type="spellEnd"/>
            <w:r w:rsidRPr="00756DAB">
              <w:rPr>
                <w:color w:val="000000"/>
                <w:sz w:val="18"/>
                <w:szCs w:val="18"/>
                <w:lang w:eastAsia="ko-KR"/>
              </w:rPr>
              <w:t>, Inc.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1CB1F71" w14:textId="77777777" w:rsidR="00B24F3D" w:rsidRPr="00756DAB" w:rsidRDefault="00B24F3D" w:rsidP="000208CF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color w:val="000000"/>
                <w:sz w:val="18"/>
                <w:szCs w:val="18"/>
                <w:lang w:eastAsia="ko-KR"/>
              </w:rPr>
            </w:pPr>
            <w:r w:rsidRPr="00756DAB">
              <w:rPr>
                <w:snapToGrid w:val="0"/>
                <w:color w:val="000000"/>
                <w:sz w:val="18"/>
                <w:szCs w:val="18"/>
                <w:lang w:eastAsia="ko-KR"/>
              </w:rPr>
              <w:t>KR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0881EE39" w14:textId="77777777" w:rsidR="00B24F3D" w:rsidRPr="00756DAB" w:rsidRDefault="00B24F3D" w:rsidP="000208CF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  <w:lang w:eastAsia="ko-KR"/>
              </w:rPr>
            </w:pPr>
            <w:r w:rsidRPr="00756DAB">
              <w:rPr>
                <w:snapToGrid w:val="0"/>
                <w:sz w:val="18"/>
                <w:szCs w:val="18"/>
                <w:lang w:eastAsia="ko-KR"/>
              </w:rPr>
              <w:t>Análisis de agrupamientos para la búsqueda de marcadores de ADN</w:t>
            </w:r>
          </w:p>
        </w:tc>
      </w:tr>
      <w:tr w:rsidR="00B24F3D" w:rsidRPr="00756DAB" w14:paraId="4719D3AC" w14:textId="77777777" w:rsidTr="001B6AC3">
        <w:trPr>
          <w:cantSplit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44E76A30" w14:textId="7A6E8126" w:rsidR="00B24F3D" w:rsidRPr="00756DAB" w:rsidRDefault="00B24F3D" w:rsidP="000208CF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  <w:lang w:eastAsia="ja-JP"/>
              </w:rPr>
            </w:pPr>
            <w:r w:rsidRPr="00756DAB">
              <w:rPr>
                <w:snapToGrid w:val="0"/>
                <w:sz w:val="18"/>
                <w:szCs w:val="18"/>
                <w:lang w:eastAsia="ja-JP"/>
              </w:rPr>
              <w:t>21 de septiembre</w:t>
            </w:r>
            <w:r w:rsidR="009220C6" w:rsidRPr="00756DAB">
              <w:rPr>
                <w:snapToGrid w:val="0"/>
                <w:sz w:val="18"/>
                <w:szCs w:val="18"/>
                <w:lang w:eastAsia="ja-JP"/>
              </w:rPr>
              <w:t xml:space="preserve"> de 20</w:t>
            </w:r>
            <w:r w:rsidRPr="00756DAB">
              <w:rPr>
                <w:snapToGrid w:val="0"/>
                <w:sz w:val="18"/>
                <w:szCs w:val="18"/>
                <w:lang w:eastAsia="ja-JP"/>
              </w:rPr>
              <w:t>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CE186D4" w14:textId="77777777" w:rsidR="00B24F3D" w:rsidRPr="00756DAB" w:rsidRDefault="00B24F3D" w:rsidP="000208CF">
            <w:pPr>
              <w:jc w:val="left"/>
              <w:rPr>
                <w:rFonts w:cs="Arial"/>
                <w:bCs/>
                <w:iCs/>
                <w:snapToGrid w:val="0"/>
                <w:sz w:val="18"/>
                <w:szCs w:val="18"/>
              </w:rPr>
            </w:pPr>
            <w:proofErr w:type="spellStart"/>
            <w:r w:rsidRPr="00756DAB">
              <w:rPr>
                <w:rFonts w:cs="Arial"/>
                <w:bCs/>
                <w:iCs/>
                <w:snapToGrid w:val="0"/>
                <w:sz w:val="18"/>
                <w:szCs w:val="18"/>
              </w:rPr>
              <w:t>Applied</w:t>
            </w:r>
            <w:proofErr w:type="spellEnd"/>
            <w:r w:rsidRPr="00756DAB">
              <w:rPr>
                <w:rFonts w:cs="Arial"/>
                <w:bCs/>
                <w:iCs/>
                <w:snapToGrid w:val="0"/>
                <w:sz w:val="18"/>
                <w:szCs w:val="18"/>
              </w:rPr>
              <w:t xml:space="preserve"> </w:t>
            </w:r>
            <w:proofErr w:type="spellStart"/>
            <w:r w:rsidRPr="00756DAB">
              <w:rPr>
                <w:rFonts w:cs="Arial"/>
                <w:bCs/>
                <w:iCs/>
                <w:snapToGrid w:val="0"/>
                <w:sz w:val="18"/>
                <w:szCs w:val="18"/>
              </w:rPr>
              <w:t>Biosystems</w:t>
            </w:r>
            <w:proofErr w:type="spellEnd"/>
            <w:r w:rsidRPr="00756DAB">
              <w:rPr>
                <w:rFonts w:cs="Arial"/>
                <w:bCs/>
                <w:iCs/>
                <w:snapToGrid w:val="0"/>
                <w:sz w:val="18"/>
                <w:szCs w:val="18"/>
              </w:rPr>
              <w:t>/ Excel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2FE7996" w14:textId="77777777" w:rsidR="00B24F3D" w:rsidRPr="00756DAB" w:rsidRDefault="00B24F3D" w:rsidP="000208CF">
            <w:pPr>
              <w:jc w:val="left"/>
              <w:rPr>
                <w:rFonts w:cs="Arial"/>
                <w:bCs/>
                <w:iCs/>
                <w:sz w:val="18"/>
                <w:szCs w:val="18"/>
                <w:lang w:eastAsia="ja-JP"/>
              </w:rPr>
            </w:pPr>
            <w:r w:rsidRPr="00756DAB">
              <w:rPr>
                <w:rFonts w:cs="Arial"/>
                <w:bCs/>
                <w:iCs/>
                <w:sz w:val="18"/>
                <w:szCs w:val="18"/>
                <w:lang w:eastAsia="ja-JP"/>
              </w:rPr>
              <w:t xml:space="preserve">Determinación de variantes alélica de cada SNP del set predeterminado para identificar variedades de soja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78B5206" w14:textId="77777777" w:rsidR="009078E0" w:rsidRPr="00756DAB" w:rsidRDefault="009078E0" w:rsidP="000208CF">
            <w:pPr>
              <w:jc w:val="left"/>
              <w:rPr>
                <w:rFonts w:cs="Arial"/>
                <w:color w:val="0000FF"/>
                <w:sz w:val="18"/>
                <w:szCs w:val="18"/>
                <w:u w:val="single"/>
              </w:rPr>
            </w:pPr>
            <w:r w:rsidRPr="00756DAB">
              <w:rPr>
                <w:rFonts w:cs="Arial"/>
                <w:sz w:val="18"/>
                <w:szCs w:val="18"/>
              </w:rPr>
              <w:t>Instituto Nacional de Semillas (INASE) - Uruguay</w:t>
            </w:r>
            <w:r w:rsidRPr="00756DAB">
              <w:rPr>
                <w:rFonts w:cs="Arial"/>
                <w:sz w:val="18"/>
                <w:szCs w:val="18"/>
              </w:rPr>
              <w:br/>
            </w:r>
            <w:r w:rsidRPr="00756DAB">
              <w:rPr>
                <w:rFonts w:cs="Arial"/>
                <w:snapToGrid w:val="0"/>
                <w:sz w:val="18"/>
                <w:szCs w:val="18"/>
              </w:rPr>
              <w:t>Correo-e:</w:t>
            </w:r>
            <w:r w:rsidRPr="00756DAB">
              <w:rPr>
                <w:rFonts w:cs="Arial"/>
                <w:snapToGrid w:val="0"/>
                <w:color w:val="000000"/>
                <w:sz w:val="18"/>
                <w:szCs w:val="18"/>
              </w:rPr>
              <w:t xml:space="preserve"> </w:t>
            </w:r>
            <w:hyperlink r:id="rId80" w:history="1">
              <w:r w:rsidRPr="00756DAB">
                <w:rPr>
                  <w:rStyle w:val="Hyperlink"/>
                  <w:rFonts w:cs="Arial"/>
                  <w:sz w:val="18"/>
                  <w:szCs w:val="18"/>
                </w:rPr>
                <w:t>fboschi@inase.uy</w:t>
              </w:r>
            </w:hyperlink>
            <w:r w:rsidRPr="00756DAB">
              <w:rPr>
                <w:sz w:val="18"/>
                <w:szCs w:val="18"/>
              </w:rPr>
              <w:t xml:space="preserve">; </w:t>
            </w:r>
            <w:hyperlink r:id="rId81" w:history="1">
              <w:r w:rsidRPr="00756DAB">
                <w:rPr>
                  <w:rStyle w:val="Hyperlink"/>
                  <w:rFonts w:cs="Arial"/>
                  <w:sz w:val="18"/>
                  <w:szCs w:val="18"/>
                </w:rPr>
                <w:t>mmenoni@inase.uy</w:t>
              </w:r>
            </w:hyperlink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D684A0" w14:textId="77777777" w:rsidR="00B24F3D" w:rsidRPr="00756DAB" w:rsidRDefault="00B24F3D" w:rsidP="000208CF">
            <w:pPr>
              <w:jc w:val="left"/>
              <w:rPr>
                <w:rFonts w:cs="Arial"/>
                <w:bCs/>
                <w:iCs/>
                <w:snapToGrid w:val="0"/>
                <w:sz w:val="18"/>
                <w:szCs w:val="18"/>
              </w:rPr>
            </w:pPr>
            <w:r w:rsidRPr="00756DAB">
              <w:rPr>
                <w:rFonts w:cs="Arial"/>
                <w:bCs/>
                <w:iCs/>
                <w:snapToGrid w:val="0"/>
                <w:sz w:val="18"/>
                <w:szCs w:val="18"/>
              </w:rPr>
              <w:t>UY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EAABCCE" w14:textId="77777777" w:rsidR="00B24F3D" w:rsidRPr="00756DAB" w:rsidRDefault="00B24F3D" w:rsidP="000208CF">
            <w:pPr>
              <w:jc w:val="left"/>
              <w:rPr>
                <w:rFonts w:cs="Arial"/>
                <w:bCs/>
                <w:iCs/>
                <w:snapToGrid w:val="0"/>
                <w:sz w:val="18"/>
                <w:szCs w:val="18"/>
              </w:rPr>
            </w:pPr>
            <w:r w:rsidRPr="00756DAB">
              <w:rPr>
                <w:rFonts w:cs="Arial"/>
                <w:bCs/>
                <w:iCs/>
                <w:snapToGrid w:val="0"/>
                <w:sz w:val="18"/>
                <w:szCs w:val="18"/>
              </w:rPr>
              <w:t>Determinar diferentes cultivares de forma molecular por variantes alélicas mediante SNP en soja</w:t>
            </w:r>
          </w:p>
        </w:tc>
      </w:tr>
      <w:tr w:rsidR="009220C6" w:rsidRPr="00756DAB" w14:paraId="7FF82EF6" w14:textId="77777777" w:rsidTr="001B6AC3">
        <w:trPr>
          <w:cantSplit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44DA4719" w14:textId="2AC5C2C0" w:rsidR="009220C6" w:rsidRPr="00756DAB" w:rsidRDefault="009220C6" w:rsidP="000208CF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  <w:lang w:eastAsia="ja-JP"/>
              </w:rPr>
            </w:pPr>
            <w:r w:rsidRPr="00756DAB">
              <w:rPr>
                <w:sz w:val="18"/>
              </w:rPr>
              <w:t>27 de octubre de 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4E66D37" w14:textId="77777777" w:rsidR="009220C6" w:rsidRPr="00756DAB" w:rsidRDefault="009220C6" w:rsidP="000208CF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756DAB">
              <w:rPr>
                <w:rFonts w:cs="Arial"/>
                <w:snapToGrid w:val="0"/>
                <w:color w:val="000000"/>
                <w:sz w:val="18"/>
                <w:szCs w:val="18"/>
              </w:rPr>
              <w:t>R scripts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6F8965F" w14:textId="77777777" w:rsidR="009220C6" w:rsidRPr="00756DAB" w:rsidRDefault="009220C6" w:rsidP="000208CF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756DAB">
              <w:rPr>
                <w:rFonts w:cs="Arial"/>
                <w:snapToGrid w:val="0"/>
                <w:sz w:val="18"/>
                <w:szCs w:val="18"/>
              </w:rPr>
              <w:t>Cálculo de distancias genéticas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9AD879D" w14:textId="77777777" w:rsidR="009220C6" w:rsidRPr="00756DAB" w:rsidRDefault="009220C6" w:rsidP="000208CF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bCs/>
                <w:iCs/>
                <w:sz w:val="18"/>
                <w:szCs w:val="18"/>
              </w:rPr>
            </w:pPr>
            <w:r w:rsidRPr="00756DAB">
              <w:rPr>
                <w:rFonts w:cs="Arial"/>
                <w:bCs/>
                <w:iCs/>
                <w:sz w:val="18"/>
                <w:szCs w:val="18"/>
              </w:rPr>
              <w:t>Instituto Ucraniano para el Examen de Variedades Vegetales</w:t>
            </w:r>
            <w:r w:rsidRPr="00756DAB">
              <w:rPr>
                <w:rFonts w:cs="Arial"/>
                <w:bCs/>
                <w:iCs/>
                <w:sz w:val="18"/>
                <w:szCs w:val="18"/>
              </w:rPr>
              <w:br/>
              <w:t xml:space="preserve">Correo-e: </w:t>
            </w:r>
            <w:hyperlink r:id="rId82" w:history="1">
              <w:r w:rsidRPr="00756DAB">
                <w:rPr>
                  <w:rStyle w:val="Hyperlink"/>
                  <w:rFonts w:cs="Arial"/>
                  <w:sz w:val="18"/>
                  <w:szCs w:val="18"/>
                  <w:u w:color="0000FF"/>
                  <w:shd w:val="clear" w:color="auto" w:fill="FFFFFF"/>
                </w:rPr>
                <w:t>sops@i.ua</w:t>
              </w:r>
            </w:hyperlink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38685A" w14:textId="77777777" w:rsidR="009220C6" w:rsidRPr="00756DAB" w:rsidRDefault="009220C6" w:rsidP="000208CF">
            <w:pPr>
              <w:jc w:val="left"/>
              <w:rPr>
                <w:rFonts w:cs="Arial"/>
                <w:bCs/>
                <w:iCs/>
                <w:snapToGrid w:val="0"/>
                <w:sz w:val="18"/>
                <w:szCs w:val="18"/>
              </w:rPr>
            </w:pPr>
            <w:r w:rsidRPr="00756DAB">
              <w:rPr>
                <w:rFonts w:cs="Arial"/>
                <w:bCs/>
                <w:iCs/>
                <w:snapToGrid w:val="0"/>
                <w:sz w:val="18"/>
                <w:szCs w:val="18"/>
              </w:rPr>
              <w:t>UA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C082821" w14:textId="77777777" w:rsidR="009220C6" w:rsidRPr="00756DAB" w:rsidRDefault="009220C6" w:rsidP="000208CF">
            <w:pPr>
              <w:jc w:val="left"/>
              <w:rPr>
                <w:rFonts w:cs="Arial"/>
                <w:bCs/>
                <w:iCs/>
                <w:snapToGrid w:val="0"/>
                <w:sz w:val="18"/>
                <w:szCs w:val="18"/>
              </w:rPr>
            </w:pPr>
            <w:r w:rsidRPr="00756DAB">
              <w:rPr>
                <w:rFonts w:cs="Arial"/>
                <w:bCs/>
                <w:iCs/>
                <w:snapToGrid w:val="0"/>
                <w:sz w:val="18"/>
                <w:szCs w:val="18"/>
              </w:rPr>
              <w:t>Todas las especies</w:t>
            </w:r>
          </w:p>
        </w:tc>
      </w:tr>
      <w:tr w:rsidR="009220C6" w:rsidRPr="00756DAB" w14:paraId="2E7A80D0" w14:textId="77777777" w:rsidTr="001B6AC3">
        <w:trPr>
          <w:cantSplit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6F2E7D50" w14:textId="784A9F52" w:rsidR="009220C6" w:rsidRPr="00756DAB" w:rsidRDefault="009220C6" w:rsidP="009220C6">
            <w:pPr>
              <w:keepNext/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  <w:lang w:eastAsia="ja-JP"/>
              </w:rPr>
            </w:pPr>
            <w:r w:rsidRPr="00756DAB">
              <w:rPr>
                <w:sz w:val="18"/>
              </w:rPr>
              <w:t>27 de octubre de 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58A6045" w14:textId="77777777" w:rsidR="009220C6" w:rsidRPr="00756DAB" w:rsidRDefault="009220C6" w:rsidP="009220C6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756DAB">
              <w:rPr>
                <w:rFonts w:cs="Arial"/>
                <w:snapToGrid w:val="0"/>
                <w:sz w:val="18"/>
                <w:szCs w:val="18"/>
              </w:rPr>
              <w:t>Base de datos moleculares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89C1ACD" w14:textId="77777777" w:rsidR="009220C6" w:rsidRPr="00756DAB" w:rsidRDefault="009220C6" w:rsidP="009220C6">
            <w:pPr>
              <w:jc w:val="left"/>
              <w:rPr>
                <w:rFonts w:cs="Arial"/>
                <w:sz w:val="18"/>
                <w:szCs w:val="18"/>
                <w:lang w:eastAsia="ja-JP"/>
              </w:rPr>
            </w:pPr>
            <w:r w:rsidRPr="00756DAB">
              <w:rPr>
                <w:rFonts w:cs="Arial"/>
                <w:sz w:val="18"/>
                <w:szCs w:val="18"/>
                <w:lang w:eastAsia="ja-JP"/>
              </w:rPr>
              <w:t>Plataforma que permite crear bases de datos moleculares por especie y realizar cálculos de distancias genéticas por pares de variedades.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7BCD4E1" w14:textId="77777777" w:rsidR="009220C6" w:rsidRPr="00756DAB" w:rsidRDefault="009220C6" w:rsidP="009220C6">
            <w:pPr>
              <w:jc w:val="left"/>
              <w:rPr>
                <w:rFonts w:cs="Arial"/>
                <w:sz w:val="18"/>
                <w:szCs w:val="18"/>
              </w:rPr>
            </w:pPr>
            <w:r w:rsidRPr="00756DAB">
              <w:rPr>
                <w:rFonts w:cs="Arial"/>
                <w:sz w:val="18"/>
                <w:szCs w:val="18"/>
              </w:rPr>
              <w:t>Instituto Nacional de Semillas (INASE) – Argentina</w:t>
            </w:r>
            <w:r w:rsidRPr="00756DAB">
              <w:rPr>
                <w:rFonts w:cs="Arial"/>
                <w:sz w:val="18"/>
                <w:szCs w:val="18"/>
              </w:rPr>
              <w:br/>
              <w:t xml:space="preserve">Correo-e: </w:t>
            </w:r>
            <w:hyperlink r:id="rId83" w:history="1">
              <w:r w:rsidRPr="00756DAB">
                <w:rPr>
                  <w:rStyle w:val="Hyperlink"/>
                  <w:rFonts w:cs="Arial"/>
                  <w:sz w:val="18"/>
                  <w:szCs w:val="18"/>
                  <w:u w:color="0000FF"/>
                </w:rPr>
                <w:t>eloponto@inase.gob.ar</w:t>
              </w:r>
            </w:hyperlink>
            <w:r w:rsidRPr="00756DAB">
              <w:rPr>
                <w:rFonts w:cs="Arial"/>
                <w:sz w:val="18"/>
                <w:szCs w:val="18"/>
              </w:rPr>
              <w:t xml:space="preserve">; </w:t>
            </w:r>
            <w:hyperlink r:id="rId84" w:history="1">
              <w:r w:rsidRPr="00756DAB">
                <w:rPr>
                  <w:rStyle w:val="Hyperlink"/>
                  <w:rFonts w:cs="Arial"/>
                  <w:sz w:val="18"/>
                  <w:szCs w:val="18"/>
                  <w:u w:color="0000FF"/>
                </w:rPr>
                <w:t>mmangieri@inase.gob.ar</w:t>
              </w:r>
            </w:hyperlink>
            <w:r w:rsidRPr="00756DAB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3FB499" w14:textId="77777777" w:rsidR="009220C6" w:rsidRPr="00756DAB" w:rsidRDefault="009220C6" w:rsidP="009220C6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756DAB">
              <w:rPr>
                <w:rFonts w:cs="Arial"/>
                <w:snapToGrid w:val="0"/>
                <w:sz w:val="18"/>
                <w:szCs w:val="18"/>
              </w:rPr>
              <w:t>AR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1002AE5" w14:textId="77777777" w:rsidR="009220C6" w:rsidRPr="00756DAB" w:rsidRDefault="009220C6" w:rsidP="009220C6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756DAB">
              <w:rPr>
                <w:rFonts w:cs="Arial"/>
                <w:sz w:val="18"/>
                <w:szCs w:val="18"/>
                <w:lang w:eastAsia="ja-JP"/>
              </w:rPr>
              <w:t>Las distancias genéticas calculadas con esta plataforma son cargadas al software GAIA para las comparaciones que combinan distancias morfológicas y moleculares. Actualmente se utiliza en soja, arroz y algodón.</w:t>
            </w:r>
          </w:p>
        </w:tc>
      </w:tr>
    </w:tbl>
    <w:p w14:paraId="1B2AC89F" w14:textId="535F4EC8" w:rsidR="009220C6" w:rsidRPr="00756DAB" w:rsidRDefault="009220C6" w:rsidP="00B24F3D">
      <w:pPr>
        <w:tabs>
          <w:tab w:val="left" w:pos="567"/>
          <w:tab w:val="left" w:pos="5670"/>
        </w:tabs>
        <w:rPr>
          <w:rFonts w:cs="Arial"/>
          <w:snapToGrid w:val="0"/>
          <w:sz w:val="18"/>
          <w:szCs w:val="18"/>
          <w:u w:val="single"/>
        </w:rPr>
      </w:pPr>
    </w:p>
    <w:p w14:paraId="53703E1F" w14:textId="77777777" w:rsidR="00107700" w:rsidRPr="00756DAB" w:rsidRDefault="00107700" w:rsidP="00DB617B">
      <w:pPr>
        <w:ind w:right="53"/>
        <w:jc w:val="right"/>
        <w:rPr>
          <w:rFonts w:cs="Arial"/>
        </w:rPr>
      </w:pPr>
    </w:p>
    <w:p w14:paraId="2F7C81F8" w14:textId="77777777" w:rsidR="00107700" w:rsidRPr="00756DAB" w:rsidRDefault="00107700" w:rsidP="00DB617B">
      <w:pPr>
        <w:ind w:right="53"/>
        <w:jc w:val="right"/>
        <w:rPr>
          <w:rFonts w:cs="Arial"/>
        </w:rPr>
      </w:pPr>
    </w:p>
    <w:p w14:paraId="204D7C07" w14:textId="140C1B35" w:rsidR="00BC3EE1" w:rsidRPr="00756DAB" w:rsidRDefault="00B24F3D" w:rsidP="00DB617B">
      <w:pPr>
        <w:ind w:right="53"/>
        <w:jc w:val="right"/>
      </w:pPr>
      <w:r w:rsidRPr="00756DAB">
        <w:rPr>
          <w:rFonts w:cs="Arial"/>
        </w:rPr>
        <w:t>[Fin del documento]</w:t>
      </w:r>
    </w:p>
    <w:sectPr w:rsidR="00BC3EE1" w:rsidRPr="00756DAB" w:rsidSect="00406306">
      <w:footnotePr>
        <w:numFmt w:val="chicago"/>
      </w:footnotePr>
      <w:endnotePr>
        <w:numFmt w:val="lowerLetter"/>
      </w:endnotePr>
      <w:pgSz w:w="16840" w:h="11907" w:orient="landscape" w:code="9"/>
      <w:pgMar w:top="510" w:right="1134" w:bottom="567" w:left="1134" w:header="510" w:footer="62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C5F527" w14:textId="77777777" w:rsidR="009078E0" w:rsidRPr="00756DAB" w:rsidRDefault="009078E0" w:rsidP="00B1009B">
      <w:r w:rsidRPr="00756DAB">
        <w:separator/>
      </w:r>
    </w:p>
  </w:endnote>
  <w:endnote w:type="continuationSeparator" w:id="0">
    <w:p w14:paraId="3BC2AC2E" w14:textId="77777777" w:rsidR="009078E0" w:rsidRPr="00756DAB" w:rsidRDefault="009078E0" w:rsidP="00B1009B">
      <w:r w:rsidRPr="00756DAB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99E594" w14:textId="77777777" w:rsidR="009078E0" w:rsidRPr="00756DAB" w:rsidRDefault="009078E0" w:rsidP="00B1009B">
      <w:r w:rsidRPr="00756DAB">
        <w:separator/>
      </w:r>
    </w:p>
  </w:footnote>
  <w:footnote w:type="continuationSeparator" w:id="0">
    <w:p w14:paraId="6B633446" w14:textId="77777777" w:rsidR="009078E0" w:rsidRPr="00756DAB" w:rsidRDefault="009078E0" w:rsidP="00B1009B">
      <w:r w:rsidRPr="00756DAB">
        <w:continuationSeparator/>
      </w:r>
    </w:p>
  </w:footnote>
  <w:footnote w:id="1">
    <w:p w14:paraId="13F7102F" w14:textId="77777777" w:rsidR="00CD76A3" w:rsidRPr="00756DAB" w:rsidRDefault="00CD76A3" w:rsidP="00CD76A3">
      <w:pPr>
        <w:pStyle w:val="FootnoteText"/>
        <w:spacing w:before="0"/>
        <w:rPr>
          <w:spacing w:val="-2"/>
          <w:szCs w:val="16"/>
          <w:u w:val="single"/>
          <w:lang w:val="es-ES"/>
        </w:rPr>
      </w:pPr>
      <w:r w:rsidRPr="00756DAB">
        <w:rPr>
          <w:rStyle w:val="FootnoteReference"/>
          <w:lang w:val="es-ES"/>
        </w:rPr>
        <w:footnoteRef/>
      </w:r>
      <w:r w:rsidRPr="00756DAB">
        <w:rPr>
          <w:lang w:val="es-ES"/>
        </w:rPr>
        <w:tab/>
      </w:r>
      <w:r w:rsidRPr="00756DAB">
        <w:rPr>
          <w:spacing w:val="-2"/>
          <w:szCs w:val="16"/>
          <w:u w:val="single"/>
          <w:vertAlign w:val="superscript"/>
          <w:lang w:val="es-ES"/>
        </w:rPr>
        <w:t>EN</w:t>
      </w:r>
      <w:r w:rsidRPr="00756DAB">
        <w:rPr>
          <w:spacing w:val="-2"/>
          <w:szCs w:val="16"/>
          <w:vertAlign w:val="superscript"/>
          <w:lang w:val="es-ES"/>
        </w:rPr>
        <w:t>:</w:t>
      </w:r>
      <w:r w:rsidRPr="00756DAB">
        <w:rPr>
          <w:spacing w:val="-2"/>
          <w:szCs w:val="16"/>
          <w:lang w:val="es-ES"/>
        </w:rPr>
        <w:tab/>
      </w:r>
      <w:r w:rsidRPr="00756DAB">
        <w:rPr>
          <w:lang w:val="es-ES"/>
        </w:rPr>
        <w:t xml:space="preserve">New </w:t>
      </w:r>
      <w:proofErr w:type="spellStart"/>
      <w:r w:rsidRPr="00756DAB">
        <w:rPr>
          <w:lang w:val="es-ES"/>
        </w:rPr>
        <w:t>member</w:t>
      </w:r>
      <w:proofErr w:type="spellEnd"/>
      <w:r w:rsidRPr="00756DAB">
        <w:rPr>
          <w:lang w:val="es-ES"/>
        </w:rPr>
        <w:t xml:space="preserve"> as of March 27, 2025</w:t>
      </w:r>
    </w:p>
    <w:p w14:paraId="08349586" w14:textId="77777777" w:rsidR="00CD76A3" w:rsidRPr="00756DAB" w:rsidRDefault="00CD76A3" w:rsidP="00CD76A3">
      <w:pPr>
        <w:pStyle w:val="FootnoteText"/>
        <w:spacing w:before="0"/>
        <w:rPr>
          <w:spacing w:val="-2"/>
          <w:szCs w:val="16"/>
          <w:u w:val="single"/>
          <w:lang w:val="es-ES"/>
        </w:rPr>
      </w:pPr>
      <w:r w:rsidRPr="00756DAB">
        <w:rPr>
          <w:spacing w:val="-2"/>
          <w:szCs w:val="16"/>
          <w:vertAlign w:val="superscript"/>
          <w:lang w:val="es-ES"/>
        </w:rPr>
        <w:tab/>
      </w:r>
      <w:r w:rsidRPr="00756DAB">
        <w:rPr>
          <w:spacing w:val="-2"/>
          <w:szCs w:val="16"/>
          <w:u w:val="single"/>
          <w:vertAlign w:val="superscript"/>
          <w:lang w:val="es-ES"/>
        </w:rPr>
        <w:t>FR</w:t>
      </w:r>
      <w:r w:rsidRPr="00756DAB">
        <w:rPr>
          <w:spacing w:val="-2"/>
          <w:szCs w:val="16"/>
          <w:vertAlign w:val="superscript"/>
          <w:lang w:val="es-ES"/>
        </w:rPr>
        <w:t>:</w:t>
      </w:r>
      <w:r w:rsidRPr="00756DAB">
        <w:rPr>
          <w:spacing w:val="-2"/>
          <w:szCs w:val="16"/>
          <w:lang w:val="es-ES"/>
        </w:rPr>
        <w:tab/>
      </w:r>
      <w:r w:rsidRPr="00756DAB">
        <w:rPr>
          <w:lang w:val="es-ES"/>
        </w:rPr>
        <w:t>Nouveau membre depuis le 27 mars 2025</w:t>
      </w:r>
    </w:p>
    <w:p w14:paraId="6458DCDE" w14:textId="77777777" w:rsidR="00CD76A3" w:rsidRPr="00756DAB" w:rsidRDefault="00CD76A3" w:rsidP="00CD76A3">
      <w:pPr>
        <w:pStyle w:val="FootnoteText"/>
        <w:spacing w:before="0"/>
        <w:rPr>
          <w:spacing w:val="-2"/>
          <w:szCs w:val="16"/>
          <w:u w:val="single"/>
          <w:lang w:val="es-ES"/>
        </w:rPr>
      </w:pPr>
      <w:r w:rsidRPr="00756DAB">
        <w:rPr>
          <w:spacing w:val="-2"/>
          <w:szCs w:val="16"/>
          <w:vertAlign w:val="superscript"/>
          <w:lang w:val="es-ES"/>
        </w:rPr>
        <w:tab/>
      </w:r>
      <w:r w:rsidRPr="00756DAB">
        <w:rPr>
          <w:spacing w:val="-2"/>
          <w:szCs w:val="16"/>
          <w:u w:val="single"/>
          <w:vertAlign w:val="superscript"/>
          <w:lang w:val="es-ES"/>
        </w:rPr>
        <w:t>DE</w:t>
      </w:r>
      <w:r w:rsidRPr="00756DAB">
        <w:rPr>
          <w:spacing w:val="-2"/>
          <w:szCs w:val="16"/>
          <w:vertAlign w:val="superscript"/>
          <w:lang w:val="es-ES"/>
        </w:rPr>
        <w:t>:</w:t>
      </w:r>
      <w:r w:rsidRPr="00756DAB">
        <w:rPr>
          <w:spacing w:val="-2"/>
          <w:szCs w:val="16"/>
          <w:lang w:val="es-ES"/>
        </w:rPr>
        <w:tab/>
      </w:r>
      <w:r w:rsidRPr="00756DAB">
        <w:rPr>
          <w:lang w:val="es-ES"/>
        </w:rPr>
        <w:t>Neues Mitglied seit 27. März 2025</w:t>
      </w:r>
    </w:p>
    <w:p w14:paraId="401E0A6A" w14:textId="77777777" w:rsidR="00CD76A3" w:rsidRPr="00B8209C" w:rsidRDefault="00CD76A3" w:rsidP="00CD76A3">
      <w:pPr>
        <w:pStyle w:val="FootnoteText"/>
        <w:spacing w:before="0"/>
        <w:rPr>
          <w:lang w:val="es-419"/>
        </w:rPr>
      </w:pPr>
      <w:r w:rsidRPr="00756DAB">
        <w:rPr>
          <w:spacing w:val="-2"/>
          <w:szCs w:val="16"/>
          <w:vertAlign w:val="superscript"/>
          <w:lang w:val="es-ES"/>
        </w:rPr>
        <w:tab/>
      </w:r>
      <w:r w:rsidRPr="00756DAB">
        <w:rPr>
          <w:spacing w:val="-2"/>
          <w:szCs w:val="16"/>
          <w:u w:val="single"/>
          <w:vertAlign w:val="superscript"/>
          <w:lang w:val="es-ES"/>
        </w:rPr>
        <w:t>ES</w:t>
      </w:r>
      <w:r w:rsidRPr="00756DAB">
        <w:rPr>
          <w:spacing w:val="-2"/>
          <w:szCs w:val="16"/>
          <w:vertAlign w:val="superscript"/>
          <w:lang w:val="es-ES"/>
        </w:rPr>
        <w:t>:</w:t>
      </w:r>
      <w:r w:rsidRPr="00756DAB">
        <w:rPr>
          <w:spacing w:val="-2"/>
          <w:szCs w:val="16"/>
          <w:lang w:val="es-ES"/>
        </w:rPr>
        <w:tab/>
      </w:r>
      <w:r w:rsidRPr="00756DAB">
        <w:rPr>
          <w:lang w:val="es-ES"/>
        </w:rPr>
        <w:t>Nuevo miembro desde el 27 de marzo de 2025.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93622D" w14:textId="73AF7062" w:rsidR="009078E0" w:rsidRPr="00756DAB" w:rsidRDefault="00451CA8">
    <w:pPr>
      <w:pStyle w:val="Header"/>
      <w:rPr>
        <w:lang w:val="es-ES"/>
      </w:rPr>
    </w:pPr>
    <w:r w:rsidRPr="00756DAB">
      <w:rPr>
        <w:lang w:val="es-ES"/>
      </w:rPr>
      <w:t>UPOV/INF/22/1</w:t>
    </w:r>
    <w:r w:rsidR="00CA4A45" w:rsidRPr="00756DAB">
      <w:rPr>
        <w:lang w:val="es-ES"/>
      </w:rPr>
      <w:t>2 Draft 1</w:t>
    </w:r>
  </w:p>
  <w:p w14:paraId="292A4E49" w14:textId="77777777" w:rsidR="009078E0" w:rsidRPr="00756DAB" w:rsidRDefault="009078E0">
    <w:pPr>
      <w:pStyle w:val="Header"/>
      <w:rPr>
        <w:lang w:val="es-ES"/>
      </w:rPr>
    </w:pPr>
    <w:r w:rsidRPr="00756DAB">
      <w:rPr>
        <w:lang w:val="es-ES"/>
      </w:rPr>
      <w:t xml:space="preserve">página </w:t>
    </w:r>
    <w:r w:rsidRPr="00756DAB">
      <w:rPr>
        <w:lang w:val="es-ES"/>
      </w:rPr>
      <w:fldChar w:fldCharType="begin"/>
    </w:r>
    <w:r w:rsidRPr="00756DAB">
      <w:rPr>
        <w:lang w:val="es-ES"/>
      </w:rPr>
      <w:instrText xml:space="preserve"> PAGE   \* MERGEFORMAT </w:instrText>
    </w:r>
    <w:r w:rsidRPr="00756DAB">
      <w:rPr>
        <w:lang w:val="es-ES"/>
      </w:rPr>
      <w:fldChar w:fldCharType="separate"/>
    </w:r>
    <w:r w:rsidR="00141A0B" w:rsidRPr="00756DAB">
      <w:rPr>
        <w:lang w:val="es-ES"/>
      </w:rPr>
      <w:t>5</w:t>
    </w:r>
    <w:r w:rsidRPr="00756DAB">
      <w:rPr>
        <w:lang w:val="es-ES"/>
      </w:rPr>
      <w:fldChar w:fldCharType="end"/>
    </w:r>
  </w:p>
  <w:p w14:paraId="570A1C9C" w14:textId="77777777" w:rsidR="009078E0" w:rsidRPr="00756DAB" w:rsidRDefault="009078E0">
    <w:pPr>
      <w:pStyle w:val="Header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29E126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A508BB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DAAFF8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F323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13A7B1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FA20B7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CC4E83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103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910D5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AB4A4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074B00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13491200"/>
    <w:multiLevelType w:val="hybridMultilevel"/>
    <w:tmpl w:val="B2EA5F74"/>
    <w:lvl w:ilvl="0" w:tplc="27AA157E">
      <w:start w:val="1"/>
      <w:numFmt w:val="lowerLetter"/>
      <w:lvlText w:val="(%1)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142BC4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3" w15:restartNumberingAfterBreak="0">
    <w:nsid w:val="34986636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3B020B90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507B3701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56C10510"/>
    <w:multiLevelType w:val="singleLevel"/>
    <w:tmpl w:val="818A2572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5CB962A3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8" w15:restartNumberingAfterBreak="0">
    <w:nsid w:val="612E7524"/>
    <w:multiLevelType w:val="multilevel"/>
    <w:tmpl w:val="53C2D2DA"/>
    <w:lvl w:ilvl="0">
      <w:start w:val="1"/>
      <w:numFmt w:val="decimal"/>
      <w:lvlText w:val="%1."/>
      <w:lvlJc w:val="left"/>
      <w:pPr>
        <w:ind w:left="927" w:hanging="360"/>
      </w:pPr>
      <w:rPr>
        <w:rFonts w:cs="Arial"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9" w15:restartNumberingAfterBreak="0">
    <w:nsid w:val="6F33530A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77A1240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7932363C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 w16cid:durableId="1708145095">
    <w:abstractNumId w:val="21"/>
  </w:num>
  <w:num w:numId="2" w16cid:durableId="2094887310">
    <w:abstractNumId w:val="15"/>
  </w:num>
  <w:num w:numId="3" w16cid:durableId="39521943">
    <w:abstractNumId w:val="17"/>
  </w:num>
  <w:num w:numId="4" w16cid:durableId="817921690">
    <w:abstractNumId w:val="9"/>
  </w:num>
  <w:num w:numId="5" w16cid:durableId="1809468500">
    <w:abstractNumId w:val="7"/>
  </w:num>
  <w:num w:numId="6" w16cid:durableId="496043035">
    <w:abstractNumId w:val="6"/>
  </w:num>
  <w:num w:numId="7" w16cid:durableId="1296914262">
    <w:abstractNumId w:val="5"/>
  </w:num>
  <w:num w:numId="8" w16cid:durableId="1708291484">
    <w:abstractNumId w:val="4"/>
  </w:num>
  <w:num w:numId="9" w16cid:durableId="871192714">
    <w:abstractNumId w:val="8"/>
  </w:num>
  <w:num w:numId="10" w16cid:durableId="1589071580">
    <w:abstractNumId w:val="3"/>
  </w:num>
  <w:num w:numId="11" w16cid:durableId="1591815067">
    <w:abstractNumId w:val="2"/>
  </w:num>
  <w:num w:numId="12" w16cid:durableId="846017713">
    <w:abstractNumId w:val="1"/>
  </w:num>
  <w:num w:numId="13" w16cid:durableId="1905481894">
    <w:abstractNumId w:val="0"/>
  </w:num>
  <w:num w:numId="14" w16cid:durableId="661281256">
    <w:abstractNumId w:val="21"/>
  </w:num>
  <w:num w:numId="15" w16cid:durableId="753431538">
    <w:abstractNumId w:val="15"/>
  </w:num>
  <w:num w:numId="16" w16cid:durableId="870264657">
    <w:abstractNumId w:val="17"/>
  </w:num>
  <w:num w:numId="17" w16cid:durableId="298609819">
    <w:abstractNumId w:val="9"/>
  </w:num>
  <w:num w:numId="18" w16cid:durableId="523129623">
    <w:abstractNumId w:val="7"/>
  </w:num>
  <w:num w:numId="19" w16cid:durableId="1213691867">
    <w:abstractNumId w:val="6"/>
  </w:num>
  <w:num w:numId="20" w16cid:durableId="61486365">
    <w:abstractNumId w:val="5"/>
  </w:num>
  <w:num w:numId="21" w16cid:durableId="613899789">
    <w:abstractNumId w:val="4"/>
  </w:num>
  <w:num w:numId="22" w16cid:durableId="30234446">
    <w:abstractNumId w:val="8"/>
  </w:num>
  <w:num w:numId="23" w16cid:durableId="501362756">
    <w:abstractNumId w:val="3"/>
  </w:num>
  <w:num w:numId="24" w16cid:durableId="841818958">
    <w:abstractNumId w:val="2"/>
  </w:num>
  <w:num w:numId="25" w16cid:durableId="223150501">
    <w:abstractNumId w:val="1"/>
  </w:num>
  <w:num w:numId="26" w16cid:durableId="1553074078">
    <w:abstractNumId w:val="0"/>
  </w:num>
  <w:num w:numId="27" w16cid:durableId="805321370">
    <w:abstractNumId w:val="21"/>
  </w:num>
  <w:num w:numId="28" w16cid:durableId="1046022722">
    <w:abstractNumId w:val="15"/>
  </w:num>
  <w:num w:numId="29" w16cid:durableId="794451427">
    <w:abstractNumId w:val="17"/>
  </w:num>
  <w:num w:numId="30" w16cid:durableId="298538823">
    <w:abstractNumId w:val="9"/>
  </w:num>
  <w:num w:numId="31" w16cid:durableId="310214135">
    <w:abstractNumId w:val="7"/>
  </w:num>
  <w:num w:numId="32" w16cid:durableId="1916666674">
    <w:abstractNumId w:val="6"/>
  </w:num>
  <w:num w:numId="33" w16cid:durableId="1920362921">
    <w:abstractNumId w:val="5"/>
  </w:num>
  <w:num w:numId="34" w16cid:durableId="222915086">
    <w:abstractNumId w:val="4"/>
  </w:num>
  <w:num w:numId="35" w16cid:durableId="1258370250">
    <w:abstractNumId w:val="8"/>
  </w:num>
  <w:num w:numId="36" w16cid:durableId="492645949">
    <w:abstractNumId w:val="3"/>
  </w:num>
  <w:num w:numId="37" w16cid:durableId="1808358725">
    <w:abstractNumId w:val="2"/>
  </w:num>
  <w:num w:numId="38" w16cid:durableId="1669868693">
    <w:abstractNumId w:val="1"/>
  </w:num>
  <w:num w:numId="39" w16cid:durableId="209272643">
    <w:abstractNumId w:val="0"/>
  </w:num>
  <w:num w:numId="40" w16cid:durableId="491222010">
    <w:abstractNumId w:val="14"/>
  </w:num>
  <w:num w:numId="41" w16cid:durableId="1403212419">
    <w:abstractNumId w:val="13"/>
  </w:num>
  <w:num w:numId="42" w16cid:durableId="844705778">
    <w:abstractNumId w:val="19"/>
  </w:num>
  <w:num w:numId="43" w16cid:durableId="1266496752">
    <w:abstractNumId w:val="10"/>
  </w:num>
  <w:num w:numId="44" w16cid:durableId="1269778840">
    <w:abstractNumId w:val="16"/>
  </w:num>
  <w:num w:numId="45" w16cid:durableId="237446424">
    <w:abstractNumId w:val="12"/>
  </w:num>
  <w:num w:numId="46" w16cid:durableId="2129887142">
    <w:abstractNumId w:val="20"/>
  </w:num>
  <w:num w:numId="47" w16cid:durableId="393967370">
    <w:abstractNumId w:val="16"/>
  </w:num>
  <w:num w:numId="48" w16cid:durableId="1056011506">
    <w:abstractNumId w:val="18"/>
  </w:num>
  <w:num w:numId="49" w16cid:durableId="193739153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SANCHEZ VIZCAINO GOMEZ Rosa Maria">
    <w15:presenceInfo w15:providerId="AD" w15:userId="S::rosa.sanchezvizcaino@upov.int::c0efc056-3f4f-4141-aa30-a8a02c04e07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s-ES_tradnl" w:vendorID="64" w:dllVersion="6" w:nlCheck="1" w:checkStyle="0"/>
  <w:activeWritingStyle w:appName="MSWord" w:lang="es-ES" w:vendorID="64" w:dllVersion="6" w:nlCheck="1" w:checkStyle="0"/>
  <w:activeWritingStyle w:appName="MSWord" w:lang="es-ES_tradnl" w:vendorID="64" w:dllVersion="0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s-419" w:vendorID="64" w:dllVersion="0" w:nlCheck="1" w:checkStyle="0"/>
  <w:proofState w:spelling="clean" w:grammar="clean"/>
  <w:stylePaneFormatFilter w:val="3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stylePaneSortMethod w:val="000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2641"/>
  </w:hdrShapeDefaults>
  <w:footnotePr>
    <w:numFmt w:val="chicago"/>
    <w:footnote w:id="-1"/>
    <w:footnote w:id="0"/>
  </w:footnotePr>
  <w:endnotePr>
    <w:numFmt w:val="lowerLetter"/>
    <w:endnote w:id="-1"/>
    <w:endnote w:id="0"/>
  </w:endnotePr>
  <w:compat>
    <w:doNotExpandShiftReturn/>
    <w:suppressBottomSpacing/>
    <w:suppressTop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EE1"/>
    <w:rsid w:val="00000531"/>
    <w:rsid w:val="00002775"/>
    <w:rsid w:val="000031A2"/>
    <w:rsid w:val="00004E4E"/>
    <w:rsid w:val="00005853"/>
    <w:rsid w:val="0000682E"/>
    <w:rsid w:val="00006D0B"/>
    <w:rsid w:val="00007C29"/>
    <w:rsid w:val="000100CA"/>
    <w:rsid w:val="00010D9E"/>
    <w:rsid w:val="000119CD"/>
    <w:rsid w:val="000126EB"/>
    <w:rsid w:val="000134B6"/>
    <w:rsid w:val="00014723"/>
    <w:rsid w:val="00014FF5"/>
    <w:rsid w:val="000162E4"/>
    <w:rsid w:val="0001787D"/>
    <w:rsid w:val="0002039F"/>
    <w:rsid w:val="000208CF"/>
    <w:rsid w:val="000208DA"/>
    <w:rsid w:val="00020962"/>
    <w:rsid w:val="000215D1"/>
    <w:rsid w:val="00023EDE"/>
    <w:rsid w:val="000240FC"/>
    <w:rsid w:val="0002547B"/>
    <w:rsid w:val="00025909"/>
    <w:rsid w:val="000267B9"/>
    <w:rsid w:val="00026914"/>
    <w:rsid w:val="000271F8"/>
    <w:rsid w:val="00027E91"/>
    <w:rsid w:val="0003057A"/>
    <w:rsid w:val="00031095"/>
    <w:rsid w:val="000313D2"/>
    <w:rsid w:val="000315F4"/>
    <w:rsid w:val="00032099"/>
    <w:rsid w:val="00032C02"/>
    <w:rsid w:val="00033AE6"/>
    <w:rsid w:val="00035038"/>
    <w:rsid w:val="000351A2"/>
    <w:rsid w:val="00035844"/>
    <w:rsid w:val="00035D04"/>
    <w:rsid w:val="00036210"/>
    <w:rsid w:val="000362B4"/>
    <w:rsid w:val="0003732E"/>
    <w:rsid w:val="00040547"/>
    <w:rsid w:val="0004179D"/>
    <w:rsid w:val="00043776"/>
    <w:rsid w:val="00044035"/>
    <w:rsid w:val="00044D9F"/>
    <w:rsid w:val="00045EE0"/>
    <w:rsid w:val="00046148"/>
    <w:rsid w:val="00047094"/>
    <w:rsid w:val="000476B5"/>
    <w:rsid w:val="000476B6"/>
    <w:rsid w:val="000477C1"/>
    <w:rsid w:val="0005083A"/>
    <w:rsid w:val="00050871"/>
    <w:rsid w:val="00050DEE"/>
    <w:rsid w:val="00051F03"/>
    <w:rsid w:val="0005265E"/>
    <w:rsid w:val="00052775"/>
    <w:rsid w:val="00052D34"/>
    <w:rsid w:val="000546C1"/>
    <w:rsid w:val="00056D03"/>
    <w:rsid w:val="00056D13"/>
    <w:rsid w:val="00056D63"/>
    <w:rsid w:val="0005784D"/>
    <w:rsid w:val="00057B0D"/>
    <w:rsid w:val="000618C6"/>
    <w:rsid w:val="000619A4"/>
    <w:rsid w:val="00061FE4"/>
    <w:rsid w:val="000620CD"/>
    <w:rsid w:val="00062397"/>
    <w:rsid w:val="000625BE"/>
    <w:rsid w:val="000635B4"/>
    <w:rsid w:val="000646E6"/>
    <w:rsid w:val="00066EE1"/>
    <w:rsid w:val="00070424"/>
    <w:rsid w:val="000704DE"/>
    <w:rsid w:val="0007056B"/>
    <w:rsid w:val="00070DE2"/>
    <w:rsid w:val="00071991"/>
    <w:rsid w:val="0007219A"/>
    <w:rsid w:val="00072634"/>
    <w:rsid w:val="000727AC"/>
    <w:rsid w:val="00073AE3"/>
    <w:rsid w:val="00074168"/>
    <w:rsid w:val="00074B8E"/>
    <w:rsid w:val="00074B97"/>
    <w:rsid w:val="00074C3D"/>
    <w:rsid w:val="000762E5"/>
    <w:rsid w:val="00076651"/>
    <w:rsid w:val="00077138"/>
    <w:rsid w:val="000801A2"/>
    <w:rsid w:val="00080744"/>
    <w:rsid w:val="00082605"/>
    <w:rsid w:val="00082F8A"/>
    <w:rsid w:val="00083D83"/>
    <w:rsid w:val="00083F03"/>
    <w:rsid w:val="0008525F"/>
    <w:rsid w:val="000855FB"/>
    <w:rsid w:val="00085885"/>
    <w:rsid w:val="00085A1E"/>
    <w:rsid w:val="00086DA8"/>
    <w:rsid w:val="0009063D"/>
    <w:rsid w:val="000906CD"/>
    <w:rsid w:val="000910D7"/>
    <w:rsid w:val="00091F9C"/>
    <w:rsid w:val="00091FE5"/>
    <w:rsid w:val="00092143"/>
    <w:rsid w:val="0009226C"/>
    <w:rsid w:val="00093556"/>
    <w:rsid w:val="00093F65"/>
    <w:rsid w:val="00094A83"/>
    <w:rsid w:val="00095525"/>
    <w:rsid w:val="00095A20"/>
    <w:rsid w:val="000A0399"/>
    <w:rsid w:val="000A0D14"/>
    <w:rsid w:val="000A1458"/>
    <w:rsid w:val="000A16C8"/>
    <w:rsid w:val="000A1910"/>
    <w:rsid w:val="000A1D0F"/>
    <w:rsid w:val="000A2039"/>
    <w:rsid w:val="000A242A"/>
    <w:rsid w:val="000A2F5D"/>
    <w:rsid w:val="000A3293"/>
    <w:rsid w:val="000A4E01"/>
    <w:rsid w:val="000A53EB"/>
    <w:rsid w:val="000A65E1"/>
    <w:rsid w:val="000A6D32"/>
    <w:rsid w:val="000A7147"/>
    <w:rsid w:val="000B011B"/>
    <w:rsid w:val="000B087C"/>
    <w:rsid w:val="000B2607"/>
    <w:rsid w:val="000B2C96"/>
    <w:rsid w:val="000B3512"/>
    <w:rsid w:val="000B408C"/>
    <w:rsid w:val="000B4476"/>
    <w:rsid w:val="000B4F2D"/>
    <w:rsid w:val="000B5B01"/>
    <w:rsid w:val="000B6276"/>
    <w:rsid w:val="000C280F"/>
    <w:rsid w:val="000C2BB7"/>
    <w:rsid w:val="000C3824"/>
    <w:rsid w:val="000C4CE7"/>
    <w:rsid w:val="000C4FCF"/>
    <w:rsid w:val="000C5573"/>
    <w:rsid w:val="000C5B2E"/>
    <w:rsid w:val="000D05CF"/>
    <w:rsid w:val="000D19BA"/>
    <w:rsid w:val="000D21CC"/>
    <w:rsid w:val="000D259B"/>
    <w:rsid w:val="000D376A"/>
    <w:rsid w:val="000D39F0"/>
    <w:rsid w:val="000D53B7"/>
    <w:rsid w:val="000D625B"/>
    <w:rsid w:val="000D687F"/>
    <w:rsid w:val="000D69BA"/>
    <w:rsid w:val="000D7981"/>
    <w:rsid w:val="000E0AA8"/>
    <w:rsid w:val="000E0F67"/>
    <w:rsid w:val="000E1827"/>
    <w:rsid w:val="000E2062"/>
    <w:rsid w:val="000E24C5"/>
    <w:rsid w:val="000E2537"/>
    <w:rsid w:val="000E2DA2"/>
    <w:rsid w:val="000E37F8"/>
    <w:rsid w:val="000E3F5D"/>
    <w:rsid w:val="000E3FE3"/>
    <w:rsid w:val="000E4221"/>
    <w:rsid w:val="000E491C"/>
    <w:rsid w:val="000E4929"/>
    <w:rsid w:val="000E562B"/>
    <w:rsid w:val="000E5C22"/>
    <w:rsid w:val="000F0195"/>
    <w:rsid w:val="000F147E"/>
    <w:rsid w:val="000F1FE7"/>
    <w:rsid w:val="000F33F2"/>
    <w:rsid w:val="000F365E"/>
    <w:rsid w:val="000F3D39"/>
    <w:rsid w:val="000F4703"/>
    <w:rsid w:val="000F507E"/>
    <w:rsid w:val="000F50C6"/>
    <w:rsid w:val="000F7358"/>
    <w:rsid w:val="000F7485"/>
    <w:rsid w:val="000F7AB5"/>
    <w:rsid w:val="00100AB7"/>
    <w:rsid w:val="00100D18"/>
    <w:rsid w:val="00101FD5"/>
    <w:rsid w:val="00103274"/>
    <w:rsid w:val="00103815"/>
    <w:rsid w:val="0010482D"/>
    <w:rsid w:val="00104864"/>
    <w:rsid w:val="001051F1"/>
    <w:rsid w:val="00105420"/>
    <w:rsid w:val="00106091"/>
    <w:rsid w:val="001060D8"/>
    <w:rsid w:val="00106F43"/>
    <w:rsid w:val="00107700"/>
    <w:rsid w:val="00111C96"/>
    <w:rsid w:val="00113AE2"/>
    <w:rsid w:val="00114146"/>
    <w:rsid w:val="001157B5"/>
    <w:rsid w:val="001166FC"/>
    <w:rsid w:val="00120461"/>
    <w:rsid w:val="00121DD0"/>
    <w:rsid w:val="00122299"/>
    <w:rsid w:val="00122F6C"/>
    <w:rsid w:val="001235D1"/>
    <w:rsid w:val="001237F6"/>
    <w:rsid w:val="00127C0D"/>
    <w:rsid w:val="0013000A"/>
    <w:rsid w:val="00130571"/>
    <w:rsid w:val="00130CA5"/>
    <w:rsid w:val="00131413"/>
    <w:rsid w:val="00131973"/>
    <w:rsid w:val="00133122"/>
    <w:rsid w:val="00133DEF"/>
    <w:rsid w:val="001350AE"/>
    <w:rsid w:val="00135CC0"/>
    <w:rsid w:val="0013633B"/>
    <w:rsid w:val="00136A1B"/>
    <w:rsid w:val="00137786"/>
    <w:rsid w:val="00137A18"/>
    <w:rsid w:val="001401B9"/>
    <w:rsid w:val="0014081D"/>
    <w:rsid w:val="00141A0B"/>
    <w:rsid w:val="00142FE8"/>
    <w:rsid w:val="00145342"/>
    <w:rsid w:val="00146636"/>
    <w:rsid w:val="00150252"/>
    <w:rsid w:val="001503D6"/>
    <w:rsid w:val="00150A66"/>
    <w:rsid w:val="00151207"/>
    <w:rsid w:val="00151E6C"/>
    <w:rsid w:val="00152C1F"/>
    <w:rsid w:val="00153DB6"/>
    <w:rsid w:val="00154CD6"/>
    <w:rsid w:val="00155A9C"/>
    <w:rsid w:val="001561B9"/>
    <w:rsid w:val="00156269"/>
    <w:rsid w:val="0015629B"/>
    <w:rsid w:val="00157840"/>
    <w:rsid w:val="001619D7"/>
    <w:rsid w:val="00161C39"/>
    <w:rsid w:val="00162273"/>
    <w:rsid w:val="001623A0"/>
    <w:rsid w:val="001641C6"/>
    <w:rsid w:val="00165579"/>
    <w:rsid w:val="00167EC8"/>
    <w:rsid w:val="001703F3"/>
    <w:rsid w:val="001706B9"/>
    <w:rsid w:val="00171099"/>
    <w:rsid w:val="00172A75"/>
    <w:rsid w:val="00175BAC"/>
    <w:rsid w:val="001760A4"/>
    <w:rsid w:val="00176502"/>
    <w:rsid w:val="001769B8"/>
    <w:rsid w:val="00177001"/>
    <w:rsid w:val="00177708"/>
    <w:rsid w:val="0017786C"/>
    <w:rsid w:val="00180802"/>
    <w:rsid w:val="001811B0"/>
    <w:rsid w:val="001815F2"/>
    <w:rsid w:val="00185C94"/>
    <w:rsid w:val="00185DEA"/>
    <w:rsid w:val="00187D87"/>
    <w:rsid w:val="00187F14"/>
    <w:rsid w:val="00190569"/>
    <w:rsid w:val="001915D4"/>
    <w:rsid w:val="00191F38"/>
    <w:rsid w:val="0019350E"/>
    <w:rsid w:val="00193803"/>
    <w:rsid w:val="00193CA6"/>
    <w:rsid w:val="00193FF2"/>
    <w:rsid w:val="00194374"/>
    <w:rsid w:val="00195503"/>
    <w:rsid w:val="001956F6"/>
    <w:rsid w:val="00197074"/>
    <w:rsid w:val="001976BB"/>
    <w:rsid w:val="001A0105"/>
    <w:rsid w:val="001A08A2"/>
    <w:rsid w:val="001A1679"/>
    <w:rsid w:val="001A1940"/>
    <w:rsid w:val="001A3129"/>
    <w:rsid w:val="001A3770"/>
    <w:rsid w:val="001A387A"/>
    <w:rsid w:val="001A4181"/>
    <w:rsid w:val="001A44D2"/>
    <w:rsid w:val="001A4B25"/>
    <w:rsid w:val="001A59D0"/>
    <w:rsid w:val="001A6C4B"/>
    <w:rsid w:val="001B019A"/>
    <w:rsid w:val="001B22CC"/>
    <w:rsid w:val="001B2D4A"/>
    <w:rsid w:val="001B370C"/>
    <w:rsid w:val="001B5023"/>
    <w:rsid w:val="001B6AC3"/>
    <w:rsid w:val="001B6F8A"/>
    <w:rsid w:val="001B7057"/>
    <w:rsid w:val="001C02E4"/>
    <w:rsid w:val="001C1318"/>
    <w:rsid w:val="001C1D0B"/>
    <w:rsid w:val="001C232E"/>
    <w:rsid w:val="001C48A1"/>
    <w:rsid w:val="001C596B"/>
    <w:rsid w:val="001C5DE7"/>
    <w:rsid w:val="001C74C0"/>
    <w:rsid w:val="001C7F17"/>
    <w:rsid w:val="001D087A"/>
    <w:rsid w:val="001D316A"/>
    <w:rsid w:val="001D355C"/>
    <w:rsid w:val="001D3AD5"/>
    <w:rsid w:val="001D45D6"/>
    <w:rsid w:val="001D48A0"/>
    <w:rsid w:val="001D6D40"/>
    <w:rsid w:val="001D7160"/>
    <w:rsid w:val="001D728C"/>
    <w:rsid w:val="001D7A1B"/>
    <w:rsid w:val="001D7DD5"/>
    <w:rsid w:val="001E02A9"/>
    <w:rsid w:val="001E0CD2"/>
    <w:rsid w:val="001E0DB2"/>
    <w:rsid w:val="001E1089"/>
    <w:rsid w:val="001E10AD"/>
    <w:rsid w:val="001E1FAE"/>
    <w:rsid w:val="001E2652"/>
    <w:rsid w:val="001E276E"/>
    <w:rsid w:val="001E4948"/>
    <w:rsid w:val="001E525D"/>
    <w:rsid w:val="001E71A9"/>
    <w:rsid w:val="001E7BDA"/>
    <w:rsid w:val="001F0893"/>
    <w:rsid w:val="001F168B"/>
    <w:rsid w:val="001F2800"/>
    <w:rsid w:val="001F2F7F"/>
    <w:rsid w:val="001F312A"/>
    <w:rsid w:val="001F34E1"/>
    <w:rsid w:val="001F4B24"/>
    <w:rsid w:val="001F4B78"/>
    <w:rsid w:val="001F4E47"/>
    <w:rsid w:val="001F53A3"/>
    <w:rsid w:val="001F5F93"/>
    <w:rsid w:val="001F5FEE"/>
    <w:rsid w:val="001F6AD0"/>
    <w:rsid w:val="001F6B14"/>
    <w:rsid w:val="001F6E0B"/>
    <w:rsid w:val="001F77FB"/>
    <w:rsid w:val="001F7DBC"/>
    <w:rsid w:val="002000A1"/>
    <w:rsid w:val="002001D2"/>
    <w:rsid w:val="00200C46"/>
    <w:rsid w:val="00200FF1"/>
    <w:rsid w:val="002014C6"/>
    <w:rsid w:val="0020198E"/>
    <w:rsid w:val="00201F58"/>
    <w:rsid w:val="0020210B"/>
    <w:rsid w:val="00202366"/>
    <w:rsid w:val="00203DA1"/>
    <w:rsid w:val="0020481C"/>
    <w:rsid w:val="002052F8"/>
    <w:rsid w:val="00205AC8"/>
    <w:rsid w:val="0020621D"/>
    <w:rsid w:val="00207238"/>
    <w:rsid w:val="0021008E"/>
    <w:rsid w:val="00210D54"/>
    <w:rsid w:val="00211344"/>
    <w:rsid w:val="002116ED"/>
    <w:rsid w:val="0021183D"/>
    <w:rsid w:val="0021254C"/>
    <w:rsid w:val="002130C0"/>
    <w:rsid w:val="00213453"/>
    <w:rsid w:val="00213545"/>
    <w:rsid w:val="0021382C"/>
    <w:rsid w:val="0021466A"/>
    <w:rsid w:val="00214C02"/>
    <w:rsid w:val="00215431"/>
    <w:rsid w:val="0021579C"/>
    <w:rsid w:val="00216B4E"/>
    <w:rsid w:val="00216B72"/>
    <w:rsid w:val="00217404"/>
    <w:rsid w:val="00220BEA"/>
    <w:rsid w:val="00220C3D"/>
    <w:rsid w:val="0022130B"/>
    <w:rsid w:val="00222F60"/>
    <w:rsid w:val="00224933"/>
    <w:rsid w:val="002254B1"/>
    <w:rsid w:val="00225596"/>
    <w:rsid w:val="002256DE"/>
    <w:rsid w:val="00225B1B"/>
    <w:rsid w:val="0022607D"/>
    <w:rsid w:val="002267E5"/>
    <w:rsid w:val="00226F25"/>
    <w:rsid w:val="00226F26"/>
    <w:rsid w:val="00230491"/>
    <w:rsid w:val="002334C6"/>
    <w:rsid w:val="00233A76"/>
    <w:rsid w:val="00233B80"/>
    <w:rsid w:val="00233F1F"/>
    <w:rsid w:val="00236F3A"/>
    <w:rsid w:val="002403C8"/>
    <w:rsid w:val="00240860"/>
    <w:rsid w:val="002420E4"/>
    <w:rsid w:val="002424E7"/>
    <w:rsid w:val="00242EB1"/>
    <w:rsid w:val="002432FA"/>
    <w:rsid w:val="00243953"/>
    <w:rsid w:val="00245042"/>
    <w:rsid w:val="002453DC"/>
    <w:rsid w:val="00245FF4"/>
    <w:rsid w:val="0024755E"/>
    <w:rsid w:val="00247BB2"/>
    <w:rsid w:val="00250098"/>
    <w:rsid w:val="0025069B"/>
    <w:rsid w:val="002509D7"/>
    <w:rsid w:val="00251097"/>
    <w:rsid w:val="00255928"/>
    <w:rsid w:val="002560D7"/>
    <w:rsid w:val="00256210"/>
    <w:rsid w:val="00260B84"/>
    <w:rsid w:val="00260EC1"/>
    <w:rsid w:val="00260EC9"/>
    <w:rsid w:val="00260F87"/>
    <w:rsid w:val="00261006"/>
    <w:rsid w:val="00261F07"/>
    <w:rsid w:val="002629CA"/>
    <w:rsid w:val="00262D64"/>
    <w:rsid w:val="002668EC"/>
    <w:rsid w:val="00266AE7"/>
    <w:rsid w:val="00267280"/>
    <w:rsid w:val="00270479"/>
    <w:rsid w:val="00270CF1"/>
    <w:rsid w:val="0027174A"/>
    <w:rsid w:val="00271D68"/>
    <w:rsid w:val="002730CC"/>
    <w:rsid w:val="00275D7F"/>
    <w:rsid w:val="00275EF2"/>
    <w:rsid w:val="00275FAA"/>
    <w:rsid w:val="00276166"/>
    <w:rsid w:val="002777B8"/>
    <w:rsid w:val="00280406"/>
    <w:rsid w:val="00280426"/>
    <w:rsid w:val="00280BF5"/>
    <w:rsid w:val="0028205E"/>
    <w:rsid w:val="00283FE8"/>
    <w:rsid w:val="00284D35"/>
    <w:rsid w:val="002859AA"/>
    <w:rsid w:val="00286407"/>
    <w:rsid w:val="00286A5C"/>
    <w:rsid w:val="00286ABF"/>
    <w:rsid w:val="00287115"/>
    <w:rsid w:val="00287C5E"/>
    <w:rsid w:val="00290507"/>
    <w:rsid w:val="0029058A"/>
    <w:rsid w:val="00290F98"/>
    <w:rsid w:val="00291D33"/>
    <w:rsid w:val="002921AF"/>
    <w:rsid w:val="00292460"/>
    <w:rsid w:val="0029329A"/>
    <w:rsid w:val="00293ED3"/>
    <w:rsid w:val="00294904"/>
    <w:rsid w:val="00294DB4"/>
    <w:rsid w:val="00295353"/>
    <w:rsid w:val="00296E26"/>
    <w:rsid w:val="00297213"/>
    <w:rsid w:val="002973EA"/>
    <w:rsid w:val="002976A3"/>
    <w:rsid w:val="00297B8D"/>
    <w:rsid w:val="002A07D0"/>
    <w:rsid w:val="002A0A33"/>
    <w:rsid w:val="002A29A5"/>
    <w:rsid w:val="002A2A4E"/>
    <w:rsid w:val="002A3501"/>
    <w:rsid w:val="002A3646"/>
    <w:rsid w:val="002A3D46"/>
    <w:rsid w:val="002A56B5"/>
    <w:rsid w:val="002A5A71"/>
    <w:rsid w:val="002A5ECE"/>
    <w:rsid w:val="002A60E6"/>
    <w:rsid w:val="002A7756"/>
    <w:rsid w:val="002B13C3"/>
    <w:rsid w:val="002B3CB7"/>
    <w:rsid w:val="002B50D0"/>
    <w:rsid w:val="002B52E9"/>
    <w:rsid w:val="002B5EB6"/>
    <w:rsid w:val="002B6038"/>
    <w:rsid w:val="002B7EAD"/>
    <w:rsid w:val="002C0CDA"/>
    <w:rsid w:val="002C5439"/>
    <w:rsid w:val="002C5C91"/>
    <w:rsid w:val="002C6605"/>
    <w:rsid w:val="002C760B"/>
    <w:rsid w:val="002D0AEB"/>
    <w:rsid w:val="002D0C29"/>
    <w:rsid w:val="002D0ED1"/>
    <w:rsid w:val="002D2714"/>
    <w:rsid w:val="002D3B17"/>
    <w:rsid w:val="002D411F"/>
    <w:rsid w:val="002D4388"/>
    <w:rsid w:val="002D5C64"/>
    <w:rsid w:val="002D6048"/>
    <w:rsid w:val="002D790E"/>
    <w:rsid w:val="002E0B31"/>
    <w:rsid w:val="002E1869"/>
    <w:rsid w:val="002E1F19"/>
    <w:rsid w:val="002E216C"/>
    <w:rsid w:val="002E3CF7"/>
    <w:rsid w:val="002E4C89"/>
    <w:rsid w:val="002E6989"/>
    <w:rsid w:val="002E6D07"/>
    <w:rsid w:val="002F1D59"/>
    <w:rsid w:val="002F1E5B"/>
    <w:rsid w:val="002F36CE"/>
    <w:rsid w:val="002F5834"/>
    <w:rsid w:val="002F6A5B"/>
    <w:rsid w:val="002F7C69"/>
    <w:rsid w:val="002F7F8A"/>
    <w:rsid w:val="0030094C"/>
    <w:rsid w:val="00300EB9"/>
    <w:rsid w:val="003012F6"/>
    <w:rsid w:val="0030281F"/>
    <w:rsid w:val="00302EC5"/>
    <w:rsid w:val="0030435A"/>
    <w:rsid w:val="00305903"/>
    <w:rsid w:val="00305D05"/>
    <w:rsid w:val="00306247"/>
    <w:rsid w:val="003074FA"/>
    <w:rsid w:val="003077CA"/>
    <w:rsid w:val="00307AC6"/>
    <w:rsid w:val="0031187D"/>
    <w:rsid w:val="003127A5"/>
    <w:rsid w:val="00312AED"/>
    <w:rsid w:val="0031401B"/>
    <w:rsid w:val="00315460"/>
    <w:rsid w:val="003156B9"/>
    <w:rsid w:val="00315915"/>
    <w:rsid w:val="00315942"/>
    <w:rsid w:val="00320742"/>
    <w:rsid w:val="00320AA9"/>
    <w:rsid w:val="00320E1A"/>
    <w:rsid w:val="003238A2"/>
    <w:rsid w:val="00324537"/>
    <w:rsid w:val="00324F66"/>
    <w:rsid w:val="00325B84"/>
    <w:rsid w:val="00327307"/>
    <w:rsid w:val="00330C10"/>
    <w:rsid w:val="00331AFF"/>
    <w:rsid w:val="003322E3"/>
    <w:rsid w:val="0033300E"/>
    <w:rsid w:val="00333E8A"/>
    <w:rsid w:val="00333FD9"/>
    <w:rsid w:val="00334A5B"/>
    <w:rsid w:val="0033584D"/>
    <w:rsid w:val="00335A41"/>
    <w:rsid w:val="00335F46"/>
    <w:rsid w:val="00336446"/>
    <w:rsid w:val="00336624"/>
    <w:rsid w:val="003371B8"/>
    <w:rsid w:val="00341784"/>
    <w:rsid w:val="00341B90"/>
    <w:rsid w:val="00341EC2"/>
    <w:rsid w:val="00343420"/>
    <w:rsid w:val="00343605"/>
    <w:rsid w:val="00344F20"/>
    <w:rsid w:val="003458C7"/>
    <w:rsid w:val="00345907"/>
    <w:rsid w:val="00347FC6"/>
    <w:rsid w:val="00350C7F"/>
    <w:rsid w:val="003510E5"/>
    <w:rsid w:val="00351280"/>
    <w:rsid w:val="00352499"/>
    <w:rsid w:val="003526BF"/>
    <w:rsid w:val="003526C7"/>
    <w:rsid w:val="003526EA"/>
    <w:rsid w:val="00354B79"/>
    <w:rsid w:val="0035506D"/>
    <w:rsid w:val="0035533A"/>
    <w:rsid w:val="00360576"/>
    <w:rsid w:val="00361388"/>
    <w:rsid w:val="003624A3"/>
    <w:rsid w:val="00362DFB"/>
    <w:rsid w:val="00364A91"/>
    <w:rsid w:val="00364D90"/>
    <w:rsid w:val="0036502F"/>
    <w:rsid w:val="0036717D"/>
    <w:rsid w:val="003677C6"/>
    <w:rsid w:val="003709D6"/>
    <w:rsid w:val="00371006"/>
    <w:rsid w:val="003711CB"/>
    <w:rsid w:val="00371545"/>
    <w:rsid w:val="00371FFE"/>
    <w:rsid w:val="00372C60"/>
    <w:rsid w:val="00372EAA"/>
    <w:rsid w:val="00372F0B"/>
    <w:rsid w:val="003730E9"/>
    <w:rsid w:val="00374411"/>
    <w:rsid w:val="003772B8"/>
    <w:rsid w:val="003774DA"/>
    <w:rsid w:val="00380410"/>
    <w:rsid w:val="00380A87"/>
    <w:rsid w:val="00380AE4"/>
    <w:rsid w:val="003819F7"/>
    <w:rsid w:val="00381DEE"/>
    <w:rsid w:val="00382B96"/>
    <w:rsid w:val="003839BE"/>
    <w:rsid w:val="00383CA3"/>
    <w:rsid w:val="003868FD"/>
    <w:rsid w:val="0038748A"/>
    <w:rsid w:val="003911C4"/>
    <w:rsid w:val="003911FB"/>
    <w:rsid w:val="00391411"/>
    <w:rsid w:val="00391A76"/>
    <w:rsid w:val="00394208"/>
    <w:rsid w:val="00394E36"/>
    <w:rsid w:val="00396AC0"/>
    <w:rsid w:val="003A002F"/>
    <w:rsid w:val="003A1164"/>
    <w:rsid w:val="003A128B"/>
    <w:rsid w:val="003A16CD"/>
    <w:rsid w:val="003A2018"/>
    <w:rsid w:val="003A311B"/>
    <w:rsid w:val="003A359E"/>
    <w:rsid w:val="003A3DB3"/>
    <w:rsid w:val="003A4336"/>
    <w:rsid w:val="003A465F"/>
    <w:rsid w:val="003A489B"/>
    <w:rsid w:val="003A7078"/>
    <w:rsid w:val="003A70A0"/>
    <w:rsid w:val="003A7AD9"/>
    <w:rsid w:val="003A7E1D"/>
    <w:rsid w:val="003A7FC2"/>
    <w:rsid w:val="003B001D"/>
    <w:rsid w:val="003B0B59"/>
    <w:rsid w:val="003B215F"/>
    <w:rsid w:val="003B2370"/>
    <w:rsid w:val="003B2927"/>
    <w:rsid w:val="003B3B4D"/>
    <w:rsid w:val="003B5C6C"/>
    <w:rsid w:val="003B670A"/>
    <w:rsid w:val="003B7493"/>
    <w:rsid w:val="003B74CD"/>
    <w:rsid w:val="003C0AC2"/>
    <w:rsid w:val="003C0C8B"/>
    <w:rsid w:val="003C106A"/>
    <w:rsid w:val="003C11E2"/>
    <w:rsid w:val="003C13EA"/>
    <w:rsid w:val="003C18DB"/>
    <w:rsid w:val="003C196A"/>
    <w:rsid w:val="003C1C4A"/>
    <w:rsid w:val="003C3DE3"/>
    <w:rsid w:val="003C5DB7"/>
    <w:rsid w:val="003C681B"/>
    <w:rsid w:val="003C6FFE"/>
    <w:rsid w:val="003C7AC0"/>
    <w:rsid w:val="003D050B"/>
    <w:rsid w:val="003D15FB"/>
    <w:rsid w:val="003D2AD2"/>
    <w:rsid w:val="003D3956"/>
    <w:rsid w:val="003D3BE0"/>
    <w:rsid w:val="003D6645"/>
    <w:rsid w:val="003D73E3"/>
    <w:rsid w:val="003D7A69"/>
    <w:rsid w:val="003D7AB1"/>
    <w:rsid w:val="003E02A5"/>
    <w:rsid w:val="003E04B7"/>
    <w:rsid w:val="003E1B82"/>
    <w:rsid w:val="003E23B4"/>
    <w:rsid w:val="003E2531"/>
    <w:rsid w:val="003E25D4"/>
    <w:rsid w:val="003E2C7F"/>
    <w:rsid w:val="003E376C"/>
    <w:rsid w:val="003E4515"/>
    <w:rsid w:val="003E4618"/>
    <w:rsid w:val="003E4C27"/>
    <w:rsid w:val="003E5186"/>
    <w:rsid w:val="003E5C81"/>
    <w:rsid w:val="003E62B3"/>
    <w:rsid w:val="003E70B9"/>
    <w:rsid w:val="003F06B3"/>
    <w:rsid w:val="003F0AFA"/>
    <w:rsid w:val="003F16B6"/>
    <w:rsid w:val="003F18B9"/>
    <w:rsid w:val="003F2243"/>
    <w:rsid w:val="003F24AE"/>
    <w:rsid w:val="003F2981"/>
    <w:rsid w:val="003F32F4"/>
    <w:rsid w:val="003F4046"/>
    <w:rsid w:val="003F5B4A"/>
    <w:rsid w:val="003F5BD9"/>
    <w:rsid w:val="003F6501"/>
    <w:rsid w:val="003F677D"/>
    <w:rsid w:val="00400202"/>
    <w:rsid w:val="004003DA"/>
    <w:rsid w:val="004017C9"/>
    <w:rsid w:val="004021C1"/>
    <w:rsid w:val="004043BA"/>
    <w:rsid w:val="00406070"/>
    <w:rsid w:val="00406306"/>
    <w:rsid w:val="00406811"/>
    <w:rsid w:val="00406878"/>
    <w:rsid w:val="00407739"/>
    <w:rsid w:val="0041053C"/>
    <w:rsid w:val="00411203"/>
    <w:rsid w:val="004126B6"/>
    <w:rsid w:val="00412E09"/>
    <w:rsid w:val="00414E05"/>
    <w:rsid w:val="00415150"/>
    <w:rsid w:val="00415C9E"/>
    <w:rsid w:val="004174EA"/>
    <w:rsid w:val="00417703"/>
    <w:rsid w:val="00420895"/>
    <w:rsid w:val="00420A31"/>
    <w:rsid w:val="0042110A"/>
    <w:rsid w:val="004229F3"/>
    <w:rsid w:val="00422D17"/>
    <w:rsid w:val="00424137"/>
    <w:rsid w:val="004241E7"/>
    <w:rsid w:val="00425EA8"/>
    <w:rsid w:val="00430280"/>
    <w:rsid w:val="00431391"/>
    <w:rsid w:val="004316B8"/>
    <w:rsid w:val="004318F5"/>
    <w:rsid w:val="00431CE0"/>
    <w:rsid w:val="004338B2"/>
    <w:rsid w:val="0043434D"/>
    <w:rsid w:val="00434FEF"/>
    <w:rsid w:val="0043551C"/>
    <w:rsid w:val="004366E0"/>
    <w:rsid w:val="004401FC"/>
    <w:rsid w:val="004404AA"/>
    <w:rsid w:val="00441B83"/>
    <w:rsid w:val="00441DAF"/>
    <w:rsid w:val="0044274A"/>
    <w:rsid w:val="0044276D"/>
    <w:rsid w:val="00443537"/>
    <w:rsid w:val="00443CED"/>
    <w:rsid w:val="00444B28"/>
    <w:rsid w:val="00445492"/>
    <w:rsid w:val="004454BC"/>
    <w:rsid w:val="00445ACB"/>
    <w:rsid w:val="00447D18"/>
    <w:rsid w:val="00450C7C"/>
    <w:rsid w:val="00450EA5"/>
    <w:rsid w:val="00450F56"/>
    <w:rsid w:val="0045152B"/>
    <w:rsid w:val="00451CA8"/>
    <w:rsid w:val="00451F00"/>
    <w:rsid w:val="00451F0B"/>
    <w:rsid w:val="00453467"/>
    <w:rsid w:val="00454DA1"/>
    <w:rsid w:val="00455A72"/>
    <w:rsid w:val="00455E1A"/>
    <w:rsid w:val="00456782"/>
    <w:rsid w:val="004568CB"/>
    <w:rsid w:val="00457BE7"/>
    <w:rsid w:val="00460BD6"/>
    <w:rsid w:val="00460E18"/>
    <w:rsid w:val="00460EA3"/>
    <w:rsid w:val="004610F3"/>
    <w:rsid w:val="00461972"/>
    <w:rsid w:val="0046292B"/>
    <w:rsid w:val="00462AA7"/>
    <w:rsid w:val="00463180"/>
    <w:rsid w:val="00464172"/>
    <w:rsid w:val="00464F66"/>
    <w:rsid w:val="004663DB"/>
    <w:rsid w:val="004665EE"/>
    <w:rsid w:val="00466F95"/>
    <w:rsid w:val="00470205"/>
    <w:rsid w:val="0047118A"/>
    <w:rsid w:val="00472A58"/>
    <w:rsid w:val="00473812"/>
    <w:rsid w:val="004757E7"/>
    <w:rsid w:val="0047691A"/>
    <w:rsid w:val="00476E80"/>
    <w:rsid w:val="004772C3"/>
    <w:rsid w:val="00477F73"/>
    <w:rsid w:val="00480B41"/>
    <w:rsid w:val="00480D6B"/>
    <w:rsid w:val="004812A6"/>
    <w:rsid w:val="0048167C"/>
    <w:rsid w:val="00481D6D"/>
    <w:rsid w:val="0048404E"/>
    <w:rsid w:val="00484AF6"/>
    <w:rsid w:val="004854A1"/>
    <w:rsid w:val="004859F7"/>
    <w:rsid w:val="004861E2"/>
    <w:rsid w:val="00486C46"/>
    <w:rsid w:val="004902C6"/>
    <w:rsid w:val="0049068E"/>
    <w:rsid w:val="00491A0D"/>
    <w:rsid w:val="0049213D"/>
    <w:rsid w:val="004928F6"/>
    <w:rsid w:val="004935D7"/>
    <w:rsid w:val="004969E0"/>
    <w:rsid w:val="0049701E"/>
    <w:rsid w:val="004A1370"/>
    <w:rsid w:val="004A1CBD"/>
    <w:rsid w:val="004A3254"/>
    <w:rsid w:val="004A3C70"/>
    <w:rsid w:val="004A42D1"/>
    <w:rsid w:val="004A42F5"/>
    <w:rsid w:val="004A47F9"/>
    <w:rsid w:val="004A4FEA"/>
    <w:rsid w:val="004A6ADF"/>
    <w:rsid w:val="004A70A6"/>
    <w:rsid w:val="004B07C3"/>
    <w:rsid w:val="004B0E57"/>
    <w:rsid w:val="004B4AD0"/>
    <w:rsid w:val="004B4B82"/>
    <w:rsid w:val="004B54A7"/>
    <w:rsid w:val="004B5E95"/>
    <w:rsid w:val="004B6C9C"/>
    <w:rsid w:val="004B7169"/>
    <w:rsid w:val="004C0722"/>
    <w:rsid w:val="004C0802"/>
    <w:rsid w:val="004C0A38"/>
    <w:rsid w:val="004C108E"/>
    <w:rsid w:val="004C1B43"/>
    <w:rsid w:val="004C1E9A"/>
    <w:rsid w:val="004C2435"/>
    <w:rsid w:val="004C2D50"/>
    <w:rsid w:val="004C306E"/>
    <w:rsid w:val="004C3290"/>
    <w:rsid w:val="004C4565"/>
    <w:rsid w:val="004C4FE5"/>
    <w:rsid w:val="004C5D3A"/>
    <w:rsid w:val="004C6532"/>
    <w:rsid w:val="004C7C43"/>
    <w:rsid w:val="004D1A8F"/>
    <w:rsid w:val="004D1C79"/>
    <w:rsid w:val="004D1C9F"/>
    <w:rsid w:val="004D2A8F"/>
    <w:rsid w:val="004D2ACE"/>
    <w:rsid w:val="004D2BC3"/>
    <w:rsid w:val="004D2D37"/>
    <w:rsid w:val="004D3822"/>
    <w:rsid w:val="004D56F6"/>
    <w:rsid w:val="004D58D5"/>
    <w:rsid w:val="004D6051"/>
    <w:rsid w:val="004D6C61"/>
    <w:rsid w:val="004D6ED5"/>
    <w:rsid w:val="004D7637"/>
    <w:rsid w:val="004D7A17"/>
    <w:rsid w:val="004E0C17"/>
    <w:rsid w:val="004E19B8"/>
    <w:rsid w:val="004E1AF5"/>
    <w:rsid w:val="004E3C65"/>
    <w:rsid w:val="004E4FEB"/>
    <w:rsid w:val="004E64A0"/>
    <w:rsid w:val="004E7EFC"/>
    <w:rsid w:val="004F0ED2"/>
    <w:rsid w:val="004F1D63"/>
    <w:rsid w:val="004F3210"/>
    <w:rsid w:val="004F32FC"/>
    <w:rsid w:val="004F389E"/>
    <w:rsid w:val="004F3F7A"/>
    <w:rsid w:val="004F42FA"/>
    <w:rsid w:val="004F5285"/>
    <w:rsid w:val="004F53E9"/>
    <w:rsid w:val="004F5D28"/>
    <w:rsid w:val="004F7230"/>
    <w:rsid w:val="004F750B"/>
    <w:rsid w:val="004F7D56"/>
    <w:rsid w:val="00500A2F"/>
    <w:rsid w:val="005020B7"/>
    <w:rsid w:val="005035AA"/>
    <w:rsid w:val="0050486A"/>
    <w:rsid w:val="00504E63"/>
    <w:rsid w:val="005050CC"/>
    <w:rsid w:val="005056FC"/>
    <w:rsid w:val="00506A1F"/>
    <w:rsid w:val="0050710E"/>
    <w:rsid w:val="005074D8"/>
    <w:rsid w:val="00507E04"/>
    <w:rsid w:val="00511731"/>
    <w:rsid w:val="0051262C"/>
    <w:rsid w:val="00512FC9"/>
    <w:rsid w:val="005131CD"/>
    <w:rsid w:val="005146C4"/>
    <w:rsid w:val="0051759E"/>
    <w:rsid w:val="00517B9F"/>
    <w:rsid w:val="005205F9"/>
    <w:rsid w:val="005208F4"/>
    <w:rsid w:val="005209BD"/>
    <w:rsid w:val="00520A99"/>
    <w:rsid w:val="00520F91"/>
    <w:rsid w:val="00521A61"/>
    <w:rsid w:val="00521DA2"/>
    <w:rsid w:val="00524E0C"/>
    <w:rsid w:val="00526F62"/>
    <w:rsid w:val="00527957"/>
    <w:rsid w:val="005311B3"/>
    <w:rsid w:val="0053160D"/>
    <w:rsid w:val="005323AC"/>
    <w:rsid w:val="00532BE6"/>
    <w:rsid w:val="005336FA"/>
    <w:rsid w:val="00533BEB"/>
    <w:rsid w:val="0053459C"/>
    <w:rsid w:val="005348B3"/>
    <w:rsid w:val="00534EFE"/>
    <w:rsid w:val="00536A22"/>
    <w:rsid w:val="00537F57"/>
    <w:rsid w:val="00537F5C"/>
    <w:rsid w:val="005404AF"/>
    <w:rsid w:val="00540801"/>
    <w:rsid w:val="00541285"/>
    <w:rsid w:val="005413FF"/>
    <w:rsid w:val="0054147B"/>
    <w:rsid w:val="005414AE"/>
    <w:rsid w:val="005425A5"/>
    <w:rsid w:val="00542D20"/>
    <w:rsid w:val="0054304A"/>
    <w:rsid w:val="00543F37"/>
    <w:rsid w:val="00546DB4"/>
    <w:rsid w:val="00546F4D"/>
    <w:rsid w:val="00547816"/>
    <w:rsid w:val="00547E3C"/>
    <w:rsid w:val="00550BE7"/>
    <w:rsid w:val="005513DF"/>
    <w:rsid w:val="00552A3B"/>
    <w:rsid w:val="00553312"/>
    <w:rsid w:val="00555C87"/>
    <w:rsid w:val="005572B4"/>
    <w:rsid w:val="005576D1"/>
    <w:rsid w:val="0056008B"/>
    <w:rsid w:val="00561E2B"/>
    <w:rsid w:val="0056302B"/>
    <w:rsid w:val="0056613E"/>
    <w:rsid w:val="00566214"/>
    <w:rsid w:val="0056728C"/>
    <w:rsid w:val="00567EC5"/>
    <w:rsid w:val="00567F47"/>
    <w:rsid w:val="0057008E"/>
    <w:rsid w:val="005713E9"/>
    <w:rsid w:val="0057160E"/>
    <w:rsid w:val="005735D0"/>
    <w:rsid w:val="005735D3"/>
    <w:rsid w:val="00573DD3"/>
    <w:rsid w:val="00574CD0"/>
    <w:rsid w:val="00575D98"/>
    <w:rsid w:val="00576802"/>
    <w:rsid w:val="00576966"/>
    <w:rsid w:val="00576BB3"/>
    <w:rsid w:val="0057732C"/>
    <w:rsid w:val="00577430"/>
    <w:rsid w:val="00577CFB"/>
    <w:rsid w:val="005806A7"/>
    <w:rsid w:val="00582B03"/>
    <w:rsid w:val="00583EF7"/>
    <w:rsid w:val="00584962"/>
    <w:rsid w:val="00584FDE"/>
    <w:rsid w:val="0058503C"/>
    <w:rsid w:val="005853AF"/>
    <w:rsid w:val="00587BE6"/>
    <w:rsid w:val="0059000E"/>
    <w:rsid w:val="00590383"/>
    <w:rsid w:val="00590D24"/>
    <w:rsid w:val="00591010"/>
    <w:rsid w:val="00592C5D"/>
    <w:rsid w:val="00593AF1"/>
    <w:rsid w:val="0059428F"/>
    <w:rsid w:val="00594384"/>
    <w:rsid w:val="00594B41"/>
    <w:rsid w:val="0059547E"/>
    <w:rsid w:val="00596550"/>
    <w:rsid w:val="0059683E"/>
    <w:rsid w:val="005969C1"/>
    <w:rsid w:val="00597AD5"/>
    <w:rsid w:val="00597E91"/>
    <w:rsid w:val="005A100C"/>
    <w:rsid w:val="005A2310"/>
    <w:rsid w:val="005A291D"/>
    <w:rsid w:val="005A2C11"/>
    <w:rsid w:val="005A2F0F"/>
    <w:rsid w:val="005A368F"/>
    <w:rsid w:val="005A398D"/>
    <w:rsid w:val="005A654E"/>
    <w:rsid w:val="005A70FA"/>
    <w:rsid w:val="005B1117"/>
    <w:rsid w:val="005B1D9E"/>
    <w:rsid w:val="005B3875"/>
    <w:rsid w:val="005B3F9D"/>
    <w:rsid w:val="005B414B"/>
    <w:rsid w:val="005B4488"/>
    <w:rsid w:val="005B4E45"/>
    <w:rsid w:val="005B6087"/>
    <w:rsid w:val="005B6E11"/>
    <w:rsid w:val="005C19F5"/>
    <w:rsid w:val="005C214D"/>
    <w:rsid w:val="005C391A"/>
    <w:rsid w:val="005C3A59"/>
    <w:rsid w:val="005C3B4C"/>
    <w:rsid w:val="005C4263"/>
    <w:rsid w:val="005C47AD"/>
    <w:rsid w:val="005C5894"/>
    <w:rsid w:val="005C590F"/>
    <w:rsid w:val="005C62FA"/>
    <w:rsid w:val="005C6593"/>
    <w:rsid w:val="005C65C4"/>
    <w:rsid w:val="005C7581"/>
    <w:rsid w:val="005D2170"/>
    <w:rsid w:val="005D2384"/>
    <w:rsid w:val="005D249C"/>
    <w:rsid w:val="005D7065"/>
    <w:rsid w:val="005D7FD2"/>
    <w:rsid w:val="005E0696"/>
    <w:rsid w:val="005E0A80"/>
    <w:rsid w:val="005E12BA"/>
    <w:rsid w:val="005E1E3E"/>
    <w:rsid w:val="005E20A2"/>
    <w:rsid w:val="005E233F"/>
    <w:rsid w:val="005E281A"/>
    <w:rsid w:val="005E3ECF"/>
    <w:rsid w:val="005E40F4"/>
    <w:rsid w:val="005E5265"/>
    <w:rsid w:val="005E532E"/>
    <w:rsid w:val="005E6790"/>
    <w:rsid w:val="005F0328"/>
    <w:rsid w:val="005F03EB"/>
    <w:rsid w:val="005F16FB"/>
    <w:rsid w:val="005F1832"/>
    <w:rsid w:val="005F4D73"/>
    <w:rsid w:val="005F560B"/>
    <w:rsid w:val="005F56C7"/>
    <w:rsid w:val="005F6641"/>
    <w:rsid w:val="005F69DD"/>
    <w:rsid w:val="005F6A20"/>
    <w:rsid w:val="005F6B6F"/>
    <w:rsid w:val="005F703B"/>
    <w:rsid w:val="005F74EC"/>
    <w:rsid w:val="00600FF7"/>
    <w:rsid w:val="00601B8D"/>
    <w:rsid w:val="0060205C"/>
    <w:rsid w:val="0060461A"/>
    <w:rsid w:val="006052F7"/>
    <w:rsid w:val="00607181"/>
    <w:rsid w:val="006071E8"/>
    <w:rsid w:val="00610002"/>
    <w:rsid w:val="006102B9"/>
    <w:rsid w:val="006103C8"/>
    <w:rsid w:val="006118A3"/>
    <w:rsid w:val="0061368D"/>
    <w:rsid w:val="00613BBF"/>
    <w:rsid w:val="00613CD6"/>
    <w:rsid w:val="006145DB"/>
    <w:rsid w:val="0061602F"/>
    <w:rsid w:val="006163E2"/>
    <w:rsid w:val="00616A0B"/>
    <w:rsid w:val="006171B6"/>
    <w:rsid w:val="00617B9C"/>
    <w:rsid w:val="00617CB4"/>
    <w:rsid w:val="00617F1D"/>
    <w:rsid w:val="00621656"/>
    <w:rsid w:val="00621CF7"/>
    <w:rsid w:val="00622474"/>
    <w:rsid w:val="0062258C"/>
    <w:rsid w:val="00622692"/>
    <w:rsid w:val="00622EF4"/>
    <w:rsid w:val="006237B6"/>
    <w:rsid w:val="00626020"/>
    <w:rsid w:val="00626530"/>
    <w:rsid w:val="0062679D"/>
    <w:rsid w:val="00626B9D"/>
    <w:rsid w:val="00626C82"/>
    <w:rsid w:val="00627F3C"/>
    <w:rsid w:val="006319D6"/>
    <w:rsid w:val="00631DB2"/>
    <w:rsid w:val="006333EC"/>
    <w:rsid w:val="00633793"/>
    <w:rsid w:val="00633A0C"/>
    <w:rsid w:val="00634C7E"/>
    <w:rsid w:val="00634DB2"/>
    <w:rsid w:val="00635959"/>
    <w:rsid w:val="0063633D"/>
    <w:rsid w:val="006376C3"/>
    <w:rsid w:val="0064223D"/>
    <w:rsid w:val="00642B0B"/>
    <w:rsid w:val="00642D4C"/>
    <w:rsid w:val="006443ED"/>
    <w:rsid w:val="0064485D"/>
    <w:rsid w:val="00645B98"/>
    <w:rsid w:val="00645F6B"/>
    <w:rsid w:val="006466AA"/>
    <w:rsid w:val="00646C3A"/>
    <w:rsid w:val="00646EBF"/>
    <w:rsid w:val="00647286"/>
    <w:rsid w:val="006477D2"/>
    <w:rsid w:val="006502C7"/>
    <w:rsid w:val="00650370"/>
    <w:rsid w:val="00651802"/>
    <w:rsid w:val="006531B5"/>
    <w:rsid w:val="00654E36"/>
    <w:rsid w:val="0065610A"/>
    <w:rsid w:val="00657695"/>
    <w:rsid w:val="00657FF8"/>
    <w:rsid w:val="0066014D"/>
    <w:rsid w:val="00660278"/>
    <w:rsid w:val="00660652"/>
    <w:rsid w:val="00660FDB"/>
    <w:rsid w:val="00661BAF"/>
    <w:rsid w:val="00661EB0"/>
    <w:rsid w:val="00662F04"/>
    <w:rsid w:val="006630B6"/>
    <w:rsid w:val="00663486"/>
    <w:rsid w:val="006637E0"/>
    <w:rsid w:val="00663AF7"/>
    <w:rsid w:val="00664037"/>
    <w:rsid w:val="00664265"/>
    <w:rsid w:val="00665E9C"/>
    <w:rsid w:val="006665BF"/>
    <w:rsid w:val="00666A97"/>
    <w:rsid w:val="006701FD"/>
    <w:rsid w:val="006702E4"/>
    <w:rsid w:val="00672AE3"/>
    <w:rsid w:val="0067353E"/>
    <w:rsid w:val="00674578"/>
    <w:rsid w:val="00674F8F"/>
    <w:rsid w:val="00675224"/>
    <w:rsid w:val="00675314"/>
    <w:rsid w:val="00677720"/>
    <w:rsid w:val="00680414"/>
    <w:rsid w:val="0068077C"/>
    <w:rsid w:val="0068155C"/>
    <w:rsid w:val="0068192F"/>
    <w:rsid w:val="00683646"/>
    <w:rsid w:val="00683891"/>
    <w:rsid w:val="0068533F"/>
    <w:rsid w:val="006854B3"/>
    <w:rsid w:val="00685525"/>
    <w:rsid w:val="0068562E"/>
    <w:rsid w:val="006856EA"/>
    <w:rsid w:val="00685A50"/>
    <w:rsid w:val="00685F87"/>
    <w:rsid w:val="0068688B"/>
    <w:rsid w:val="00686ECD"/>
    <w:rsid w:val="00686F03"/>
    <w:rsid w:val="00687D47"/>
    <w:rsid w:val="006918DA"/>
    <w:rsid w:val="00691FA2"/>
    <w:rsid w:val="00691FE9"/>
    <w:rsid w:val="006923B5"/>
    <w:rsid w:val="00692A98"/>
    <w:rsid w:val="00692EEE"/>
    <w:rsid w:val="00693143"/>
    <w:rsid w:val="006956FA"/>
    <w:rsid w:val="0069682F"/>
    <w:rsid w:val="00696DEB"/>
    <w:rsid w:val="006A0EEC"/>
    <w:rsid w:val="006A1CD0"/>
    <w:rsid w:val="006A46EF"/>
    <w:rsid w:val="006A4E70"/>
    <w:rsid w:val="006A4F92"/>
    <w:rsid w:val="006A59E4"/>
    <w:rsid w:val="006B03E2"/>
    <w:rsid w:val="006B0539"/>
    <w:rsid w:val="006B1269"/>
    <w:rsid w:val="006B26A6"/>
    <w:rsid w:val="006B3AEC"/>
    <w:rsid w:val="006B53E7"/>
    <w:rsid w:val="006B61BA"/>
    <w:rsid w:val="006B6532"/>
    <w:rsid w:val="006B67A8"/>
    <w:rsid w:val="006B6B11"/>
    <w:rsid w:val="006C07B7"/>
    <w:rsid w:val="006C0802"/>
    <w:rsid w:val="006C0C29"/>
    <w:rsid w:val="006C1930"/>
    <w:rsid w:val="006C1E31"/>
    <w:rsid w:val="006C2189"/>
    <w:rsid w:val="006C3139"/>
    <w:rsid w:val="006C4BF3"/>
    <w:rsid w:val="006C4FD7"/>
    <w:rsid w:val="006C6467"/>
    <w:rsid w:val="006C6AAB"/>
    <w:rsid w:val="006C7C62"/>
    <w:rsid w:val="006D026B"/>
    <w:rsid w:val="006D05D3"/>
    <w:rsid w:val="006D08C3"/>
    <w:rsid w:val="006D17E9"/>
    <w:rsid w:val="006D1CCA"/>
    <w:rsid w:val="006D2359"/>
    <w:rsid w:val="006D265A"/>
    <w:rsid w:val="006D313F"/>
    <w:rsid w:val="006D32C7"/>
    <w:rsid w:val="006D3C53"/>
    <w:rsid w:val="006D691A"/>
    <w:rsid w:val="006D6A67"/>
    <w:rsid w:val="006D6C74"/>
    <w:rsid w:val="006D703C"/>
    <w:rsid w:val="006D7782"/>
    <w:rsid w:val="006E0B9C"/>
    <w:rsid w:val="006E1474"/>
    <w:rsid w:val="006E193B"/>
    <w:rsid w:val="006E2B83"/>
    <w:rsid w:val="006E2C68"/>
    <w:rsid w:val="006E3A5F"/>
    <w:rsid w:val="006E3A8E"/>
    <w:rsid w:val="006E3C3F"/>
    <w:rsid w:val="006E4E4E"/>
    <w:rsid w:val="006E5489"/>
    <w:rsid w:val="006E5537"/>
    <w:rsid w:val="006E5D43"/>
    <w:rsid w:val="006E7440"/>
    <w:rsid w:val="006E752D"/>
    <w:rsid w:val="006E757B"/>
    <w:rsid w:val="006F0212"/>
    <w:rsid w:val="006F0FA3"/>
    <w:rsid w:val="006F12AA"/>
    <w:rsid w:val="006F14D7"/>
    <w:rsid w:val="006F1D2A"/>
    <w:rsid w:val="006F4357"/>
    <w:rsid w:val="006F4D0A"/>
    <w:rsid w:val="006F5603"/>
    <w:rsid w:val="006F56C5"/>
    <w:rsid w:val="006F6210"/>
    <w:rsid w:val="006F62B1"/>
    <w:rsid w:val="006F73B0"/>
    <w:rsid w:val="006F75F8"/>
    <w:rsid w:val="00700171"/>
    <w:rsid w:val="0070029C"/>
    <w:rsid w:val="00700C10"/>
    <w:rsid w:val="00701F48"/>
    <w:rsid w:val="0070244E"/>
    <w:rsid w:val="0070423F"/>
    <w:rsid w:val="007060D1"/>
    <w:rsid w:val="00706586"/>
    <w:rsid w:val="007067F0"/>
    <w:rsid w:val="00706E94"/>
    <w:rsid w:val="00707C44"/>
    <w:rsid w:val="00711521"/>
    <w:rsid w:val="00711743"/>
    <w:rsid w:val="00711D94"/>
    <w:rsid w:val="007120E8"/>
    <w:rsid w:val="007121EC"/>
    <w:rsid w:val="00712EDB"/>
    <w:rsid w:val="00713BC6"/>
    <w:rsid w:val="00713CD0"/>
    <w:rsid w:val="00713E16"/>
    <w:rsid w:val="007141A3"/>
    <w:rsid w:val="00714661"/>
    <w:rsid w:val="00716FE3"/>
    <w:rsid w:val="0072026F"/>
    <w:rsid w:val="00721875"/>
    <w:rsid w:val="00722FBB"/>
    <w:rsid w:val="00724050"/>
    <w:rsid w:val="00725B3F"/>
    <w:rsid w:val="00725D33"/>
    <w:rsid w:val="00726096"/>
    <w:rsid w:val="00726D08"/>
    <w:rsid w:val="00726D92"/>
    <w:rsid w:val="0072734C"/>
    <w:rsid w:val="0072737E"/>
    <w:rsid w:val="0072745A"/>
    <w:rsid w:val="00727A2C"/>
    <w:rsid w:val="007300A7"/>
    <w:rsid w:val="007303D6"/>
    <w:rsid w:val="00730FB8"/>
    <w:rsid w:val="0073147D"/>
    <w:rsid w:val="00731981"/>
    <w:rsid w:val="00731B27"/>
    <w:rsid w:val="00732C45"/>
    <w:rsid w:val="00733008"/>
    <w:rsid w:val="00734A61"/>
    <w:rsid w:val="007369D4"/>
    <w:rsid w:val="00736D73"/>
    <w:rsid w:val="00736FE8"/>
    <w:rsid w:val="007372E2"/>
    <w:rsid w:val="00740108"/>
    <w:rsid w:val="007403E3"/>
    <w:rsid w:val="007406D3"/>
    <w:rsid w:val="00740E84"/>
    <w:rsid w:val="00744567"/>
    <w:rsid w:val="00744A8F"/>
    <w:rsid w:val="00744B77"/>
    <w:rsid w:val="00744F57"/>
    <w:rsid w:val="007465E7"/>
    <w:rsid w:val="0074690D"/>
    <w:rsid w:val="00746A78"/>
    <w:rsid w:val="00747C42"/>
    <w:rsid w:val="00750637"/>
    <w:rsid w:val="007507E8"/>
    <w:rsid w:val="00751D55"/>
    <w:rsid w:val="00752828"/>
    <w:rsid w:val="0075406E"/>
    <w:rsid w:val="0075571A"/>
    <w:rsid w:val="00756B8C"/>
    <w:rsid w:val="00756DAB"/>
    <w:rsid w:val="00757526"/>
    <w:rsid w:val="00761FB7"/>
    <w:rsid w:val="007623E3"/>
    <w:rsid w:val="00766AAD"/>
    <w:rsid w:val="00766F6F"/>
    <w:rsid w:val="00767D20"/>
    <w:rsid w:val="00770A36"/>
    <w:rsid w:val="00771846"/>
    <w:rsid w:val="00773385"/>
    <w:rsid w:val="00774F51"/>
    <w:rsid w:val="007770BA"/>
    <w:rsid w:val="00777AEF"/>
    <w:rsid w:val="00780A51"/>
    <w:rsid w:val="00781062"/>
    <w:rsid w:val="00782475"/>
    <w:rsid w:val="00782E26"/>
    <w:rsid w:val="00782F3D"/>
    <w:rsid w:val="0078367A"/>
    <w:rsid w:val="007840C6"/>
    <w:rsid w:val="00787C20"/>
    <w:rsid w:val="00791384"/>
    <w:rsid w:val="00793503"/>
    <w:rsid w:val="00793C46"/>
    <w:rsid w:val="00793DE5"/>
    <w:rsid w:val="00795B36"/>
    <w:rsid w:val="00795BDE"/>
    <w:rsid w:val="00795E44"/>
    <w:rsid w:val="00796002"/>
    <w:rsid w:val="007975E8"/>
    <w:rsid w:val="007A0033"/>
    <w:rsid w:val="007A004A"/>
    <w:rsid w:val="007A2A81"/>
    <w:rsid w:val="007A3E1A"/>
    <w:rsid w:val="007A5049"/>
    <w:rsid w:val="007A5B13"/>
    <w:rsid w:val="007A5B1D"/>
    <w:rsid w:val="007A720D"/>
    <w:rsid w:val="007A7776"/>
    <w:rsid w:val="007B0581"/>
    <w:rsid w:val="007B0E4D"/>
    <w:rsid w:val="007B3903"/>
    <w:rsid w:val="007B3D85"/>
    <w:rsid w:val="007B4153"/>
    <w:rsid w:val="007B4ACF"/>
    <w:rsid w:val="007B5094"/>
    <w:rsid w:val="007B5B1C"/>
    <w:rsid w:val="007B5D6A"/>
    <w:rsid w:val="007B674B"/>
    <w:rsid w:val="007B6CFC"/>
    <w:rsid w:val="007B6EE1"/>
    <w:rsid w:val="007B6F57"/>
    <w:rsid w:val="007B7193"/>
    <w:rsid w:val="007B72DA"/>
    <w:rsid w:val="007C01B1"/>
    <w:rsid w:val="007C1632"/>
    <w:rsid w:val="007C1700"/>
    <w:rsid w:val="007C2230"/>
    <w:rsid w:val="007C239B"/>
    <w:rsid w:val="007C2581"/>
    <w:rsid w:val="007C436E"/>
    <w:rsid w:val="007C4DB7"/>
    <w:rsid w:val="007C5670"/>
    <w:rsid w:val="007C5770"/>
    <w:rsid w:val="007C72DC"/>
    <w:rsid w:val="007C7FF9"/>
    <w:rsid w:val="007D1805"/>
    <w:rsid w:val="007D2262"/>
    <w:rsid w:val="007D3B2F"/>
    <w:rsid w:val="007D3FD7"/>
    <w:rsid w:val="007D4460"/>
    <w:rsid w:val="007D5525"/>
    <w:rsid w:val="007D670E"/>
    <w:rsid w:val="007E01DE"/>
    <w:rsid w:val="007E0283"/>
    <w:rsid w:val="007E18DD"/>
    <w:rsid w:val="007E210D"/>
    <w:rsid w:val="007E24D0"/>
    <w:rsid w:val="007E2583"/>
    <w:rsid w:val="007E297C"/>
    <w:rsid w:val="007E29DB"/>
    <w:rsid w:val="007E3161"/>
    <w:rsid w:val="007E4104"/>
    <w:rsid w:val="007E560A"/>
    <w:rsid w:val="007E5B68"/>
    <w:rsid w:val="007E6C5A"/>
    <w:rsid w:val="007E6EEC"/>
    <w:rsid w:val="007E7836"/>
    <w:rsid w:val="007E7869"/>
    <w:rsid w:val="007F0B0F"/>
    <w:rsid w:val="007F0D3C"/>
    <w:rsid w:val="007F1370"/>
    <w:rsid w:val="007F1695"/>
    <w:rsid w:val="007F21FC"/>
    <w:rsid w:val="007F2B90"/>
    <w:rsid w:val="007F3C54"/>
    <w:rsid w:val="007F412B"/>
    <w:rsid w:val="007F4173"/>
    <w:rsid w:val="007F5475"/>
    <w:rsid w:val="007F5C6F"/>
    <w:rsid w:val="007F6A2B"/>
    <w:rsid w:val="0080101C"/>
    <w:rsid w:val="0080293A"/>
    <w:rsid w:val="00802B83"/>
    <w:rsid w:val="00803D19"/>
    <w:rsid w:val="0080429D"/>
    <w:rsid w:val="0080476C"/>
    <w:rsid w:val="00805830"/>
    <w:rsid w:val="008058F0"/>
    <w:rsid w:val="008059B5"/>
    <w:rsid w:val="0080722A"/>
    <w:rsid w:val="008076D7"/>
    <w:rsid w:val="00807C6D"/>
    <w:rsid w:val="008103F4"/>
    <w:rsid w:val="00810ACE"/>
    <w:rsid w:val="00811135"/>
    <w:rsid w:val="00811AEB"/>
    <w:rsid w:val="00813E04"/>
    <w:rsid w:val="00813E1B"/>
    <w:rsid w:val="00814F3A"/>
    <w:rsid w:val="0081678E"/>
    <w:rsid w:val="00816A29"/>
    <w:rsid w:val="00821272"/>
    <w:rsid w:val="008212B7"/>
    <w:rsid w:val="00821EB9"/>
    <w:rsid w:val="00821F35"/>
    <w:rsid w:val="008220D0"/>
    <w:rsid w:val="008226C9"/>
    <w:rsid w:val="00822898"/>
    <w:rsid w:val="0082356B"/>
    <w:rsid w:val="00823D91"/>
    <w:rsid w:val="008259CD"/>
    <w:rsid w:val="008264A6"/>
    <w:rsid w:val="008277DD"/>
    <w:rsid w:val="00827C0F"/>
    <w:rsid w:val="00827CAC"/>
    <w:rsid w:val="00832BB3"/>
    <w:rsid w:val="008341E7"/>
    <w:rsid w:val="00834DFD"/>
    <w:rsid w:val="00835B13"/>
    <w:rsid w:val="00836860"/>
    <w:rsid w:val="00836C44"/>
    <w:rsid w:val="00836CFD"/>
    <w:rsid w:val="00837A49"/>
    <w:rsid w:val="00840835"/>
    <w:rsid w:val="00840A4A"/>
    <w:rsid w:val="00840B87"/>
    <w:rsid w:val="00841060"/>
    <w:rsid w:val="008422BE"/>
    <w:rsid w:val="00842ED0"/>
    <w:rsid w:val="008433B6"/>
    <w:rsid w:val="008435C1"/>
    <w:rsid w:val="008443DD"/>
    <w:rsid w:val="00844F56"/>
    <w:rsid w:val="00845340"/>
    <w:rsid w:val="00845AEB"/>
    <w:rsid w:val="00846155"/>
    <w:rsid w:val="00846987"/>
    <w:rsid w:val="00846D0B"/>
    <w:rsid w:val="00847140"/>
    <w:rsid w:val="00847DF2"/>
    <w:rsid w:val="00850DA2"/>
    <w:rsid w:val="0085247D"/>
    <w:rsid w:val="00852644"/>
    <w:rsid w:val="00852E53"/>
    <w:rsid w:val="008530CF"/>
    <w:rsid w:val="0085422B"/>
    <w:rsid w:val="00854CB9"/>
    <w:rsid w:val="00854CD1"/>
    <w:rsid w:val="00855817"/>
    <w:rsid w:val="00855E67"/>
    <w:rsid w:val="00857E82"/>
    <w:rsid w:val="00860FFB"/>
    <w:rsid w:val="008616EA"/>
    <w:rsid w:val="00861845"/>
    <w:rsid w:val="00861D61"/>
    <w:rsid w:val="00862436"/>
    <w:rsid w:val="00862B0D"/>
    <w:rsid w:val="00862E91"/>
    <w:rsid w:val="00863707"/>
    <w:rsid w:val="0086389C"/>
    <w:rsid w:val="008639D7"/>
    <w:rsid w:val="0086421C"/>
    <w:rsid w:val="00864930"/>
    <w:rsid w:val="00865514"/>
    <w:rsid w:val="00865A5E"/>
    <w:rsid w:val="00866DD0"/>
    <w:rsid w:val="00867058"/>
    <w:rsid w:val="00867818"/>
    <w:rsid w:val="0087028C"/>
    <w:rsid w:val="0087099E"/>
    <w:rsid w:val="00871279"/>
    <w:rsid w:val="008717D9"/>
    <w:rsid w:val="00872093"/>
    <w:rsid w:val="00872D70"/>
    <w:rsid w:val="00873C31"/>
    <w:rsid w:val="00874852"/>
    <w:rsid w:val="00874A0C"/>
    <w:rsid w:val="00874F85"/>
    <w:rsid w:val="0087587C"/>
    <w:rsid w:val="00875B41"/>
    <w:rsid w:val="008771D1"/>
    <w:rsid w:val="008810DA"/>
    <w:rsid w:val="008812F1"/>
    <w:rsid w:val="00881E38"/>
    <w:rsid w:val="00881E5E"/>
    <w:rsid w:val="008821E5"/>
    <w:rsid w:val="00887174"/>
    <w:rsid w:val="00887900"/>
    <w:rsid w:val="00887B84"/>
    <w:rsid w:val="00887CE8"/>
    <w:rsid w:val="00887E28"/>
    <w:rsid w:val="008919ED"/>
    <w:rsid w:val="00891E1F"/>
    <w:rsid w:val="008926B4"/>
    <w:rsid w:val="008926B9"/>
    <w:rsid w:val="0089279A"/>
    <w:rsid w:val="00892BAE"/>
    <w:rsid w:val="00892D44"/>
    <w:rsid w:val="00892F87"/>
    <w:rsid w:val="008933ED"/>
    <w:rsid w:val="008933F8"/>
    <w:rsid w:val="008948E1"/>
    <w:rsid w:val="00894CA0"/>
    <w:rsid w:val="00895711"/>
    <w:rsid w:val="00896568"/>
    <w:rsid w:val="00896CBF"/>
    <w:rsid w:val="0089763A"/>
    <w:rsid w:val="00897F29"/>
    <w:rsid w:val="008A01D5"/>
    <w:rsid w:val="008A0287"/>
    <w:rsid w:val="008A0491"/>
    <w:rsid w:val="008A1460"/>
    <w:rsid w:val="008A19FD"/>
    <w:rsid w:val="008A222B"/>
    <w:rsid w:val="008A3A2F"/>
    <w:rsid w:val="008A3AAF"/>
    <w:rsid w:val="008A628C"/>
    <w:rsid w:val="008A7EAB"/>
    <w:rsid w:val="008B0494"/>
    <w:rsid w:val="008B2198"/>
    <w:rsid w:val="008B37C2"/>
    <w:rsid w:val="008B3B75"/>
    <w:rsid w:val="008B40D3"/>
    <w:rsid w:val="008B519A"/>
    <w:rsid w:val="008B5358"/>
    <w:rsid w:val="008B55DD"/>
    <w:rsid w:val="008B56C1"/>
    <w:rsid w:val="008B5F0B"/>
    <w:rsid w:val="008B7DBA"/>
    <w:rsid w:val="008B7FA7"/>
    <w:rsid w:val="008C039F"/>
    <w:rsid w:val="008C04F9"/>
    <w:rsid w:val="008C13BA"/>
    <w:rsid w:val="008C1DFC"/>
    <w:rsid w:val="008C2409"/>
    <w:rsid w:val="008C286D"/>
    <w:rsid w:val="008C2E2B"/>
    <w:rsid w:val="008C31B9"/>
    <w:rsid w:val="008C4616"/>
    <w:rsid w:val="008C529A"/>
    <w:rsid w:val="008C547D"/>
    <w:rsid w:val="008C5F38"/>
    <w:rsid w:val="008C6058"/>
    <w:rsid w:val="008C6696"/>
    <w:rsid w:val="008C68AB"/>
    <w:rsid w:val="008C6DDE"/>
    <w:rsid w:val="008C7833"/>
    <w:rsid w:val="008C78EA"/>
    <w:rsid w:val="008C7AE6"/>
    <w:rsid w:val="008D0254"/>
    <w:rsid w:val="008D09CC"/>
    <w:rsid w:val="008D1291"/>
    <w:rsid w:val="008D1BC4"/>
    <w:rsid w:val="008D28BB"/>
    <w:rsid w:val="008D460B"/>
    <w:rsid w:val="008D4B4B"/>
    <w:rsid w:val="008D4BA5"/>
    <w:rsid w:val="008D5A54"/>
    <w:rsid w:val="008D7A68"/>
    <w:rsid w:val="008D7E42"/>
    <w:rsid w:val="008D7F3E"/>
    <w:rsid w:val="008E305E"/>
    <w:rsid w:val="008E320F"/>
    <w:rsid w:val="008E345E"/>
    <w:rsid w:val="008E3A89"/>
    <w:rsid w:val="008E4317"/>
    <w:rsid w:val="008E47A0"/>
    <w:rsid w:val="008E52A1"/>
    <w:rsid w:val="008E5388"/>
    <w:rsid w:val="008E550A"/>
    <w:rsid w:val="008E563B"/>
    <w:rsid w:val="008F0CAB"/>
    <w:rsid w:val="008F0D91"/>
    <w:rsid w:val="008F115D"/>
    <w:rsid w:val="008F12D4"/>
    <w:rsid w:val="008F1618"/>
    <w:rsid w:val="008F1B15"/>
    <w:rsid w:val="008F1F41"/>
    <w:rsid w:val="008F202C"/>
    <w:rsid w:val="008F2B52"/>
    <w:rsid w:val="008F2BDA"/>
    <w:rsid w:val="008F2D43"/>
    <w:rsid w:val="008F3258"/>
    <w:rsid w:val="008F3C38"/>
    <w:rsid w:val="008F408D"/>
    <w:rsid w:val="008F457E"/>
    <w:rsid w:val="008F50BC"/>
    <w:rsid w:val="008F57F0"/>
    <w:rsid w:val="008F5816"/>
    <w:rsid w:val="008F5A53"/>
    <w:rsid w:val="008F6E44"/>
    <w:rsid w:val="008F7A9D"/>
    <w:rsid w:val="008F7F61"/>
    <w:rsid w:val="009005BE"/>
    <w:rsid w:val="009008CC"/>
    <w:rsid w:val="0090116B"/>
    <w:rsid w:val="009013F2"/>
    <w:rsid w:val="009032CA"/>
    <w:rsid w:val="00903BF7"/>
    <w:rsid w:val="00903C78"/>
    <w:rsid w:val="009044A3"/>
    <w:rsid w:val="009048A6"/>
    <w:rsid w:val="00906363"/>
    <w:rsid w:val="00906724"/>
    <w:rsid w:val="009067A6"/>
    <w:rsid w:val="009078E0"/>
    <w:rsid w:val="00910F50"/>
    <w:rsid w:val="00911AED"/>
    <w:rsid w:val="00912F51"/>
    <w:rsid w:val="00913118"/>
    <w:rsid w:val="00913A3A"/>
    <w:rsid w:val="00915A66"/>
    <w:rsid w:val="00917F4E"/>
    <w:rsid w:val="00917FDC"/>
    <w:rsid w:val="00920F12"/>
    <w:rsid w:val="009220C6"/>
    <w:rsid w:val="00923BDF"/>
    <w:rsid w:val="00924180"/>
    <w:rsid w:val="0092431D"/>
    <w:rsid w:val="00924CB7"/>
    <w:rsid w:val="0092588D"/>
    <w:rsid w:val="0092698E"/>
    <w:rsid w:val="00926AB1"/>
    <w:rsid w:val="00927687"/>
    <w:rsid w:val="00930C2D"/>
    <w:rsid w:val="00931D08"/>
    <w:rsid w:val="009320D7"/>
    <w:rsid w:val="00932824"/>
    <w:rsid w:val="009331B8"/>
    <w:rsid w:val="00933BF4"/>
    <w:rsid w:val="00933FDD"/>
    <w:rsid w:val="0093410A"/>
    <w:rsid w:val="00934528"/>
    <w:rsid w:val="0094009D"/>
    <w:rsid w:val="0094038B"/>
    <w:rsid w:val="00940AA1"/>
    <w:rsid w:val="00940B6C"/>
    <w:rsid w:val="00940D36"/>
    <w:rsid w:val="00941505"/>
    <w:rsid w:val="00941DC0"/>
    <w:rsid w:val="00942206"/>
    <w:rsid w:val="00942294"/>
    <w:rsid w:val="009435F0"/>
    <w:rsid w:val="009435F5"/>
    <w:rsid w:val="009436EE"/>
    <w:rsid w:val="00944004"/>
    <w:rsid w:val="0094581F"/>
    <w:rsid w:val="0094583B"/>
    <w:rsid w:val="009459CE"/>
    <w:rsid w:val="00945ECE"/>
    <w:rsid w:val="00945EE8"/>
    <w:rsid w:val="00946F6F"/>
    <w:rsid w:val="00947E43"/>
    <w:rsid w:val="00953EEC"/>
    <w:rsid w:val="00955A00"/>
    <w:rsid w:val="00955E2B"/>
    <w:rsid w:val="00955E96"/>
    <w:rsid w:val="00955EDA"/>
    <w:rsid w:val="00956325"/>
    <w:rsid w:val="0095773A"/>
    <w:rsid w:val="009577A3"/>
    <w:rsid w:val="0096097B"/>
    <w:rsid w:val="00960CB0"/>
    <w:rsid w:val="00961FF5"/>
    <w:rsid w:val="009629A3"/>
    <w:rsid w:val="00963E5E"/>
    <w:rsid w:val="009648A7"/>
    <w:rsid w:val="00964C3A"/>
    <w:rsid w:val="00967341"/>
    <w:rsid w:val="00967446"/>
    <w:rsid w:val="00967F0D"/>
    <w:rsid w:val="00967F23"/>
    <w:rsid w:val="00967FC7"/>
    <w:rsid w:val="00970B1B"/>
    <w:rsid w:val="00970C66"/>
    <w:rsid w:val="00970FC7"/>
    <w:rsid w:val="00971567"/>
    <w:rsid w:val="00971F8A"/>
    <w:rsid w:val="00972394"/>
    <w:rsid w:val="009724B7"/>
    <w:rsid w:val="00972C6C"/>
    <w:rsid w:val="009731FC"/>
    <w:rsid w:val="00974339"/>
    <w:rsid w:val="009745AD"/>
    <w:rsid w:val="00974ADD"/>
    <w:rsid w:val="00974C12"/>
    <w:rsid w:val="00975C27"/>
    <w:rsid w:val="00976577"/>
    <w:rsid w:val="00976A8B"/>
    <w:rsid w:val="00980571"/>
    <w:rsid w:val="00980E7F"/>
    <w:rsid w:val="00980F76"/>
    <w:rsid w:val="00984840"/>
    <w:rsid w:val="00985387"/>
    <w:rsid w:val="0098579D"/>
    <w:rsid w:val="009861E9"/>
    <w:rsid w:val="009862F0"/>
    <w:rsid w:val="00986695"/>
    <w:rsid w:val="009866D9"/>
    <w:rsid w:val="0098720C"/>
    <w:rsid w:val="0099093C"/>
    <w:rsid w:val="00991598"/>
    <w:rsid w:val="00992028"/>
    <w:rsid w:val="0099214D"/>
    <w:rsid w:val="00992177"/>
    <w:rsid w:val="00992987"/>
    <w:rsid w:val="00992E1A"/>
    <w:rsid w:val="00993AE8"/>
    <w:rsid w:val="00994F12"/>
    <w:rsid w:val="00994FC0"/>
    <w:rsid w:val="009951C4"/>
    <w:rsid w:val="00995490"/>
    <w:rsid w:val="00995497"/>
    <w:rsid w:val="00995950"/>
    <w:rsid w:val="00996063"/>
    <w:rsid w:val="009A09E8"/>
    <w:rsid w:val="009A313B"/>
    <w:rsid w:val="009A38DA"/>
    <w:rsid w:val="009A3FAD"/>
    <w:rsid w:val="009A5596"/>
    <w:rsid w:val="009A55AA"/>
    <w:rsid w:val="009A5F40"/>
    <w:rsid w:val="009A6CBE"/>
    <w:rsid w:val="009A7D0F"/>
    <w:rsid w:val="009A7EAE"/>
    <w:rsid w:val="009B0A0E"/>
    <w:rsid w:val="009B2531"/>
    <w:rsid w:val="009B31BF"/>
    <w:rsid w:val="009B4161"/>
    <w:rsid w:val="009B49CA"/>
    <w:rsid w:val="009B4B57"/>
    <w:rsid w:val="009B5285"/>
    <w:rsid w:val="009B532C"/>
    <w:rsid w:val="009B5BA8"/>
    <w:rsid w:val="009B5FBF"/>
    <w:rsid w:val="009B686D"/>
    <w:rsid w:val="009B70E6"/>
    <w:rsid w:val="009B7D8E"/>
    <w:rsid w:val="009C0402"/>
    <w:rsid w:val="009C07F8"/>
    <w:rsid w:val="009C0842"/>
    <w:rsid w:val="009C13F5"/>
    <w:rsid w:val="009C26D2"/>
    <w:rsid w:val="009C3420"/>
    <w:rsid w:val="009C382F"/>
    <w:rsid w:val="009C4568"/>
    <w:rsid w:val="009C45AB"/>
    <w:rsid w:val="009C47D6"/>
    <w:rsid w:val="009C7EAA"/>
    <w:rsid w:val="009D0795"/>
    <w:rsid w:val="009D08E6"/>
    <w:rsid w:val="009D1F95"/>
    <w:rsid w:val="009D2983"/>
    <w:rsid w:val="009D2F63"/>
    <w:rsid w:val="009D3B38"/>
    <w:rsid w:val="009D51E6"/>
    <w:rsid w:val="009D558F"/>
    <w:rsid w:val="009D7062"/>
    <w:rsid w:val="009D7962"/>
    <w:rsid w:val="009E0042"/>
    <w:rsid w:val="009E055F"/>
    <w:rsid w:val="009E0576"/>
    <w:rsid w:val="009E06F2"/>
    <w:rsid w:val="009E132A"/>
    <w:rsid w:val="009E1B11"/>
    <w:rsid w:val="009E2121"/>
    <w:rsid w:val="009E228D"/>
    <w:rsid w:val="009E3207"/>
    <w:rsid w:val="009E3B8B"/>
    <w:rsid w:val="009E58B1"/>
    <w:rsid w:val="009E691A"/>
    <w:rsid w:val="009E7723"/>
    <w:rsid w:val="009E7FCD"/>
    <w:rsid w:val="009F1503"/>
    <w:rsid w:val="009F16FE"/>
    <w:rsid w:val="009F274B"/>
    <w:rsid w:val="009F3068"/>
    <w:rsid w:val="009F31BD"/>
    <w:rsid w:val="009F3DF5"/>
    <w:rsid w:val="009F50A6"/>
    <w:rsid w:val="009F518C"/>
    <w:rsid w:val="009F7F8A"/>
    <w:rsid w:val="00A005AE"/>
    <w:rsid w:val="00A00E08"/>
    <w:rsid w:val="00A00F12"/>
    <w:rsid w:val="00A0158B"/>
    <w:rsid w:val="00A01A22"/>
    <w:rsid w:val="00A021A8"/>
    <w:rsid w:val="00A026D0"/>
    <w:rsid w:val="00A02B7A"/>
    <w:rsid w:val="00A03E2A"/>
    <w:rsid w:val="00A0417F"/>
    <w:rsid w:val="00A0452D"/>
    <w:rsid w:val="00A04A85"/>
    <w:rsid w:val="00A05F5D"/>
    <w:rsid w:val="00A0683D"/>
    <w:rsid w:val="00A0693B"/>
    <w:rsid w:val="00A06E5C"/>
    <w:rsid w:val="00A06F53"/>
    <w:rsid w:val="00A0705F"/>
    <w:rsid w:val="00A07554"/>
    <w:rsid w:val="00A11E72"/>
    <w:rsid w:val="00A1349F"/>
    <w:rsid w:val="00A13CE9"/>
    <w:rsid w:val="00A1452B"/>
    <w:rsid w:val="00A145D7"/>
    <w:rsid w:val="00A1480B"/>
    <w:rsid w:val="00A153D2"/>
    <w:rsid w:val="00A1577E"/>
    <w:rsid w:val="00A15CED"/>
    <w:rsid w:val="00A1675F"/>
    <w:rsid w:val="00A17B6A"/>
    <w:rsid w:val="00A20156"/>
    <w:rsid w:val="00A20B21"/>
    <w:rsid w:val="00A21178"/>
    <w:rsid w:val="00A2125C"/>
    <w:rsid w:val="00A22318"/>
    <w:rsid w:val="00A25D54"/>
    <w:rsid w:val="00A261F6"/>
    <w:rsid w:val="00A26F3C"/>
    <w:rsid w:val="00A27A84"/>
    <w:rsid w:val="00A27BC2"/>
    <w:rsid w:val="00A3131D"/>
    <w:rsid w:val="00A32140"/>
    <w:rsid w:val="00A33596"/>
    <w:rsid w:val="00A33AC2"/>
    <w:rsid w:val="00A33C16"/>
    <w:rsid w:val="00A33E1B"/>
    <w:rsid w:val="00A35725"/>
    <w:rsid w:val="00A364F2"/>
    <w:rsid w:val="00A36800"/>
    <w:rsid w:val="00A371BC"/>
    <w:rsid w:val="00A4064E"/>
    <w:rsid w:val="00A41F2B"/>
    <w:rsid w:val="00A4427E"/>
    <w:rsid w:val="00A45A82"/>
    <w:rsid w:val="00A47257"/>
    <w:rsid w:val="00A477DA"/>
    <w:rsid w:val="00A502AB"/>
    <w:rsid w:val="00A51DA2"/>
    <w:rsid w:val="00A527F9"/>
    <w:rsid w:val="00A53C7D"/>
    <w:rsid w:val="00A53F26"/>
    <w:rsid w:val="00A54849"/>
    <w:rsid w:val="00A54B56"/>
    <w:rsid w:val="00A55E34"/>
    <w:rsid w:val="00A576CB"/>
    <w:rsid w:val="00A6033F"/>
    <w:rsid w:val="00A60A35"/>
    <w:rsid w:val="00A60ADC"/>
    <w:rsid w:val="00A60B35"/>
    <w:rsid w:val="00A630D0"/>
    <w:rsid w:val="00A650B6"/>
    <w:rsid w:val="00A651D1"/>
    <w:rsid w:val="00A65BD4"/>
    <w:rsid w:val="00A65E61"/>
    <w:rsid w:val="00A661C3"/>
    <w:rsid w:val="00A676AD"/>
    <w:rsid w:val="00A67E41"/>
    <w:rsid w:val="00A70197"/>
    <w:rsid w:val="00A70B2E"/>
    <w:rsid w:val="00A76972"/>
    <w:rsid w:val="00A76D35"/>
    <w:rsid w:val="00A801B3"/>
    <w:rsid w:val="00A803FE"/>
    <w:rsid w:val="00A80569"/>
    <w:rsid w:val="00A80775"/>
    <w:rsid w:val="00A808C6"/>
    <w:rsid w:val="00A80B62"/>
    <w:rsid w:val="00A8140D"/>
    <w:rsid w:val="00A823A0"/>
    <w:rsid w:val="00A82B8E"/>
    <w:rsid w:val="00A82EE3"/>
    <w:rsid w:val="00A8417F"/>
    <w:rsid w:val="00A86148"/>
    <w:rsid w:val="00A8648C"/>
    <w:rsid w:val="00A867C5"/>
    <w:rsid w:val="00A870D7"/>
    <w:rsid w:val="00A872F7"/>
    <w:rsid w:val="00A901CC"/>
    <w:rsid w:val="00A91152"/>
    <w:rsid w:val="00A91312"/>
    <w:rsid w:val="00A92C23"/>
    <w:rsid w:val="00A9313D"/>
    <w:rsid w:val="00A94A1A"/>
    <w:rsid w:val="00A94C29"/>
    <w:rsid w:val="00A95126"/>
    <w:rsid w:val="00A9535E"/>
    <w:rsid w:val="00AA0530"/>
    <w:rsid w:val="00AA271B"/>
    <w:rsid w:val="00AA2C95"/>
    <w:rsid w:val="00AA3949"/>
    <w:rsid w:val="00AA39B0"/>
    <w:rsid w:val="00AA4720"/>
    <w:rsid w:val="00AA55F7"/>
    <w:rsid w:val="00AA5ECB"/>
    <w:rsid w:val="00AA6706"/>
    <w:rsid w:val="00AA6D37"/>
    <w:rsid w:val="00AA7159"/>
    <w:rsid w:val="00AA7E74"/>
    <w:rsid w:val="00AA7EDC"/>
    <w:rsid w:val="00AB0360"/>
    <w:rsid w:val="00AB04AE"/>
    <w:rsid w:val="00AB1816"/>
    <w:rsid w:val="00AB19BD"/>
    <w:rsid w:val="00AB393D"/>
    <w:rsid w:val="00AB3B90"/>
    <w:rsid w:val="00AB510A"/>
    <w:rsid w:val="00AB5E30"/>
    <w:rsid w:val="00AB5E57"/>
    <w:rsid w:val="00AB640C"/>
    <w:rsid w:val="00AB66B2"/>
    <w:rsid w:val="00AB6DDB"/>
    <w:rsid w:val="00AB74C7"/>
    <w:rsid w:val="00AC0154"/>
    <w:rsid w:val="00AC028C"/>
    <w:rsid w:val="00AC040C"/>
    <w:rsid w:val="00AC2667"/>
    <w:rsid w:val="00AC3F58"/>
    <w:rsid w:val="00AC40A2"/>
    <w:rsid w:val="00AC49C5"/>
    <w:rsid w:val="00AC4CDA"/>
    <w:rsid w:val="00AC71D2"/>
    <w:rsid w:val="00AC7220"/>
    <w:rsid w:val="00AC7A38"/>
    <w:rsid w:val="00AC7A70"/>
    <w:rsid w:val="00AD0C63"/>
    <w:rsid w:val="00AD100B"/>
    <w:rsid w:val="00AD17A1"/>
    <w:rsid w:val="00AD1F3B"/>
    <w:rsid w:val="00AD3016"/>
    <w:rsid w:val="00AD4576"/>
    <w:rsid w:val="00AD4ACC"/>
    <w:rsid w:val="00AD4C00"/>
    <w:rsid w:val="00AD4DB1"/>
    <w:rsid w:val="00AD5A35"/>
    <w:rsid w:val="00AD5E55"/>
    <w:rsid w:val="00AD5EF0"/>
    <w:rsid w:val="00AD6279"/>
    <w:rsid w:val="00AD7419"/>
    <w:rsid w:val="00AE0183"/>
    <w:rsid w:val="00AE0D36"/>
    <w:rsid w:val="00AE0DD6"/>
    <w:rsid w:val="00AE0ED3"/>
    <w:rsid w:val="00AE381C"/>
    <w:rsid w:val="00AE38C7"/>
    <w:rsid w:val="00AE3A6D"/>
    <w:rsid w:val="00AE3B1A"/>
    <w:rsid w:val="00AE4264"/>
    <w:rsid w:val="00AE4476"/>
    <w:rsid w:val="00AE4DC9"/>
    <w:rsid w:val="00AE6010"/>
    <w:rsid w:val="00AE7C29"/>
    <w:rsid w:val="00AE7E99"/>
    <w:rsid w:val="00AF03BB"/>
    <w:rsid w:val="00AF1310"/>
    <w:rsid w:val="00AF17BA"/>
    <w:rsid w:val="00AF203C"/>
    <w:rsid w:val="00AF20F9"/>
    <w:rsid w:val="00AF2159"/>
    <w:rsid w:val="00AF28B1"/>
    <w:rsid w:val="00AF30E2"/>
    <w:rsid w:val="00AF34F8"/>
    <w:rsid w:val="00AF3AB8"/>
    <w:rsid w:val="00AF3D34"/>
    <w:rsid w:val="00AF41EB"/>
    <w:rsid w:val="00AF51D4"/>
    <w:rsid w:val="00AF5B96"/>
    <w:rsid w:val="00AF7060"/>
    <w:rsid w:val="00AF70C7"/>
    <w:rsid w:val="00B00ACD"/>
    <w:rsid w:val="00B00E59"/>
    <w:rsid w:val="00B0149B"/>
    <w:rsid w:val="00B017C3"/>
    <w:rsid w:val="00B02D22"/>
    <w:rsid w:val="00B03319"/>
    <w:rsid w:val="00B06A49"/>
    <w:rsid w:val="00B0742F"/>
    <w:rsid w:val="00B074DF"/>
    <w:rsid w:val="00B1009B"/>
    <w:rsid w:val="00B10805"/>
    <w:rsid w:val="00B10F67"/>
    <w:rsid w:val="00B11044"/>
    <w:rsid w:val="00B11198"/>
    <w:rsid w:val="00B118C5"/>
    <w:rsid w:val="00B12C0B"/>
    <w:rsid w:val="00B1354A"/>
    <w:rsid w:val="00B147CE"/>
    <w:rsid w:val="00B148BC"/>
    <w:rsid w:val="00B148EF"/>
    <w:rsid w:val="00B14C11"/>
    <w:rsid w:val="00B14EC9"/>
    <w:rsid w:val="00B14F4A"/>
    <w:rsid w:val="00B16A3E"/>
    <w:rsid w:val="00B16B53"/>
    <w:rsid w:val="00B17B24"/>
    <w:rsid w:val="00B17D1E"/>
    <w:rsid w:val="00B17D9E"/>
    <w:rsid w:val="00B17FF7"/>
    <w:rsid w:val="00B211CB"/>
    <w:rsid w:val="00B21B55"/>
    <w:rsid w:val="00B21DB0"/>
    <w:rsid w:val="00B21F9F"/>
    <w:rsid w:val="00B223F1"/>
    <w:rsid w:val="00B2254F"/>
    <w:rsid w:val="00B2424B"/>
    <w:rsid w:val="00B24352"/>
    <w:rsid w:val="00B24B81"/>
    <w:rsid w:val="00B24E75"/>
    <w:rsid w:val="00B24F3D"/>
    <w:rsid w:val="00B257C7"/>
    <w:rsid w:val="00B25D85"/>
    <w:rsid w:val="00B25ED5"/>
    <w:rsid w:val="00B26915"/>
    <w:rsid w:val="00B2787C"/>
    <w:rsid w:val="00B27B20"/>
    <w:rsid w:val="00B30130"/>
    <w:rsid w:val="00B314D1"/>
    <w:rsid w:val="00B31E30"/>
    <w:rsid w:val="00B32406"/>
    <w:rsid w:val="00B32FE5"/>
    <w:rsid w:val="00B33046"/>
    <w:rsid w:val="00B3405A"/>
    <w:rsid w:val="00B34E39"/>
    <w:rsid w:val="00B3636D"/>
    <w:rsid w:val="00B36CDD"/>
    <w:rsid w:val="00B37C2B"/>
    <w:rsid w:val="00B41020"/>
    <w:rsid w:val="00B41675"/>
    <w:rsid w:val="00B41EEA"/>
    <w:rsid w:val="00B426C8"/>
    <w:rsid w:val="00B42C6A"/>
    <w:rsid w:val="00B443F6"/>
    <w:rsid w:val="00B44B25"/>
    <w:rsid w:val="00B4518D"/>
    <w:rsid w:val="00B451EF"/>
    <w:rsid w:val="00B473E7"/>
    <w:rsid w:val="00B47DB0"/>
    <w:rsid w:val="00B47F66"/>
    <w:rsid w:val="00B50EF0"/>
    <w:rsid w:val="00B511B9"/>
    <w:rsid w:val="00B52158"/>
    <w:rsid w:val="00B5225B"/>
    <w:rsid w:val="00B5336B"/>
    <w:rsid w:val="00B55331"/>
    <w:rsid w:val="00B55FDA"/>
    <w:rsid w:val="00B56C0C"/>
    <w:rsid w:val="00B56CC7"/>
    <w:rsid w:val="00B570F7"/>
    <w:rsid w:val="00B5731A"/>
    <w:rsid w:val="00B60A3C"/>
    <w:rsid w:val="00B60A6A"/>
    <w:rsid w:val="00B614F6"/>
    <w:rsid w:val="00B621B6"/>
    <w:rsid w:val="00B636EF"/>
    <w:rsid w:val="00B63BCF"/>
    <w:rsid w:val="00B6440E"/>
    <w:rsid w:val="00B67E7A"/>
    <w:rsid w:val="00B703E8"/>
    <w:rsid w:val="00B711E2"/>
    <w:rsid w:val="00B72F66"/>
    <w:rsid w:val="00B73222"/>
    <w:rsid w:val="00B74A5B"/>
    <w:rsid w:val="00B74EDC"/>
    <w:rsid w:val="00B753B5"/>
    <w:rsid w:val="00B759AA"/>
    <w:rsid w:val="00B75EB5"/>
    <w:rsid w:val="00B7646A"/>
    <w:rsid w:val="00B77083"/>
    <w:rsid w:val="00B800D4"/>
    <w:rsid w:val="00B804CD"/>
    <w:rsid w:val="00B8122C"/>
    <w:rsid w:val="00B81312"/>
    <w:rsid w:val="00B821A4"/>
    <w:rsid w:val="00B8224F"/>
    <w:rsid w:val="00B829A2"/>
    <w:rsid w:val="00B829C1"/>
    <w:rsid w:val="00B82F2F"/>
    <w:rsid w:val="00B86C64"/>
    <w:rsid w:val="00B86CE3"/>
    <w:rsid w:val="00B87546"/>
    <w:rsid w:val="00B87757"/>
    <w:rsid w:val="00B878BF"/>
    <w:rsid w:val="00B90C15"/>
    <w:rsid w:val="00B911F8"/>
    <w:rsid w:val="00B91610"/>
    <w:rsid w:val="00B92748"/>
    <w:rsid w:val="00B93F7B"/>
    <w:rsid w:val="00B94F01"/>
    <w:rsid w:val="00B95D55"/>
    <w:rsid w:val="00B960FB"/>
    <w:rsid w:val="00B96A14"/>
    <w:rsid w:val="00B96EC5"/>
    <w:rsid w:val="00BA0D60"/>
    <w:rsid w:val="00BA15C6"/>
    <w:rsid w:val="00BA2625"/>
    <w:rsid w:val="00BA2B2D"/>
    <w:rsid w:val="00BA3ADA"/>
    <w:rsid w:val="00BA4641"/>
    <w:rsid w:val="00BA567B"/>
    <w:rsid w:val="00BA5798"/>
    <w:rsid w:val="00BA73C0"/>
    <w:rsid w:val="00BA7FCD"/>
    <w:rsid w:val="00BB0AE4"/>
    <w:rsid w:val="00BB1516"/>
    <w:rsid w:val="00BB236C"/>
    <w:rsid w:val="00BB262E"/>
    <w:rsid w:val="00BB384B"/>
    <w:rsid w:val="00BB4031"/>
    <w:rsid w:val="00BB464B"/>
    <w:rsid w:val="00BB47DB"/>
    <w:rsid w:val="00BB69BC"/>
    <w:rsid w:val="00BB7037"/>
    <w:rsid w:val="00BB785B"/>
    <w:rsid w:val="00BB7DC6"/>
    <w:rsid w:val="00BB7FBC"/>
    <w:rsid w:val="00BC1988"/>
    <w:rsid w:val="00BC1A75"/>
    <w:rsid w:val="00BC2003"/>
    <w:rsid w:val="00BC269C"/>
    <w:rsid w:val="00BC3EE1"/>
    <w:rsid w:val="00BC3EFF"/>
    <w:rsid w:val="00BC4811"/>
    <w:rsid w:val="00BC4A1B"/>
    <w:rsid w:val="00BC4F6F"/>
    <w:rsid w:val="00BC5512"/>
    <w:rsid w:val="00BC626E"/>
    <w:rsid w:val="00BC62B3"/>
    <w:rsid w:val="00BC6385"/>
    <w:rsid w:val="00BC6C64"/>
    <w:rsid w:val="00BC6EB2"/>
    <w:rsid w:val="00BD06C7"/>
    <w:rsid w:val="00BD13E2"/>
    <w:rsid w:val="00BD1747"/>
    <w:rsid w:val="00BD191B"/>
    <w:rsid w:val="00BD3C21"/>
    <w:rsid w:val="00BD473E"/>
    <w:rsid w:val="00BD4765"/>
    <w:rsid w:val="00BD50C5"/>
    <w:rsid w:val="00BD5203"/>
    <w:rsid w:val="00BD52A4"/>
    <w:rsid w:val="00BD54D4"/>
    <w:rsid w:val="00BD5754"/>
    <w:rsid w:val="00BD5C79"/>
    <w:rsid w:val="00BD62C9"/>
    <w:rsid w:val="00BD676A"/>
    <w:rsid w:val="00BD69A0"/>
    <w:rsid w:val="00BD7DDD"/>
    <w:rsid w:val="00BE06A5"/>
    <w:rsid w:val="00BE1288"/>
    <w:rsid w:val="00BE1E81"/>
    <w:rsid w:val="00BE34F1"/>
    <w:rsid w:val="00BE453E"/>
    <w:rsid w:val="00BE6025"/>
    <w:rsid w:val="00BE777B"/>
    <w:rsid w:val="00BE7AA6"/>
    <w:rsid w:val="00BE7BB8"/>
    <w:rsid w:val="00BE7DE8"/>
    <w:rsid w:val="00BF1AB0"/>
    <w:rsid w:val="00BF234A"/>
    <w:rsid w:val="00BF3062"/>
    <w:rsid w:val="00BF38E5"/>
    <w:rsid w:val="00BF434C"/>
    <w:rsid w:val="00BF4A5D"/>
    <w:rsid w:val="00BF53AE"/>
    <w:rsid w:val="00BF6032"/>
    <w:rsid w:val="00BF610F"/>
    <w:rsid w:val="00BF6698"/>
    <w:rsid w:val="00BF7681"/>
    <w:rsid w:val="00C00AB1"/>
    <w:rsid w:val="00C03163"/>
    <w:rsid w:val="00C0391B"/>
    <w:rsid w:val="00C066F5"/>
    <w:rsid w:val="00C0671E"/>
    <w:rsid w:val="00C07581"/>
    <w:rsid w:val="00C100E1"/>
    <w:rsid w:val="00C10495"/>
    <w:rsid w:val="00C10F32"/>
    <w:rsid w:val="00C11710"/>
    <w:rsid w:val="00C11AE4"/>
    <w:rsid w:val="00C12B58"/>
    <w:rsid w:val="00C139C8"/>
    <w:rsid w:val="00C157D4"/>
    <w:rsid w:val="00C15EDC"/>
    <w:rsid w:val="00C15FC6"/>
    <w:rsid w:val="00C17ADD"/>
    <w:rsid w:val="00C17C5E"/>
    <w:rsid w:val="00C217A9"/>
    <w:rsid w:val="00C22700"/>
    <w:rsid w:val="00C227D8"/>
    <w:rsid w:val="00C23C3F"/>
    <w:rsid w:val="00C24935"/>
    <w:rsid w:val="00C26397"/>
    <w:rsid w:val="00C26A76"/>
    <w:rsid w:val="00C26BDF"/>
    <w:rsid w:val="00C30D3E"/>
    <w:rsid w:val="00C31294"/>
    <w:rsid w:val="00C31D02"/>
    <w:rsid w:val="00C32075"/>
    <w:rsid w:val="00C359EE"/>
    <w:rsid w:val="00C35BB2"/>
    <w:rsid w:val="00C35BFF"/>
    <w:rsid w:val="00C35EB6"/>
    <w:rsid w:val="00C36121"/>
    <w:rsid w:val="00C36A3F"/>
    <w:rsid w:val="00C36F0D"/>
    <w:rsid w:val="00C37433"/>
    <w:rsid w:val="00C37F76"/>
    <w:rsid w:val="00C40CC6"/>
    <w:rsid w:val="00C415A0"/>
    <w:rsid w:val="00C4236B"/>
    <w:rsid w:val="00C43D5D"/>
    <w:rsid w:val="00C43FA9"/>
    <w:rsid w:val="00C43FF3"/>
    <w:rsid w:val="00C443D6"/>
    <w:rsid w:val="00C44D5E"/>
    <w:rsid w:val="00C45DCD"/>
    <w:rsid w:val="00C46212"/>
    <w:rsid w:val="00C46A14"/>
    <w:rsid w:val="00C47150"/>
    <w:rsid w:val="00C47176"/>
    <w:rsid w:val="00C47327"/>
    <w:rsid w:val="00C47ED1"/>
    <w:rsid w:val="00C50398"/>
    <w:rsid w:val="00C50456"/>
    <w:rsid w:val="00C50938"/>
    <w:rsid w:val="00C517B7"/>
    <w:rsid w:val="00C52D0E"/>
    <w:rsid w:val="00C533CF"/>
    <w:rsid w:val="00C53682"/>
    <w:rsid w:val="00C536A9"/>
    <w:rsid w:val="00C56313"/>
    <w:rsid w:val="00C567A7"/>
    <w:rsid w:val="00C57235"/>
    <w:rsid w:val="00C573B6"/>
    <w:rsid w:val="00C57837"/>
    <w:rsid w:val="00C61A07"/>
    <w:rsid w:val="00C61B29"/>
    <w:rsid w:val="00C61DC9"/>
    <w:rsid w:val="00C62C12"/>
    <w:rsid w:val="00C63273"/>
    <w:rsid w:val="00C63645"/>
    <w:rsid w:val="00C64052"/>
    <w:rsid w:val="00C64C44"/>
    <w:rsid w:val="00C65BF2"/>
    <w:rsid w:val="00C6607E"/>
    <w:rsid w:val="00C66324"/>
    <w:rsid w:val="00C66C59"/>
    <w:rsid w:val="00C66C92"/>
    <w:rsid w:val="00C66DBC"/>
    <w:rsid w:val="00C66F0A"/>
    <w:rsid w:val="00C70347"/>
    <w:rsid w:val="00C70975"/>
    <w:rsid w:val="00C71355"/>
    <w:rsid w:val="00C718A9"/>
    <w:rsid w:val="00C718EE"/>
    <w:rsid w:val="00C724BC"/>
    <w:rsid w:val="00C72FFE"/>
    <w:rsid w:val="00C73463"/>
    <w:rsid w:val="00C739A9"/>
    <w:rsid w:val="00C73B00"/>
    <w:rsid w:val="00C73BDF"/>
    <w:rsid w:val="00C74925"/>
    <w:rsid w:val="00C74B6C"/>
    <w:rsid w:val="00C74C82"/>
    <w:rsid w:val="00C74F27"/>
    <w:rsid w:val="00C75EA4"/>
    <w:rsid w:val="00C75F18"/>
    <w:rsid w:val="00C76F04"/>
    <w:rsid w:val="00C8001A"/>
    <w:rsid w:val="00C816A4"/>
    <w:rsid w:val="00C819E1"/>
    <w:rsid w:val="00C822C1"/>
    <w:rsid w:val="00C8242B"/>
    <w:rsid w:val="00C8305C"/>
    <w:rsid w:val="00C83163"/>
    <w:rsid w:val="00C842C9"/>
    <w:rsid w:val="00C84786"/>
    <w:rsid w:val="00C84BF3"/>
    <w:rsid w:val="00C8642D"/>
    <w:rsid w:val="00C87AE7"/>
    <w:rsid w:val="00C90854"/>
    <w:rsid w:val="00C925A2"/>
    <w:rsid w:val="00C92AD8"/>
    <w:rsid w:val="00C9338B"/>
    <w:rsid w:val="00C93515"/>
    <w:rsid w:val="00C95441"/>
    <w:rsid w:val="00C95E67"/>
    <w:rsid w:val="00C967A8"/>
    <w:rsid w:val="00C977F5"/>
    <w:rsid w:val="00CA1047"/>
    <w:rsid w:val="00CA19B4"/>
    <w:rsid w:val="00CA1F73"/>
    <w:rsid w:val="00CA2398"/>
    <w:rsid w:val="00CA28E2"/>
    <w:rsid w:val="00CA2A84"/>
    <w:rsid w:val="00CA2E85"/>
    <w:rsid w:val="00CA3469"/>
    <w:rsid w:val="00CA39F5"/>
    <w:rsid w:val="00CA3A00"/>
    <w:rsid w:val="00CA4100"/>
    <w:rsid w:val="00CA4765"/>
    <w:rsid w:val="00CA4A45"/>
    <w:rsid w:val="00CA662C"/>
    <w:rsid w:val="00CB03B3"/>
    <w:rsid w:val="00CB0ED3"/>
    <w:rsid w:val="00CB24CE"/>
    <w:rsid w:val="00CB38C8"/>
    <w:rsid w:val="00CB44BE"/>
    <w:rsid w:val="00CB5C6B"/>
    <w:rsid w:val="00CB5DC7"/>
    <w:rsid w:val="00CB6402"/>
    <w:rsid w:val="00CB704A"/>
    <w:rsid w:val="00CB708E"/>
    <w:rsid w:val="00CB70B3"/>
    <w:rsid w:val="00CC00EA"/>
    <w:rsid w:val="00CC13C4"/>
    <w:rsid w:val="00CC1D2F"/>
    <w:rsid w:val="00CC3C0E"/>
    <w:rsid w:val="00CC3E64"/>
    <w:rsid w:val="00CC5E74"/>
    <w:rsid w:val="00CC6D28"/>
    <w:rsid w:val="00CD303E"/>
    <w:rsid w:val="00CD311A"/>
    <w:rsid w:val="00CD4C21"/>
    <w:rsid w:val="00CD5C79"/>
    <w:rsid w:val="00CD5FB6"/>
    <w:rsid w:val="00CD6470"/>
    <w:rsid w:val="00CD7696"/>
    <w:rsid w:val="00CD76A3"/>
    <w:rsid w:val="00CE0E08"/>
    <w:rsid w:val="00CE2DFA"/>
    <w:rsid w:val="00CE48FA"/>
    <w:rsid w:val="00CE5626"/>
    <w:rsid w:val="00CE5818"/>
    <w:rsid w:val="00CE63E8"/>
    <w:rsid w:val="00CE6DFB"/>
    <w:rsid w:val="00CE713F"/>
    <w:rsid w:val="00CE7EDA"/>
    <w:rsid w:val="00CF08B1"/>
    <w:rsid w:val="00CF0C04"/>
    <w:rsid w:val="00CF1735"/>
    <w:rsid w:val="00CF1B14"/>
    <w:rsid w:val="00CF2454"/>
    <w:rsid w:val="00CF2671"/>
    <w:rsid w:val="00CF2E0A"/>
    <w:rsid w:val="00CF3AEE"/>
    <w:rsid w:val="00CF6272"/>
    <w:rsid w:val="00CF7F85"/>
    <w:rsid w:val="00D001E8"/>
    <w:rsid w:val="00D00338"/>
    <w:rsid w:val="00D01E37"/>
    <w:rsid w:val="00D03461"/>
    <w:rsid w:val="00D05099"/>
    <w:rsid w:val="00D06257"/>
    <w:rsid w:val="00D0668A"/>
    <w:rsid w:val="00D06AEB"/>
    <w:rsid w:val="00D11F48"/>
    <w:rsid w:val="00D1321A"/>
    <w:rsid w:val="00D1331B"/>
    <w:rsid w:val="00D14951"/>
    <w:rsid w:val="00D152F5"/>
    <w:rsid w:val="00D16200"/>
    <w:rsid w:val="00D1700C"/>
    <w:rsid w:val="00D17854"/>
    <w:rsid w:val="00D17C11"/>
    <w:rsid w:val="00D17CE8"/>
    <w:rsid w:val="00D2024B"/>
    <w:rsid w:val="00D22312"/>
    <w:rsid w:val="00D22717"/>
    <w:rsid w:val="00D22A27"/>
    <w:rsid w:val="00D22C9B"/>
    <w:rsid w:val="00D236BB"/>
    <w:rsid w:val="00D237FE"/>
    <w:rsid w:val="00D2496A"/>
    <w:rsid w:val="00D25C59"/>
    <w:rsid w:val="00D27718"/>
    <w:rsid w:val="00D304D0"/>
    <w:rsid w:val="00D307CF"/>
    <w:rsid w:val="00D308F5"/>
    <w:rsid w:val="00D30B8C"/>
    <w:rsid w:val="00D30BE3"/>
    <w:rsid w:val="00D31075"/>
    <w:rsid w:val="00D3129A"/>
    <w:rsid w:val="00D3153A"/>
    <w:rsid w:val="00D31751"/>
    <w:rsid w:val="00D31D97"/>
    <w:rsid w:val="00D320C7"/>
    <w:rsid w:val="00D3306D"/>
    <w:rsid w:val="00D33449"/>
    <w:rsid w:val="00D337F8"/>
    <w:rsid w:val="00D341C8"/>
    <w:rsid w:val="00D34702"/>
    <w:rsid w:val="00D34F52"/>
    <w:rsid w:val="00D35E36"/>
    <w:rsid w:val="00D36019"/>
    <w:rsid w:val="00D36B8A"/>
    <w:rsid w:val="00D37BB3"/>
    <w:rsid w:val="00D40629"/>
    <w:rsid w:val="00D40E18"/>
    <w:rsid w:val="00D42106"/>
    <w:rsid w:val="00D4281A"/>
    <w:rsid w:val="00D432B0"/>
    <w:rsid w:val="00D43DBA"/>
    <w:rsid w:val="00D46272"/>
    <w:rsid w:val="00D46775"/>
    <w:rsid w:val="00D5220F"/>
    <w:rsid w:val="00D5293F"/>
    <w:rsid w:val="00D52E71"/>
    <w:rsid w:val="00D54D70"/>
    <w:rsid w:val="00D555B0"/>
    <w:rsid w:val="00D57A32"/>
    <w:rsid w:val="00D6156B"/>
    <w:rsid w:val="00D6291D"/>
    <w:rsid w:val="00D6384D"/>
    <w:rsid w:val="00D639ED"/>
    <w:rsid w:val="00D64B10"/>
    <w:rsid w:val="00D65283"/>
    <w:rsid w:val="00D66E61"/>
    <w:rsid w:val="00D66EC3"/>
    <w:rsid w:val="00D67921"/>
    <w:rsid w:val="00D701C8"/>
    <w:rsid w:val="00D73E3E"/>
    <w:rsid w:val="00D74999"/>
    <w:rsid w:val="00D75105"/>
    <w:rsid w:val="00D7555C"/>
    <w:rsid w:val="00D7565F"/>
    <w:rsid w:val="00D75AEA"/>
    <w:rsid w:val="00D75E39"/>
    <w:rsid w:val="00D75EAE"/>
    <w:rsid w:val="00D76BC6"/>
    <w:rsid w:val="00D76BF6"/>
    <w:rsid w:val="00D76C18"/>
    <w:rsid w:val="00D772D1"/>
    <w:rsid w:val="00D80D6D"/>
    <w:rsid w:val="00D80F7C"/>
    <w:rsid w:val="00D8149D"/>
    <w:rsid w:val="00D83D5A"/>
    <w:rsid w:val="00D83DB1"/>
    <w:rsid w:val="00D83E8B"/>
    <w:rsid w:val="00D846FB"/>
    <w:rsid w:val="00D84DA8"/>
    <w:rsid w:val="00D85717"/>
    <w:rsid w:val="00D85BEA"/>
    <w:rsid w:val="00D8624A"/>
    <w:rsid w:val="00D86873"/>
    <w:rsid w:val="00D871BF"/>
    <w:rsid w:val="00D874BE"/>
    <w:rsid w:val="00D90E1A"/>
    <w:rsid w:val="00D91096"/>
    <w:rsid w:val="00D9184F"/>
    <w:rsid w:val="00D93782"/>
    <w:rsid w:val="00D943FC"/>
    <w:rsid w:val="00D94636"/>
    <w:rsid w:val="00D9463E"/>
    <w:rsid w:val="00D946CE"/>
    <w:rsid w:val="00D94C0C"/>
    <w:rsid w:val="00D957E8"/>
    <w:rsid w:val="00D95B0C"/>
    <w:rsid w:val="00D962A5"/>
    <w:rsid w:val="00D96B33"/>
    <w:rsid w:val="00D97297"/>
    <w:rsid w:val="00DA0254"/>
    <w:rsid w:val="00DA224C"/>
    <w:rsid w:val="00DA26AF"/>
    <w:rsid w:val="00DA3AFC"/>
    <w:rsid w:val="00DA425D"/>
    <w:rsid w:val="00DA58AF"/>
    <w:rsid w:val="00DA5CE4"/>
    <w:rsid w:val="00DA6661"/>
    <w:rsid w:val="00DA6768"/>
    <w:rsid w:val="00DA750B"/>
    <w:rsid w:val="00DA76BA"/>
    <w:rsid w:val="00DB01FF"/>
    <w:rsid w:val="00DB064F"/>
    <w:rsid w:val="00DB1EFA"/>
    <w:rsid w:val="00DB4050"/>
    <w:rsid w:val="00DB459D"/>
    <w:rsid w:val="00DB617B"/>
    <w:rsid w:val="00DB63B5"/>
    <w:rsid w:val="00DB7AC3"/>
    <w:rsid w:val="00DC0029"/>
    <w:rsid w:val="00DC046F"/>
    <w:rsid w:val="00DC0F4D"/>
    <w:rsid w:val="00DC0FA7"/>
    <w:rsid w:val="00DC1F5F"/>
    <w:rsid w:val="00DC288D"/>
    <w:rsid w:val="00DC3298"/>
    <w:rsid w:val="00DC3542"/>
    <w:rsid w:val="00DC498D"/>
    <w:rsid w:val="00DC4DE4"/>
    <w:rsid w:val="00DC5546"/>
    <w:rsid w:val="00DC578E"/>
    <w:rsid w:val="00DC696E"/>
    <w:rsid w:val="00DC75D2"/>
    <w:rsid w:val="00DD0AEB"/>
    <w:rsid w:val="00DD13BE"/>
    <w:rsid w:val="00DD1527"/>
    <w:rsid w:val="00DD2324"/>
    <w:rsid w:val="00DD2805"/>
    <w:rsid w:val="00DD37B4"/>
    <w:rsid w:val="00DD3B2E"/>
    <w:rsid w:val="00DD51BA"/>
    <w:rsid w:val="00DD5826"/>
    <w:rsid w:val="00DD5C73"/>
    <w:rsid w:val="00DD6788"/>
    <w:rsid w:val="00DD74BE"/>
    <w:rsid w:val="00DD7EA8"/>
    <w:rsid w:val="00DE0099"/>
    <w:rsid w:val="00DE0404"/>
    <w:rsid w:val="00DE072A"/>
    <w:rsid w:val="00DE08AC"/>
    <w:rsid w:val="00DE0F23"/>
    <w:rsid w:val="00DE16D0"/>
    <w:rsid w:val="00DE23CF"/>
    <w:rsid w:val="00DE242C"/>
    <w:rsid w:val="00DE2D50"/>
    <w:rsid w:val="00DE32E2"/>
    <w:rsid w:val="00DE3327"/>
    <w:rsid w:val="00DE4565"/>
    <w:rsid w:val="00DE4E74"/>
    <w:rsid w:val="00DE5076"/>
    <w:rsid w:val="00DE55CA"/>
    <w:rsid w:val="00DE601B"/>
    <w:rsid w:val="00DE6A85"/>
    <w:rsid w:val="00DE6E48"/>
    <w:rsid w:val="00DF09EA"/>
    <w:rsid w:val="00DF1D58"/>
    <w:rsid w:val="00DF222E"/>
    <w:rsid w:val="00DF3FFB"/>
    <w:rsid w:val="00DF4C84"/>
    <w:rsid w:val="00DF4D95"/>
    <w:rsid w:val="00DF58BC"/>
    <w:rsid w:val="00DF5916"/>
    <w:rsid w:val="00DF6361"/>
    <w:rsid w:val="00DF6863"/>
    <w:rsid w:val="00DF70A3"/>
    <w:rsid w:val="00DF741A"/>
    <w:rsid w:val="00E00032"/>
    <w:rsid w:val="00E0074A"/>
    <w:rsid w:val="00E0094A"/>
    <w:rsid w:val="00E029C5"/>
    <w:rsid w:val="00E02C96"/>
    <w:rsid w:val="00E0346C"/>
    <w:rsid w:val="00E044EF"/>
    <w:rsid w:val="00E06103"/>
    <w:rsid w:val="00E074AB"/>
    <w:rsid w:val="00E07777"/>
    <w:rsid w:val="00E07AE8"/>
    <w:rsid w:val="00E07D50"/>
    <w:rsid w:val="00E109B6"/>
    <w:rsid w:val="00E13395"/>
    <w:rsid w:val="00E160EB"/>
    <w:rsid w:val="00E162C5"/>
    <w:rsid w:val="00E1667A"/>
    <w:rsid w:val="00E170AC"/>
    <w:rsid w:val="00E1764D"/>
    <w:rsid w:val="00E17919"/>
    <w:rsid w:val="00E2034B"/>
    <w:rsid w:val="00E208B6"/>
    <w:rsid w:val="00E208C7"/>
    <w:rsid w:val="00E21B5C"/>
    <w:rsid w:val="00E21F61"/>
    <w:rsid w:val="00E24B06"/>
    <w:rsid w:val="00E24BCC"/>
    <w:rsid w:val="00E25E0E"/>
    <w:rsid w:val="00E306E0"/>
    <w:rsid w:val="00E31065"/>
    <w:rsid w:val="00E31E68"/>
    <w:rsid w:val="00E33941"/>
    <w:rsid w:val="00E33A0B"/>
    <w:rsid w:val="00E340D5"/>
    <w:rsid w:val="00E342AE"/>
    <w:rsid w:val="00E343FB"/>
    <w:rsid w:val="00E3497E"/>
    <w:rsid w:val="00E363EC"/>
    <w:rsid w:val="00E36870"/>
    <w:rsid w:val="00E3781B"/>
    <w:rsid w:val="00E40399"/>
    <w:rsid w:val="00E408B8"/>
    <w:rsid w:val="00E408F5"/>
    <w:rsid w:val="00E40AA2"/>
    <w:rsid w:val="00E4175C"/>
    <w:rsid w:val="00E41BC4"/>
    <w:rsid w:val="00E4243F"/>
    <w:rsid w:val="00E43AF4"/>
    <w:rsid w:val="00E44A1A"/>
    <w:rsid w:val="00E458A0"/>
    <w:rsid w:val="00E45D9C"/>
    <w:rsid w:val="00E51392"/>
    <w:rsid w:val="00E51971"/>
    <w:rsid w:val="00E51D02"/>
    <w:rsid w:val="00E523E3"/>
    <w:rsid w:val="00E523F7"/>
    <w:rsid w:val="00E529F3"/>
    <w:rsid w:val="00E5347E"/>
    <w:rsid w:val="00E534F0"/>
    <w:rsid w:val="00E54FBC"/>
    <w:rsid w:val="00E56516"/>
    <w:rsid w:val="00E56666"/>
    <w:rsid w:val="00E60994"/>
    <w:rsid w:val="00E6148D"/>
    <w:rsid w:val="00E61640"/>
    <w:rsid w:val="00E6227D"/>
    <w:rsid w:val="00E625C2"/>
    <w:rsid w:val="00E632AB"/>
    <w:rsid w:val="00E63BA7"/>
    <w:rsid w:val="00E650C6"/>
    <w:rsid w:val="00E65F46"/>
    <w:rsid w:val="00E66023"/>
    <w:rsid w:val="00E7087D"/>
    <w:rsid w:val="00E721D9"/>
    <w:rsid w:val="00E7359C"/>
    <w:rsid w:val="00E73FEA"/>
    <w:rsid w:val="00E74FF9"/>
    <w:rsid w:val="00E75D7C"/>
    <w:rsid w:val="00E76BBB"/>
    <w:rsid w:val="00E802C3"/>
    <w:rsid w:val="00E80FA6"/>
    <w:rsid w:val="00E81422"/>
    <w:rsid w:val="00E81B14"/>
    <w:rsid w:val="00E81CC0"/>
    <w:rsid w:val="00E829D3"/>
    <w:rsid w:val="00E83B30"/>
    <w:rsid w:val="00E83D9D"/>
    <w:rsid w:val="00E860A9"/>
    <w:rsid w:val="00E87873"/>
    <w:rsid w:val="00E909B8"/>
    <w:rsid w:val="00E912BE"/>
    <w:rsid w:val="00E916F0"/>
    <w:rsid w:val="00E91B86"/>
    <w:rsid w:val="00E926EB"/>
    <w:rsid w:val="00E93C4D"/>
    <w:rsid w:val="00E93E63"/>
    <w:rsid w:val="00E947CD"/>
    <w:rsid w:val="00E948D0"/>
    <w:rsid w:val="00E94AED"/>
    <w:rsid w:val="00E94C6D"/>
    <w:rsid w:val="00E94C6E"/>
    <w:rsid w:val="00E96D9F"/>
    <w:rsid w:val="00E975EB"/>
    <w:rsid w:val="00E97AE8"/>
    <w:rsid w:val="00E97DCF"/>
    <w:rsid w:val="00E97E0B"/>
    <w:rsid w:val="00EA046B"/>
    <w:rsid w:val="00EA2AAA"/>
    <w:rsid w:val="00EA4704"/>
    <w:rsid w:val="00EA4817"/>
    <w:rsid w:val="00EA54D5"/>
    <w:rsid w:val="00EA6590"/>
    <w:rsid w:val="00EA7BC3"/>
    <w:rsid w:val="00EB01AC"/>
    <w:rsid w:val="00EB06C5"/>
    <w:rsid w:val="00EB1C72"/>
    <w:rsid w:val="00EB2520"/>
    <w:rsid w:val="00EB2752"/>
    <w:rsid w:val="00EB313E"/>
    <w:rsid w:val="00EB35DA"/>
    <w:rsid w:val="00EB3983"/>
    <w:rsid w:val="00EB41E1"/>
    <w:rsid w:val="00EB5421"/>
    <w:rsid w:val="00EC03F0"/>
    <w:rsid w:val="00EC0603"/>
    <w:rsid w:val="00EC0C4A"/>
    <w:rsid w:val="00EC11C9"/>
    <w:rsid w:val="00EC2279"/>
    <w:rsid w:val="00EC2930"/>
    <w:rsid w:val="00EC38B7"/>
    <w:rsid w:val="00EC4E75"/>
    <w:rsid w:val="00EC5BFA"/>
    <w:rsid w:val="00EC604D"/>
    <w:rsid w:val="00EC722C"/>
    <w:rsid w:val="00EC79DC"/>
    <w:rsid w:val="00ED15F4"/>
    <w:rsid w:val="00ED2550"/>
    <w:rsid w:val="00ED2D29"/>
    <w:rsid w:val="00ED4482"/>
    <w:rsid w:val="00ED4B87"/>
    <w:rsid w:val="00ED4FB1"/>
    <w:rsid w:val="00ED55B0"/>
    <w:rsid w:val="00ED5662"/>
    <w:rsid w:val="00ED7CB2"/>
    <w:rsid w:val="00EE0EF3"/>
    <w:rsid w:val="00EE0F2B"/>
    <w:rsid w:val="00EE1632"/>
    <w:rsid w:val="00EE1C6B"/>
    <w:rsid w:val="00EE26A3"/>
    <w:rsid w:val="00EE2D42"/>
    <w:rsid w:val="00EE34BF"/>
    <w:rsid w:val="00EE3922"/>
    <w:rsid w:val="00EE3CE1"/>
    <w:rsid w:val="00EE5163"/>
    <w:rsid w:val="00EE6837"/>
    <w:rsid w:val="00EE779C"/>
    <w:rsid w:val="00EF06D0"/>
    <w:rsid w:val="00EF0E3E"/>
    <w:rsid w:val="00EF1BC6"/>
    <w:rsid w:val="00EF1C9B"/>
    <w:rsid w:val="00EF383F"/>
    <w:rsid w:val="00EF52FD"/>
    <w:rsid w:val="00EF5516"/>
    <w:rsid w:val="00EF5988"/>
    <w:rsid w:val="00EF7982"/>
    <w:rsid w:val="00F014B0"/>
    <w:rsid w:val="00F01745"/>
    <w:rsid w:val="00F03987"/>
    <w:rsid w:val="00F03996"/>
    <w:rsid w:val="00F04ADA"/>
    <w:rsid w:val="00F04EF0"/>
    <w:rsid w:val="00F04F3D"/>
    <w:rsid w:val="00F05351"/>
    <w:rsid w:val="00F059A7"/>
    <w:rsid w:val="00F05F2E"/>
    <w:rsid w:val="00F06650"/>
    <w:rsid w:val="00F06892"/>
    <w:rsid w:val="00F06FBF"/>
    <w:rsid w:val="00F07099"/>
    <w:rsid w:val="00F0721E"/>
    <w:rsid w:val="00F074CF"/>
    <w:rsid w:val="00F07507"/>
    <w:rsid w:val="00F0777A"/>
    <w:rsid w:val="00F07998"/>
    <w:rsid w:val="00F1057F"/>
    <w:rsid w:val="00F11144"/>
    <w:rsid w:val="00F113F4"/>
    <w:rsid w:val="00F11491"/>
    <w:rsid w:val="00F11C7E"/>
    <w:rsid w:val="00F12202"/>
    <w:rsid w:val="00F12230"/>
    <w:rsid w:val="00F12263"/>
    <w:rsid w:val="00F12B2C"/>
    <w:rsid w:val="00F12EA9"/>
    <w:rsid w:val="00F12EB7"/>
    <w:rsid w:val="00F1381B"/>
    <w:rsid w:val="00F13B58"/>
    <w:rsid w:val="00F13DA9"/>
    <w:rsid w:val="00F15886"/>
    <w:rsid w:val="00F15E56"/>
    <w:rsid w:val="00F16166"/>
    <w:rsid w:val="00F16C0F"/>
    <w:rsid w:val="00F2055A"/>
    <w:rsid w:val="00F20B03"/>
    <w:rsid w:val="00F20EE0"/>
    <w:rsid w:val="00F215AD"/>
    <w:rsid w:val="00F22B79"/>
    <w:rsid w:val="00F23560"/>
    <w:rsid w:val="00F24B2B"/>
    <w:rsid w:val="00F24CAA"/>
    <w:rsid w:val="00F25056"/>
    <w:rsid w:val="00F25844"/>
    <w:rsid w:val="00F261B4"/>
    <w:rsid w:val="00F26EC8"/>
    <w:rsid w:val="00F26FEC"/>
    <w:rsid w:val="00F27171"/>
    <w:rsid w:val="00F312B1"/>
    <w:rsid w:val="00F31B92"/>
    <w:rsid w:val="00F32C65"/>
    <w:rsid w:val="00F331D4"/>
    <w:rsid w:val="00F34DD7"/>
    <w:rsid w:val="00F36254"/>
    <w:rsid w:val="00F36351"/>
    <w:rsid w:val="00F369EE"/>
    <w:rsid w:val="00F378D2"/>
    <w:rsid w:val="00F4101B"/>
    <w:rsid w:val="00F41136"/>
    <w:rsid w:val="00F41376"/>
    <w:rsid w:val="00F4164C"/>
    <w:rsid w:val="00F42AD8"/>
    <w:rsid w:val="00F437ED"/>
    <w:rsid w:val="00F43C60"/>
    <w:rsid w:val="00F44106"/>
    <w:rsid w:val="00F4414B"/>
    <w:rsid w:val="00F45292"/>
    <w:rsid w:val="00F452A4"/>
    <w:rsid w:val="00F4538C"/>
    <w:rsid w:val="00F45715"/>
    <w:rsid w:val="00F46B57"/>
    <w:rsid w:val="00F47390"/>
    <w:rsid w:val="00F47494"/>
    <w:rsid w:val="00F47AB6"/>
    <w:rsid w:val="00F51237"/>
    <w:rsid w:val="00F513B7"/>
    <w:rsid w:val="00F514B5"/>
    <w:rsid w:val="00F540BB"/>
    <w:rsid w:val="00F5461E"/>
    <w:rsid w:val="00F54A74"/>
    <w:rsid w:val="00F55344"/>
    <w:rsid w:val="00F57C26"/>
    <w:rsid w:val="00F62070"/>
    <w:rsid w:val="00F623B3"/>
    <w:rsid w:val="00F6241A"/>
    <w:rsid w:val="00F62A13"/>
    <w:rsid w:val="00F62A60"/>
    <w:rsid w:val="00F62B10"/>
    <w:rsid w:val="00F62F2E"/>
    <w:rsid w:val="00F63013"/>
    <w:rsid w:val="00F6673B"/>
    <w:rsid w:val="00F66813"/>
    <w:rsid w:val="00F66A4D"/>
    <w:rsid w:val="00F700CD"/>
    <w:rsid w:val="00F7070A"/>
    <w:rsid w:val="00F71CC6"/>
    <w:rsid w:val="00F71EE1"/>
    <w:rsid w:val="00F71F16"/>
    <w:rsid w:val="00F72173"/>
    <w:rsid w:val="00F752B1"/>
    <w:rsid w:val="00F75575"/>
    <w:rsid w:val="00F75711"/>
    <w:rsid w:val="00F758E4"/>
    <w:rsid w:val="00F75903"/>
    <w:rsid w:val="00F75E6E"/>
    <w:rsid w:val="00F768B2"/>
    <w:rsid w:val="00F779E6"/>
    <w:rsid w:val="00F81366"/>
    <w:rsid w:val="00F8261B"/>
    <w:rsid w:val="00F82D6B"/>
    <w:rsid w:val="00F841D3"/>
    <w:rsid w:val="00F8491C"/>
    <w:rsid w:val="00F84E0D"/>
    <w:rsid w:val="00F853C1"/>
    <w:rsid w:val="00F8690E"/>
    <w:rsid w:val="00F9048F"/>
    <w:rsid w:val="00F9151B"/>
    <w:rsid w:val="00F91ECF"/>
    <w:rsid w:val="00F9213D"/>
    <w:rsid w:val="00F92D3A"/>
    <w:rsid w:val="00F9468A"/>
    <w:rsid w:val="00F94B2A"/>
    <w:rsid w:val="00F96285"/>
    <w:rsid w:val="00F96CB3"/>
    <w:rsid w:val="00FA07DA"/>
    <w:rsid w:val="00FA093F"/>
    <w:rsid w:val="00FA26D6"/>
    <w:rsid w:val="00FA2867"/>
    <w:rsid w:val="00FA347D"/>
    <w:rsid w:val="00FA3CC3"/>
    <w:rsid w:val="00FA4498"/>
    <w:rsid w:val="00FA5C99"/>
    <w:rsid w:val="00FA5CC5"/>
    <w:rsid w:val="00FA731B"/>
    <w:rsid w:val="00FA75EC"/>
    <w:rsid w:val="00FB100C"/>
    <w:rsid w:val="00FB19B4"/>
    <w:rsid w:val="00FB1C3A"/>
    <w:rsid w:val="00FB268A"/>
    <w:rsid w:val="00FB27C5"/>
    <w:rsid w:val="00FB3F73"/>
    <w:rsid w:val="00FB4011"/>
    <w:rsid w:val="00FB522E"/>
    <w:rsid w:val="00FB6485"/>
    <w:rsid w:val="00FB6F15"/>
    <w:rsid w:val="00FB723E"/>
    <w:rsid w:val="00FB76F0"/>
    <w:rsid w:val="00FB79C5"/>
    <w:rsid w:val="00FB7E53"/>
    <w:rsid w:val="00FC0100"/>
    <w:rsid w:val="00FC0379"/>
    <w:rsid w:val="00FC1AE8"/>
    <w:rsid w:val="00FC2651"/>
    <w:rsid w:val="00FC26C4"/>
    <w:rsid w:val="00FC2EAC"/>
    <w:rsid w:val="00FC4A02"/>
    <w:rsid w:val="00FC4E77"/>
    <w:rsid w:val="00FC5939"/>
    <w:rsid w:val="00FC619B"/>
    <w:rsid w:val="00FC64C4"/>
    <w:rsid w:val="00FC773B"/>
    <w:rsid w:val="00FC7DBB"/>
    <w:rsid w:val="00FC7E69"/>
    <w:rsid w:val="00FD00EA"/>
    <w:rsid w:val="00FD157C"/>
    <w:rsid w:val="00FD38D5"/>
    <w:rsid w:val="00FD4EBC"/>
    <w:rsid w:val="00FE0B0B"/>
    <w:rsid w:val="00FE10C9"/>
    <w:rsid w:val="00FE117A"/>
    <w:rsid w:val="00FE19DA"/>
    <w:rsid w:val="00FE3646"/>
    <w:rsid w:val="00FE3CB7"/>
    <w:rsid w:val="00FE4FF1"/>
    <w:rsid w:val="00FE503B"/>
    <w:rsid w:val="00FE689C"/>
    <w:rsid w:val="00FF00C2"/>
    <w:rsid w:val="00FF0C09"/>
    <w:rsid w:val="00FF0E7B"/>
    <w:rsid w:val="00FF0F4E"/>
    <w:rsid w:val="00FF0FCF"/>
    <w:rsid w:val="00FF101C"/>
    <w:rsid w:val="00FF14B5"/>
    <w:rsid w:val="00FF368C"/>
    <w:rsid w:val="00FF471E"/>
    <w:rsid w:val="00FF47F7"/>
    <w:rsid w:val="00FF4EDE"/>
    <w:rsid w:val="00FF540A"/>
    <w:rsid w:val="00FF56AB"/>
    <w:rsid w:val="00FF6E82"/>
    <w:rsid w:val="00FF7CDC"/>
    <w:rsid w:val="00FF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41"/>
    <o:shapelayout v:ext="edit">
      <o:idmap v:ext="edit" data="1"/>
    </o:shapelayout>
  </w:shapeDefaults>
  <w:decimalSymbol w:val="."/>
  <w:listSeparator w:val=","/>
  <w14:docId w14:val="50B3AD5B"/>
  <w15:chartTrackingRefBased/>
  <w15:docId w15:val="{42F24BB9-2DD9-4D66-939F-7E3A5C6D5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Times New Roman"/>
        <w:lang w:val="en-US" w:eastAsia="en-US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A4E70"/>
    <w:rPr>
      <w:lang w:val="es-ES"/>
    </w:rPr>
  </w:style>
  <w:style w:type="paragraph" w:styleId="Heading1">
    <w:name w:val="heading 1"/>
    <w:next w:val="Normal"/>
    <w:autoRedefine/>
    <w:qFormat/>
    <w:rsid w:val="006A4E70"/>
    <w:pPr>
      <w:keepNext/>
      <w:outlineLvl w:val="0"/>
    </w:pPr>
    <w:rPr>
      <w:caps/>
    </w:rPr>
  </w:style>
  <w:style w:type="paragraph" w:styleId="Heading2">
    <w:name w:val="heading 2"/>
    <w:next w:val="Normal"/>
    <w:autoRedefine/>
    <w:qFormat/>
    <w:rsid w:val="006A4E70"/>
    <w:pPr>
      <w:keepNext/>
      <w:outlineLvl w:val="1"/>
    </w:pPr>
    <w:rPr>
      <w:u w:val="single"/>
    </w:rPr>
  </w:style>
  <w:style w:type="paragraph" w:styleId="Heading3">
    <w:name w:val="heading 3"/>
    <w:next w:val="Normal"/>
    <w:autoRedefine/>
    <w:qFormat/>
    <w:rsid w:val="006A4E70"/>
    <w:pPr>
      <w:keepNext/>
      <w:outlineLvl w:val="2"/>
    </w:pPr>
    <w:rPr>
      <w:i/>
    </w:rPr>
  </w:style>
  <w:style w:type="paragraph" w:styleId="Heading4">
    <w:name w:val="heading 4"/>
    <w:next w:val="Normal"/>
    <w:autoRedefine/>
    <w:qFormat/>
    <w:rsid w:val="00371006"/>
    <w:pPr>
      <w:keepNext/>
      <w:ind w:left="567"/>
      <w:outlineLvl w:val="3"/>
    </w:pPr>
    <w:rPr>
      <w:u w:val="single"/>
      <w:lang w:val="fr-FR"/>
    </w:rPr>
  </w:style>
  <w:style w:type="paragraph" w:styleId="Heading5">
    <w:name w:val="heading 5"/>
    <w:basedOn w:val="Heading4"/>
    <w:next w:val="Normal"/>
    <w:qFormat/>
    <w:rsid w:val="00756B8C"/>
    <w:pPr>
      <w:spacing w:before="120"/>
      <w:outlineLvl w:val="4"/>
    </w:pPr>
    <w:rPr>
      <w:i/>
      <w:sz w:val="18"/>
      <w:u w:val="none"/>
    </w:rPr>
  </w:style>
  <w:style w:type="paragraph" w:styleId="Heading6">
    <w:name w:val="heading 6"/>
    <w:basedOn w:val="Normal"/>
    <w:next w:val="Normal"/>
    <w:qFormat/>
    <w:rsid w:val="006A4E70"/>
    <w:pPr>
      <w:outlineLvl w:val="5"/>
    </w:pPr>
    <w:rPr>
      <w:lang w:val="es-ES_tradnl"/>
    </w:rPr>
  </w:style>
  <w:style w:type="paragraph" w:styleId="Heading7">
    <w:name w:val="heading 7"/>
    <w:basedOn w:val="Normal"/>
    <w:next w:val="Normal"/>
    <w:qFormat/>
    <w:rsid w:val="006A4E70"/>
    <w:p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qFormat/>
    <w:rsid w:val="006A4E70"/>
    <w:pPr>
      <w:keepNext/>
      <w:jc w:val="center"/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rsid w:val="006A4E70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6A4E70"/>
    <w:pPr>
      <w:spacing w:before="100" w:beforeAutospacing="1" w:after="100" w:afterAutospacing="1"/>
      <w:jc w:val="left"/>
    </w:pPr>
    <w:rPr>
      <w:szCs w:val="24"/>
    </w:rPr>
  </w:style>
  <w:style w:type="paragraph" w:styleId="Footer">
    <w:name w:val="footer"/>
    <w:aliases w:val="doc_path_name"/>
    <w:link w:val="FooterChar"/>
    <w:autoRedefine/>
    <w:rsid w:val="006A4E70"/>
    <w:rPr>
      <w:sz w:val="14"/>
    </w:rPr>
  </w:style>
  <w:style w:type="paragraph" w:customStyle="1" w:styleId="pdflink">
    <w:name w:val="pdflink"/>
    <w:basedOn w:val="Normal"/>
    <w:next w:val="Normal"/>
    <w:rsid w:val="006A4E70"/>
    <w:rPr>
      <w:color w:val="800000"/>
      <w:u w:val="words"/>
    </w:rPr>
  </w:style>
  <w:style w:type="paragraph" w:customStyle="1" w:styleId="Draft">
    <w:name w:val="Draft"/>
    <w:basedOn w:val="Normal"/>
    <w:next w:val="preparedby"/>
    <w:rsid w:val="006A4E70"/>
    <w:pPr>
      <w:spacing w:before="720" w:after="480"/>
      <w:jc w:val="center"/>
    </w:pPr>
    <w:rPr>
      <w:caps/>
      <w:sz w:val="28"/>
    </w:rPr>
  </w:style>
  <w:style w:type="paragraph" w:customStyle="1" w:styleId="preparedby">
    <w:name w:val="preparedby"/>
    <w:basedOn w:val="Normal"/>
    <w:next w:val="Normal"/>
    <w:rsid w:val="006A4E70"/>
    <w:pPr>
      <w:spacing w:after="600"/>
      <w:jc w:val="center"/>
    </w:pPr>
    <w:rPr>
      <w:i/>
    </w:rPr>
  </w:style>
  <w:style w:type="paragraph" w:styleId="FootnoteText">
    <w:name w:val="footnote text"/>
    <w:aliases w:val="Footnote Text tight"/>
    <w:link w:val="FootnoteTextChar"/>
    <w:autoRedefine/>
    <w:qFormat/>
    <w:rsid w:val="00CA3A00"/>
    <w:pPr>
      <w:spacing w:before="60"/>
      <w:ind w:left="284" w:hanging="284"/>
    </w:pPr>
    <w:rPr>
      <w:sz w:val="16"/>
    </w:rPr>
  </w:style>
  <w:style w:type="paragraph" w:customStyle="1" w:styleId="quote1">
    <w:name w:val="quote1"/>
    <w:basedOn w:val="Normal"/>
    <w:semiHidden/>
    <w:rsid w:val="006A4E70"/>
    <w:pPr>
      <w:ind w:left="567" w:right="565" w:firstLine="567"/>
    </w:pPr>
    <w:rPr>
      <w:snapToGrid w:val="0"/>
      <w:sz w:val="22"/>
      <w:szCs w:val="22"/>
    </w:rPr>
  </w:style>
  <w:style w:type="paragraph" w:customStyle="1" w:styleId="tqparabox">
    <w:name w:val="tqparabox"/>
    <w:basedOn w:val="Normal"/>
    <w:rsid w:val="006A4E70"/>
    <w:pPr>
      <w:tabs>
        <w:tab w:val="left" w:pos="567"/>
        <w:tab w:val="left" w:pos="1134"/>
        <w:tab w:val="left" w:pos="2976"/>
        <w:tab w:val="left" w:pos="5856"/>
        <w:tab w:val="left" w:pos="7296"/>
      </w:tabs>
      <w:spacing w:before="40" w:after="40"/>
      <w:ind w:left="567"/>
      <w:jc w:val="left"/>
    </w:pPr>
  </w:style>
  <w:style w:type="paragraph" w:styleId="TOC1">
    <w:name w:val="toc 1"/>
    <w:next w:val="Normal"/>
    <w:autoRedefine/>
    <w:uiPriority w:val="39"/>
    <w:rsid w:val="0044276D"/>
    <w:pPr>
      <w:keepNext/>
      <w:tabs>
        <w:tab w:val="right" w:leader="dot" w:pos="9639"/>
      </w:tabs>
      <w:spacing w:before="240"/>
      <w:jc w:val="left"/>
    </w:pPr>
    <w:rPr>
      <w:caps/>
      <w:sz w:val="18"/>
    </w:rPr>
  </w:style>
  <w:style w:type="paragraph" w:styleId="TOC3">
    <w:name w:val="toc 3"/>
    <w:next w:val="Normal"/>
    <w:autoRedefine/>
    <w:uiPriority w:val="39"/>
    <w:rsid w:val="0044276D"/>
    <w:pPr>
      <w:tabs>
        <w:tab w:val="right" w:leader="dot" w:pos="9639"/>
      </w:tabs>
      <w:ind w:left="284" w:right="851"/>
      <w:jc w:val="left"/>
    </w:pPr>
    <w:rPr>
      <w:rFonts w:eastAsia="Arial Unicode MS"/>
      <w:sz w:val="18"/>
    </w:rPr>
  </w:style>
  <w:style w:type="paragraph" w:styleId="TOC4">
    <w:name w:val="toc 4"/>
    <w:next w:val="Normal"/>
    <w:autoRedefine/>
    <w:uiPriority w:val="39"/>
    <w:rsid w:val="0044276D"/>
    <w:pPr>
      <w:tabs>
        <w:tab w:val="right" w:leader="dot" w:pos="9639"/>
      </w:tabs>
      <w:ind w:left="567" w:right="851"/>
      <w:jc w:val="left"/>
    </w:pPr>
    <w:rPr>
      <w:sz w:val="18"/>
    </w:rPr>
  </w:style>
  <w:style w:type="paragraph" w:styleId="TOC5">
    <w:name w:val="toc 5"/>
    <w:next w:val="Normal"/>
    <w:autoRedefine/>
    <w:uiPriority w:val="39"/>
    <w:rsid w:val="0044276D"/>
    <w:pPr>
      <w:tabs>
        <w:tab w:val="right" w:leader="dot" w:pos="9639"/>
      </w:tabs>
      <w:ind w:left="851" w:right="851"/>
    </w:pPr>
    <w:rPr>
      <w:sz w:val="18"/>
    </w:rPr>
  </w:style>
  <w:style w:type="paragraph" w:styleId="TOC6">
    <w:name w:val="toc 6"/>
    <w:basedOn w:val="Normal"/>
    <w:next w:val="Normal"/>
    <w:autoRedefine/>
    <w:uiPriority w:val="39"/>
    <w:rsid w:val="0044276D"/>
    <w:pPr>
      <w:tabs>
        <w:tab w:val="right" w:leader="dot" w:pos="9639"/>
      </w:tabs>
      <w:ind w:left="1134"/>
    </w:pPr>
    <w:rPr>
      <w:sz w:val="18"/>
    </w:rPr>
  </w:style>
  <w:style w:type="character" w:styleId="EndnoteReference">
    <w:name w:val="endnote reference"/>
    <w:basedOn w:val="DefaultParagraphFont"/>
    <w:rsid w:val="006A4E70"/>
    <w:rPr>
      <w:vertAlign w:val="superscript"/>
    </w:rPr>
  </w:style>
  <w:style w:type="paragraph" w:styleId="EndnoteText">
    <w:name w:val="endnote text"/>
    <w:basedOn w:val="FootnoteText"/>
    <w:rsid w:val="006A4E70"/>
  </w:style>
  <w:style w:type="character" w:styleId="FootnoteReference">
    <w:name w:val="footnote reference"/>
    <w:aliases w:val="FR"/>
    <w:basedOn w:val="DefaultParagraphFont"/>
    <w:rsid w:val="006A4E70"/>
    <w:rPr>
      <w:vertAlign w:val="superscript"/>
    </w:rPr>
  </w:style>
  <w:style w:type="paragraph" w:styleId="Date">
    <w:name w:val="Date"/>
    <w:basedOn w:val="Normal"/>
    <w:rsid w:val="00663486"/>
    <w:pPr>
      <w:spacing w:line="340" w:lineRule="exact"/>
      <w:ind w:left="1276"/>
    </w:pPr>
    <w:rPr>
      <w:b/>
      <w:sz w:val="22"/>
      <w:lang w:val="es-ES_tradnl"/>
    </w:rPr>
  </w:style>
  <w:style w:type="paragraph" w:customStyle="1" w:styleId="Original">
    <w:name w:val="Original"/>
    <w:basedOn w:val="Normal"/>
    <w:rsid w:val="006A4E70"/>
    <w:pPr>
      <w:spacing w:before="60"/>
      <w:ind w:left="1276"/>
    </w:pPr>
    <w:rPr>
      <w:b/>
      <w:sz w:val="22"/>
    </w:rPr>
  </w:style>
  <w:style w:type="paragraph" w:styleId="BodyTextIndent">
    <w:name w:val="Body Text Indent"/>
    <w:basedOn w:val="Normal"/>
    <w:link w:val="BodyTextIndentChar"/>
    <w:rsid w:val="006A4E70"/>
    <w:pPr>
      <w:ind w:left="567"/>
    </w:pPr>
    <w:rPr>
      <w:lang w:val="es-ES_tradnl"/>
    </w:rPr>
  </w:style>
  <w:style w:type="paragraph" w:customStyle="1" w:styleId="twpcheck">
    <w:name w:val="twpcheck"/>
    <w:basedOn w:val="Normal"/>
    <w:rsid w:val="006A4E70"/>
    <w:pPr>
      <w:spacing w:before="80" w:after="80"/>
      <w:jc w:val="left"/>
    </w:pPr>
    <w:rPr>
      <w:snapToGrid w:val="0"/>
      <w:sz w:val="16"/>
      <w:szCs w:val="16"/>
    </w:rPr>
  </w:style>
  <w:style w:type="paragraph" w:customStyle="1" w:styleId="DecisionInvitingPara">
    <w:name w:val="Decision Inviting Para."/>
    <w:basedOn w:val="Normal"/>
    <w:rsid w:val="006A4E70"/>
    <w:pPr>
      <w:ind w:left="4536"/>
    </w:pPr>
    <w:rPr>
      <w:i/>
      <w:lang w:val="es-ES_tradnl"/>
    </w:rPr>
  </w:style>
  <w:style w:type="paragraph" w:styleId="TOC2">
    <w:name w:val="toc 2"/>
    <w:next w:val="Normal"/>
    <w:autoRedefine/>
    <w:uiPriority w:val="39"/>
    <w:rsid w:val="0044276D"/>
    <w:pPr>
      <w:tabs>
        <w:tab w:val="left" w:pos="851"/>
        <w:tab w:val="right" w:leader="dot" w:pos="9639"/>
      </w:tabs>
      <w:spacing w:before="120"/>
      <w:ind w:left="567" w:right="851" w:hanging="567"/>
      <w:contextualSpacing/>
      <w:jc w:val="left"/>
    </w:pPr>
    <w:rPr>
      <w:sz w:val="18"/>
    </w:rPr>
  </w:style>
  <w:style w:type="paragraph" w:customStyle="1" w:styleId="Enttepair">
    <w:name w:val="Entête_pair"/>
    <w:basedOn w:val="Normal"/>
    <w:next w:val="Normal"/>
    <w:rsid w:val="006A4E70"/>
    <w:pPr>
      <w:pBdr>
        <w:bottom w:val="single" w:sz="4" w:space="1" w:color="auto"/>
      </w:pBdr>
      <w:jc w:val="left"/>
    </w:pPr>
    <w:rPr>
      <w:szCs w:val="24"/>
    </w:rPr>
  </w:style>
  <w:style w:type="paragraph" w:customStyle="1" w:styleId="Entteimpair">
    <w:name w:val="Entête_impair"/>
    <w:basedOn w:val="Normal"/>
    <w:next w:val="Normal"/>
    <w:rsid w:val="006A4E70"/>
    <w:pPr>
      <w:pBdr>
        <w:bottom w:val="single" w:sz="4" w:space="1" w:color="auto"/>
      </w:pBdr>
      <w:jc w:val="right"/>
    </w:pPr>
  </w:style>
  <w:style w:type="paragraph" w:styleId="Header">
    <w:name w:val="header"/>
    <w:rsid w:val="006A4E70"/>
    <w:pPr>
      <w:jc w:val="center"/>
    </w:pPr>
    <w:rPr>
      <w:lang w:val="fr-FR"/>
    </w:rPr>
  </w:style>
  <w:style w:type="character" w:styleId="PageNumber">
    <w:name w:val="page number"/>
    <w:basedOn w:val="DefaultParagraphFont"/>
    <w:rsid w:val="006A4E70"/>
  </w:style>
  <w:style w:type="paragraph" w:customStyle="1" w:styleId="Session">
    <w:name w:val="Session"/>
    <w:basedOn w:val="Normal"/>
    <w:rsid w:val="006A4E70"/>
    <w:pPr>
      <w:spacing w:before="60"/>
      <w:jc w:val="center"/>
    </w:pPr>
    <w:rPr>
      <w:b/>
      <w:sz w:val="30"/>
    </w:rPr>
  </w:style>
  <w:style w:type="paragraph" w:styleId="Signature">
    <w:name w:val="Signature"/>
    <w:basedOn w:val="Normal"/>
    <w:rsid w:val="00663486"/>
    <w:pPr>
      <w:ind w:left="4536"/>
      <w:jc w:val="center"/>
    </w:pPr>
    <w:rPr>
      <w:lang w:val="es-ES_tradnl"/>
    </w:rPr>
  </w:style>
  <w:style w:type="table" w:styleId="TableGrid">
    <w:name w:val="Table Grid"/>
    <w:basedOn w:val="TableNormal"/>
    <w:rsid w:val="006A4E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6A4E70"/>
  </w:style>
  <w:style w:type="paragraph" w:styleId="Closing">
    <w:name w:val="Closing"/>
    <w:basedOn w:val="Normal"/>
    <w:rsid w:val="006A4E70"/>
    <w:pPr>
      <w:ind w:left="4536"/>
      <w:jc w:val="center"/>
    </w:pPr>
  </w:style>
  <w:style w:type="paragraph" w:styleId="E-mailSignature">
    <w:name w:val="E-mail Signature"/>
    <w:basedOn w:val="Normal"/>
    <w:semiHidden/>
    <w:rsid w:val="006A4E70"/>
  </w:style>
  <w:style w:type="character" w:styleId="Emphasis">
    <w:name w:val="Emphasis"/>
    <w:basedOn w:val="DefaultParagraphFont"/>
    <w:qFormat/>
    <w:rsid w:val="006A4E70"/>
    <w:rPr>
      <w:i/>
      <w:iCs/>
    </w:rPr>
  </w:style>
  <w:style w:type="paragraph" w:styleId="EnvelopeAddress">
    <w:name w:val="envelope address"/>
    <w:basedOn w:val="Normal"/>
    <w:semiHidden/>
    <w:rsid w:val="006A4E70"/>
    <w:pPr>
      <w:framePr w:w="7920" w:h="1980" w:hRule="exact" w:hSpace="180" w:wrap="auto" w:hAnchor="page" w:xAlign="center" w:yAlign="bottom"/>
      <w:ind w:left="2880"/>
    </w:pPr>
    <w:rPr>
      <w:szCs w:val="24"/>
    </w:rPr>
  </w:style>
  <w:style w:type="paragraph" w:styleId="EnvelopeReturn">
    <w:name w:val="envelope return"/>
    <w:basedOn w:val="Normal"/>
    <w:semiHidden/>
    <w:rsid w:val="006A4E70"/>
  </w:style>
  <w:style w:type="character" w:styleId="HTMLAcronym">
    <w:name w:val="HTML Acronym"/>
    <w:basedOn w:val="DefaultParagraphFont"/>
    <w:semiHidden/>
    <w:rsid w:val="006A4E70"/>
  </w:style>
  <w:style w:type="paragraph" w:styleId="HTMLAddress">
    <w:name w:val="HTML Address"/>
    <w:basedOn w:val="Normal"/>
    <w:semiHidden/>
    <w:rsid w:val="006A4E70"/>
    <w:rPr>
      <w:i/>
      <w:iCs/>
    </w:rPr>
  </w:style>
  <w:style w:type="character" w:styleId="HTMLCite">
    <w:name w:val="HTML Cite"/>
    <w:basedOn w:val="DefaultParagraphFont"/>
    <w:semiHidden/>
    <w:rsid w:val="006A4E70"/>
    <w:rPr>
      <w:i/>
      <w:iCs/>
    </w:rPr>
  </w:style>
  <w:style w:type="character" w:styleId="HTMLCode">
    <w:name w:val="HTML Code"/>
    <w:basedOn w:val="DefaultParagraphFont"/>
    <w:semiHidden/>
    <w:rsid w:val="006A4E70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6A4E70"/>
    <w:rPr>
      <w:i/>
      <w:iCs/>
    </w:rPr>
  </w:style>
  <w:style w:type="character" w:styleId="HTMLKeyboard">
    <w:name w:val="HTML Keyboard"/>
    <w:basedOn w:val="DefaultParagraphFont"/>
    <w:semiHidden/>
    <w:rsid w:val="006A4E70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6A4E70"/>
    <w:rPr>
      <w:rFonts w:ascii="Courier New" w:hAnsi="Courier New" w:cs="Courier New"/>
    </w:rPr>
  </w:style>
  <w:style w:type="character" w:styleId="HTMLSample">
    <w:name w:val="HTML Sample"/>
    <w:basedOn w:val="DefaultParagraphFont"/>
    <w:semiHidden/>
    <w:rsid w:val="006A4E70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6A4E70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6A4E70"/>
    <w:rPr>
      <w:i/>
      <w:iCs/>
    </w:rPr>
  </w:style>
  <w:style w:type="character" w:styleId="LineNumber">
    <w:name w:val="line number"/>
    <w:basedOn w:val="DefaultParagraphFont"/>
    <w:semiHidden/>
    <w:rsid w:val="006A4E70"/>
  </w:style>
  <w:style w:type="paragraph" w:styleId="List">
    <w:name w:val="List"/>
    <w:basedOn w:val="Normal"/>
    <w:semiHidden/>
    <w:rsid w:val="006A4E70"/>
    <w:pPr>
      <w:ind w:left="360" w:hanging="360"/>
    </w:pPr>
  </w:style>
  <w:style w:type="paragraph" w:styleId="List2">
    <w:name w:val="List 2"/>
    <w:basedOn w:val="Normal"/>
    <w:semiHidden/>
    <w:rsid w:val="006A4E70"/>
    <w:pPr>
      <w:ind w:left="720" w:hanging="360"/>
    </w:pPr>
  </w:style>
  <w:style w:type="paragraph" w:styleId="List3">
    <w:name w:val="List 3"/>
    <w:basedOn w:val="Normal"/>
    <w:semiHidden/>
    <w:rsid w:val="006A4E70"/>
    <w:pPr>
      <w:ind w:left="1080" w:hanging="360"/>
    </w:pPr>
  </w:style>
  <w:style w:type="paragraph" w:styleId="List4">
    <w:name w:val="List 4"/>
    <w:basedOn w:val="Normal"/>
    <w:semiHidden/>
    <w:rsid w:val="006A4E70"/>
    <w:pPr>
      <w:ind w:left="1440" w:hanging="360"/>
    </w:pPr>
  </w:style>
  <w:style w:type="paragraph" w:styleId="List5">
    <w:name w:val="List 5"/>
    <w:basedOn w:val="Normal"/>
    <w:semiHidden/>
    <w:rsid w:val="006A4E70"/>
    <w:pPr>
      <w:ind w:left="1800" w:hanging="360"/>
    </w:pPr>
  </w:style>
  <w:style w:type="paragraph" w:styleId="ListBullet">
    <w:name w:val="List Bullet"/>
    <w:basedOn w:val="Normal"/>
    <w:autoRedefine/>
    <w:rsid w:val="006A4E70"/>
    <w:pPr>
      <w:tabs>
        <w:tab w:val="num" w:pos="360"/>
      </w:tabs>
      <w:ind w:left="360" w:hanging="360"/>
    </w:pPr>
    <w:rPr>
      <w:bCs/>
      <w:szCs w:val="24"/>
      <w:lang w:eastAsia="zh-CN"/>
    </w:rPr>
  </w:style>
  <w:style w:type="paragraph" w:styleId="ListBullet2">
    <w:name w:val="List Bullet 2"/>
    <w:basedOn w:val="Normal"/>
    <w:semiHidden/>
    <w:rsid w:val="006A4E70"/>
    <w:pPr>
      <w:tabs>
        <w:tab w:val="num" w:pos="720"/>
      </w:tabs>
      <w:ind w:left="720" w:hanging="360"/>
    </w:pPr>
  </w:style>
  <w:style w:type="paragraph" w:styleId="ListBullet3">
    <w:name w:val="List Bullet 3"/>
    <w:basedOn w:val="Normal"/>
    <w:semiHidden/>
    <w:rsid w:val="006A4E70"/>
    <w:pPr>
      <w:tabs>
        <w:tab w:val="num" w:pos="1080"/>
      </w:tabs>
      <w:ind w:left="1080" w:hanging="360"/>
    </w:pPr>
  </w:style>
  <w:style w:type="paragraph" w:styleId="ListBullet4">
    <w:name w:val="List Bullet 4"/>
    <w:basedOn w:val="Normal"/>
    <w:semiHidden/>
    <w:rsid w:val="006A4E70"/>
    <w:pPr>
      <w:tabs>
        <w:tab w:val="num" w:pos="1440"/>
      </w:tabs>
      <w:ind w:left="1440" w:hanging="360"/>
    </w:pPr>
  </w:style>
  <w:style w:type="paragraph" w:styleId="ListBullet5">
    <w:name w:val="List Bullet 5"/>
    <w:basedOn w:val="Normal"/>
    <w:semiHidden/>
    <w:rsid w:val="006A4E70"/>
    <w:pPr>
      <w:tabs>
        <w:tab w:val="num" w:pos="1800"/>
      </w:tabs>
      <w:ind w:left="1800" w:hanging="360"/>
    </w:pPr>
  </w:style>
  <w:style w:type="paragraph" w:styleId="ListContinue">
    <w:name w:val="List Continue"/>
    <w:basedOn w:val="Normal"/>
    <w:semiHidden/>
    <w:rsid w:val="006A4E70"/>
    <w:pPr>
      <w:spacing w:after="120"/>
      <w:ind w:left="360"/>
    </w:pPr>
  </w:style>
  <w:style w:type="paragraph" w:styleId="ListContinue2">
    <w:name w:val="List Continue 2"/>
    <w:basedOn w:val="Normal"/>
    <w:semiHidden/>
    <w:rsid w:val="006A4E70"/>
    <w:pPr>
      <w:spacing w:after="120"/>
      <w:ind w:left="720"/>
    </w:pPr>
  </w:style>
  <w:style w:type="paragraph" w:styleId="ListContinue3">
    <w:name w:val="List Continue 3"/>
    <w:basedOn w:val="Normal"/>
    <w:semiHidden/>
    <w:rsid w:val="006A4E70"/>
    <w:pPr>
      <w:spacing w:after="120"/>
      <w:ind w:left="1080"/>
    </w:pPr>
  </w:style>
  <w:style w:type="paragraph" w:styleId="ListContinue4">
    <w:name w:val="List Continue 4"/>
    <w:basedOn w:val="Normal"/>
    <w:semiHidden/>
    <w:rsid w:val="006A4E70"/>
    <w:pPr>
      <w:spacing w:after="120"/>
      <w:ind w:left="1440"/>
    </w:pPr>
  </w:style>
  <w:style w:type="paragraph" w:styleId="ListContinue5">
    <w:name w:val="List Continue 5"/>
    <w:basedOn w:val="Normal"/>
    <w:semiHidden/>
    <w:rsid w:val="006A4E70"/>
    <w:pPr>
      <w:spacing w:after="120"/>
      <w:ind w:left="1800"/>
    </w:pPr>
  </w:style>
  <w:style w:type="paragraph" w:styleId="ListNumber">
    <w:name w:val="List Number"/>
    <w:basedOn w:val="Normal"/>
    <w:semiHidden/>
    <w:rsid w:val="006A4E70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semiHidden/>
    <w:rsid w:val="006A4E70"/>
    <w:pPr>
      <w:tabs>
        <w:tab w:val="num" w:pos="720"/>
      </w:tabs>
      <w:ind w:left="720" w:hanging="360"/>
    </w:pPr>
  </w:style>
  <w:style w:type="paragraph" w:styleId="ListNumber3">
    <w:name w:val="List Number 3"/>
    <w:basedOn w:val="Normal"/>
    <w:semiHidden/>
    <w:rsid w:val="006A4E70"/>
    <w:pPr>
      <w:tabs>
        <w:tab w:val="num" w:pos="1080"/>
      </w:tabs>
      <w:ind w:left="1080" w:hanging="360"/>
    </w:pPr>
  </w:style>
  <w:style w:type="paragraph" w:styleId="ListNumber4">
    <w:name w:val="List Number 4"/>
    <w:basedOn w:val="Normal"/>
    <w:semiHidden/>
    <w:rsid w:val="006A4E70"/>
    <w:pPr>
      <w:tabs>
        <w:tab w:val="num" w:pos="1440"/>
      </w:tabs>
      <w:ind w:left="1440" w:hanging="360"/>
    </w:pPr>
  </w:style>
  <w:style w:type="paragraph" w:styleId="ListNumber5">
    <w:name w:val="List Number 5"/>
    <w:basedOn w:val="Normal"/>
    <w:semiHidden/>
    <w:rsid w:val="006A4E70"/>
    <w:pPr>
      <w:tabs>
        <w:tab w:val="num" w:pos="1800"/>
      </w:tabs>
      <w:ind w:left="1800" w:hanging="360"/>
    </w:pPr>
  </w:style>
  <w:style w:type="paragraph" w:styleId="MessageHeader">
    <w:name w:val="Message Header"/>
    <w:basedOn w:val="Normal"/>
    <w:semiHidden/>
    <w:rsid w:val="006A4E7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szCs w:val="24"/>
    </w:rPr>
  </w:style>
  <w:style w:type="paragraph" w:styleId="NoteHeading">
    <w:name w:val="Note Heading"/>
    <w:basedOn w:val="Normal"/>
    <w:next w:val="Normal"/>
    <w:semiHidden/>
    <w:rsid w:val="006A4E70"/>
  </w:style>
  <w:style w:type="paragraph" w:styleId="Salutation">
    <w:name w:val="Salutation"/>
    <w:basedOn w:val="Normal"/>
    <w:next w:val="Normal"/>
    <w:semiHidden/>
    <w:rsid w:val="006A4E70"/>
  </w:style>
  <w:style w:type="character" w:styleId="Strong">
    <w:name w:val="Strong"/>
    <w:basedOn w:val="DefaultParagraphFont"/>
    <w:qFormat/>
    <w:rsid w:val="006A4E70"/>
    <w:rPr>
      <w:b/>
      <w:bCs/>
    </w:rPr>
  </w:style>
  <w:style w:type="paragraph" w:styleId="Subtitle">
    <w:name w:val="Subtitle"/>
    <w:basedOn w:val="Normal"/>
    <w:qFormat/>
    <w:rsid w:val="006A4E70"/>
    <w:pPr>
      <w:spacing w:after="60"/>
      <w:jc w:val="center"/>
      <w:outlineLvl w:val="1"/>
    </w:pPr>
    <w:rPr>
      <w:szCs w:val="24"/>
    </w:rPr>
  </w:style>
  <w:style w:type="table" w:styleId="Table3Deffects1">
    <w:name w:val="Table 3D effects 1"/>
    <w:basedOn w:val="TableNormal"/>
    <w:semiHidden/>
    <w:rsid w:val="006A4E70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6A4E70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6A4E7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6A4E7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6A4E7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6A4E7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6A4E70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6A4E7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6A4E70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6A4E7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6A4E70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6A4E70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6A4E70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6A4E70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6A4E70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6A4E7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6A4E7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6A4E7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6A4E70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6A4E70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6A4E70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6A4E7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6A4E7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6A4E70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6A4E70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6A4E7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6A4E7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6A4E70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6A4E7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6A4E7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6A4E7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6A4E7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6A4E7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6A4E7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6A4E70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6A4E7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6A4E7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6A4E7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6A4E7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6A4E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6A4E7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6A4E7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6A4E70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7">
    <w:name w:val="toc 7"/>
    <w:basedOn w:val="Normal"/>
    <w:next w:val="Normal"/>
    <w:autoRedefine/>
    <w:semiHidden/>
    <w:rsid w:val="006A4E70"/>
    <w:pPr>
      <w:ind w:left="1440"/>
    </w:pPr>
  </w:style>
  <w:style w:type="paragraph" w:styleId="TOC8">
    <w:name w:val="toc 8"/>
    <w:basedOn w:val="Normal"/>
    <w:next w:val="Normal"/>
    <w:autoRedefine/>
    <w:semiHidden/>
    <w:rsid w:val="006A4E70"/>
    <w:pPr>
      <w:ind w:left="1680"/>
    </w:pPr>
  </w:style>
  <w:style w:type="paragraph" w:styleId="TOC9">
    <w:name w:val="toc 9"/>
    <w:basedOn w:val="Normal"/>
    <w:next w:val="Normal"/>
    <w:autoRedefine/>
    <w:semiHidden/>
    <w:rsid w:val="006A4E70"/>
    <w:pPr>
      <w:ind w:left="1920"/>
    </w:pPr>
  </w:style>
  <w:style w:type="character" w:styleId="FollowedHyperlink">
    <w:name w:val="FollowedHyperlink"/>
    <w:basedOn w:val="DefaultParagraphFont"/>
    <w:rsid w:val="006A4E70"/>
    <w:rPr>
      <w:color w:val="606420"/>
      <w:u w:val="single"/>
    </w:rPr>
  </w:style>
  <w:style w:type="character" w:styleId="Hyperlink">
    <w:name w:val="Hyperlink"/>
    <w:basedOn w:val="DefaultParagraphFont"/>
    <w:uiPriority w:val="99"/>
    <w:rsid w:val="00261006"/>
    <w:rPr>
      <w:color w:val="0000FF"/>
      <w:u w:val="single"/>
    </w:rPr>
  </w:style>
  <w:style w:type="paragraph" w:styleId="BalloonText">
    <w:name w:val="Balloon Text"/>
    <w:basedOn w:val="Normal"/>
    <w:semiHidden/>
    <w:rsid w:val="006A4E70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6A4E70"/>
    <w:pPr>
      <w:ind w:left="567" w:right="566"/>
    </w:pPr>
    <w:rPr>
      <w:sz w:val="22"/>
    </w:rPr>
  </w:style>
  <w:style w:type="paragraph" w:styleId="Caption">
    <w:name w:val="caption"/>
    <w:basedOn w:val="Normal"/>
    <w:next w:val="Normal"/>
    <w:qFormat/>
    <w:rsid w:val="006A4E70"/>
    <w:pPr>
      <w:framePr w:w="11102" w:hSpace="181" w:wrap="around" w:vAnchor="page" w:hAnchor="page" w:x="438" w:y="15985" w:anchorLock="1"/>
      <w:jc w:val="center"/>
    </w:pPr>
    <w:rPr>
      <w:b/>
      <w:snapToGrid w:val="0"/>
    </w:rPr>
  </w:style>
  <w:style w:type="paragraph" w:styleId="CommentText">
    <w:name w:val="annotation text"/>
    <w:basedOn w:val="Normal"/>
    <w:link w:val="CommentTextChar"/>
    <w:semiHidden/>
    <w:rsid w:val="006A4E70"/>
    <w:rPr>
      <w:sz w:val="22"/>
      <w:lang w:val="es-ES_tradnl"/>
    </w:rPr>
  </w:style>
  <w:style w:type="paragraph" w:customStyle="1" w:styleId="Committee">
    <w:name w:val="Committee"/>
    <w:basedOn w:val="Title"/>
    <w:rsid w:val="006A4E70"/>
    <w:rPr>
      <w:caps w:val="0"/>
    </w:rPr>
  </w:style>
  <w:style w:type="paragraph" w:styleId="Title">
    <w:name w:val="Title"/>
    <w:basedOn w:val="Normal"/>
    <w:qFormat/>
    <w:rsid w:val="00663486"/>
    <w:pPr>
      <w:spacing w:after="300"/>
      <w:jc w:val="center"/>
    </w:pPr>
    <w:rPr>
      <w:b/>
      <w:caps/>
      <w:kern w:val="28"/>
      <w:sz w:val="30"/>
      <w:lang w:val="es-ES_tradnl"/>
    </w:rPr>
  </w:style>
  <w:style w:type="paragraph" w:styleId="Index1">
    <w:name w:val="index 1"/>
    <w:basedOn w:val="Normal"/>
    <w:next w:val="Normal"/>
    <w:semiHidden/>
    <w:rsid w:val="006A4E70"/>
    <w:pPr>
      <w:tabs>
        <w:tab w:val="right" w:leader="dot" w:pos="9071"/>
      </w:tabs>
      <w:ind w:left="284" w:hanging="284"/>
    </w:pPr>
  </w:style>
  <w:style w:type="paragraph" w:styleId="Index2">
    <w:name w:val="index 2"/>
    <w:basedOn w:val="Normal"/>
    <w:next w:val="Normal"/>
    <w:semiHidden/>
    <w:rsid w:val="006A4E70"/>
    <w:pPr>
      <w:tabs>
        <w:tab w:val="right" w:leader="dot" w:pos="9071"/>
      </w:tabs>
      <w:ind w:left="568" w:hanging="284"/>
    </w:pPr>
  </w:style>
  <w:style w:type="paragraph" w:styleId="Index3">
    <w:name w:val="index 3"/>
    <w:basedOn w:val="Normal"/>
    <w:next w:val="Normal"/>
    <w:semiHidden/>
    <w:rsid w:val="006A4E70"/>
    <w:pPr>
      <w:tabs>
        <w:tab w:val="right" w:leader="dot" w:pos="9071"/>
      </w:tabs>
      <w:ind w:left="851" w:hanging="284"/>
    </w:pPr>
  </w:style>
  <w:style w:type="paragraph" w:styleId="MacroText">
    <w:name w:val="macro"/>
    <w:semiHidden/>
    <w:rsid w:val="006A4E7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customStyle="1" w:styleId="n">
    <w:name w:val="n"/>
    <w:basedOn w:val="Header"/>
    <w:rsid w:val="006A4E70"/>
  </w:style>
  <w:style w:type="paragraph" w:customStyle="1" w:styleId="Organizer">
    <w:name w:val="Organizer"/>
    <w:basedOn w:val="Normal"/>
    <w:rsid w:val="006A4E70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customStyle="1" w:styleId="PlaceAndDate">
    <w:name w:val="PlaceAndDate"/>
    <w:basedOn w:val="Session"/>
    <w:rsid w:val="006A4E70"/>
  </w:style>
  <w:style w:type="paragraph" w:customStyle="1" w:styleId="pldetails">
    <w:name w:val="pldetails"/>
    <w:basedOn w:val="Normal"/>
    <w:link w:val="pldetailsChar"/>
    <w:rsid w:val="006A4E70"/>
    <w:pPr>
      <w:keepLines/>
      <w:spacing w:before="60" w:after="60"/>
      <w:jc w:val="left"/>
    </w:pPr>
    <w:rPr>
      <w:noProof/>
      <w:snapToGrid w:val="0"/>
    </w:rPr>
  </w:style>
  <w:style w:type="paragraph" w:customStyle="1" w:styleId="TitleofDoc">
    <w:name w:val="Title of Doc"/>
    <w:basedOn w:val="Normal"/>
    <w:rsid w:val="00663486"/>
    <w:pPr>
      <w:spacing w:before="1200"/>
      <w:jc w:val="center"/>
    </w:pPr>
    <w:rPr>
      <w:caps/>
      <w:lang w:val="es-ES_tradnl"/>
    </w:rPr>
  </w:style>
  <w:style w:type="paragraph" w:customStyle="1" w:styleId="TitleofSection">
    <w:name w:val="Title of Section"/>
    <w:basedOn w:val="TitleofDoc"/>
    <w:rsid w:val="006A4E70"/>
    <w:pPr>
      <w:spacing w:before="120" w:after="120"/>
    </w:pPr>
    <w:rPr>
      <w:b/>
      <w:caps w:val="0"/>
      <w:lang w:eastAsia="de-DE"/>
    </w:rPr>
  </w:style>
  <w:style w:type="paragraph" w:customStyle="1" w:styleId="TOCAnnex">
    <w:name w:val="TOC Annex"/>
    <w:basedOn w:val="Normal"/>
    <w:rsid w:val="006A4E70"/>
    <w:pPr>
      <w:tabs>
        <w:tab w:val="right" w:pos="9061"/>
      </w:tabs>
      <w:spacing w:before="240" w:after="120"/>
      <w:ind w:left="1021" w:right="567" w:hanging="1021"/>
      <w:jc w:val="left"/>
      <w:outlineLvl w:val="0"/>
    </w:pPr>
    <w:rPr>
      <w:b/>
      <w:noProof/>
      <w:sz w:val="22"/>
      <w:szCs w:val="22"/>
    </w:rPr>
  </w:style>
  <w:style w:type="paragraph" w:customStyle="1" w:styleId="Chapter">
    <w:name w:val="Chapter"/>
    <w:basedOn w:val="Normal"/>
    <w:semiHidden/>
    <w:rsid w:val="006A4E70"/>
    <w:pPr>
      <w:jc w:val="center"/>
    </w:pPr>
    <w:rPr>
      <w:b/>
      <w:caps/>
      <w:szCs w:val="24"/>
    </w:rPr>
  </w:style>
  <w:style w:type="paragraph" w:customStyle="1" w:styleId="Notetoarticle">
    <w:name w:val="Note to article"/>
    <w:basedOn w:val="Normal"/>
    <w:semiHidden/>
    <w:rsid w:val="006A4E70"/>
  </w:style>
  <w:style w:type="paragraph" w:styleId="PlainText">
    <w:name w:val="Plain Text"/>
    <w:basedOn w:val="Normal"/>
    <w:rsid w:val="006A4E70"/>
    <w:rPr>
      <w:rFonts w:ascii="Courier New" w:hAnsi="Courier New" w:cs="Courier New"/>
      <w:lang w:eastAsia="fr-FR"/>
    </w:rPr>
  </w:style>
  <w:style w:type="paragraph" w:customStyle="1" w:styleId="plcountry">
    <w:name w:val="plcountry"/>
    <w:basedOn w:val="Normal"/>
    <w:link w:val="plcountryChar"/>
    <w:rsid w:val="006A4E70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character" w:customStyle="1" w:styleId="plcountryChar">
    <w:name w:val="plcountry Char"/>
    <w:basedOn w:val="DefaultParagraphFont"/>
    <w:link w:val="plcountry"/>
    <w:rsid w:val="006A4E70"/>
    <w:rPr>
      <w:caps/>
      <w:noProof/>
      <w:snapToGrid w:val="0"/>
      <w:u w:val="single"/>
    </w:rPr>
  </w:style>
  <w:style w:type="character" w:customStyle="1" w:styleId="pldetailsChar">
    <w:name w:val="pldetails Char"/>
    <w:link w:val="pldetails"/>
    <w:locked/>
    <w:rsid w:val="006A4E70"/>
    <w:rPr>
      <w:noProof/>
      <w:snapToGrid w:val="0"/>
    </w:rPr>
  </w:style>
  <w:style w:type="paragraph" w:customStyle="1" w:styleId="plheading">
    <w:name w:val="plheading"/>
    <w:basedOn w:val="Normal"/>
    <w:rsid w:val="006A4E70"/>
    <w:pPr>
      <w:keepNext/>
      <w:spacing w:before="480" w:after="120"/>
      <w:jc w:val="center"/>
    </w:pPr>
    <w:rPr>
      <w:caps/>
      <w:snapToGrid w:val="0"/>
      <w:u w:val="single"/>
    </w:rPr>
  </w:style>
  <w:style w:type="character" w:customStyle="1" w:styleId="CommentTextChar">
    <w:name w:val="Comment Text Char"/>
    <w:basedOn w:val="DefaultParagraphFont"/>
    <w:link w:val="CommentText"/>
    <w:semiHidden/>
    <w:rsid w:val="006A4E70"/>
    <w:rPr>
      <w:sz w:val="22"/>
      <w:lang w:val="es-ES_tradnl"/>
    </w:rPr>
  </w:style>
  <w:style w:type="character" w:customStyle="1" w:styleId="BodyTextChar">
    <w:name w:val="Body Text Char"/>
    <w:basedOn w:val="DefaultParagraphFont"/>
    <w:link w:val="BodyText"/>
    <w:rsid w:val="006A4E70"/>
  </w:style>
  <w:style w:type="character" w:customStyle="1" w:styleId="BodyTextIndentChar">
    <w:name w:val="Body Text Indent Char"/>
    <w:basedOn w:val="DefaultParagraphFont"/>
    <w:link w:val="BodyTextIndent"/>
    <w:rsid w:val="006A4E70"/>
    <w:rPr>
      <w:lang w:val="es-ES_tradnl"/>
    </w:rPr>
  </w:style>
  <w:style w:type="paragraph" w:customStyle="1" w:styleId="Inf6Titre4">
    <w:name w:val="Inf6_Titre4"/>
    <w:basedOn w:val="Normal"/>
    <w:next w:val="Normal"/>
    <w:rsid w:val="00336446"/>
    <w:pPr>
      <w:spacing w:after="360"/>
      <w:jc w:val="center"/>
    </w:pPr>
    <w:rPr>
      <w:rFonts w:cs="Arial"/>
      <w:caps/>
    </w:rPr>
  </w:style>
  <w:style w:type="paragraph" w:customStyle="1" w:styleId="Inf6Titre1">
    <w:name w:val="Inf6_Titre1"/>
    <w:basedOn w:val="Heading1"/>
    <w:next w:val="Normal"/>
    <w:rsid w:val="00336446"/>
    <w:pPr>
      <w:ind w:firstLine="284"/>
      <w:jc w:val="center"/>
    </w:pPr>
    <w:rPr>
      <w:b/>
    </w:rPr>
  </w:style>
  <w:style w:type="paragraph" w:customStyle="1" w:styleId="Inf6Titre2">
    <w:name w:val="Inf6_Titre2"/>
    <w:basedOn w:val="Inf6Titre1"/>
    <w:next w:val="Normal"/>
    <w:rsid w:val="00336446"/>
    <w:pPr>
      <w:spacing w:after="360" w:line="360" w:lineRule="auto"/>
      <w:ind w:firstLine="0"/>
    </w:pPr>
    <w:rPr>
      <w:rFonts w:cs="Arial"/>
      <w:b w:val="0"/>
    </w:rPr>
  </w:style>
  <w:style w:type="paragraph" w:customStyle="1" w:styleId="Inf6Titre3">
    <w:name w:val="Inf6_Titre3"/>
    <w:basedOn w:val="Inf6Titre2"/>
    <w:next w:val="Normal"/>
    <w:rsid w:val="00336446"/>
    <w:pPr>
      <w:keepNext w:val="0"/>
      <w:spacing w:after="240" w:line="240" w:lineRule="auto"/>
    </w:pPr>
    <w:rPr>
      <w:b/>
      <w:caps w:val="0"/>
    </w:rPr>
  </w:style>
  <w:style w:type="paragraph" w:customStyle="1" w:styleId="upove">
    <w:name w:val="upov_e"/>
    <w:basedOn w:val="Normal"/>
    <w:rsid w:val="00663486"/>
    <w:pPr>
      <w:spacing w:before="120"/>
    </w:pPr>
    <w:rPr>
      <w:sz w:val="16"/>
      <w:lang w:val="es-ES_tradnl"/>
    </w:rPr>
  </w:style>
  <w:style w:type="paragraph" w:customStyle="1" w:styleId="DecisionParagraphs">
    <w:name w:val="DecisionParagraphs"/>
    <w:basedOn w:val="Normal"/>
    <w:rsid w:val="00663486"/>
    <w:pPr>
      <w:tabs>
        <w:tab w:val="left" w:pos="5387"/>
      </w:tabs>
      <w:ind w:left="4820"/>
    </w:pPr>
    <w:rPr>
      <w:i/>
      <w:lang w:val="es-ES_tradnl"/>
    </w:rPr>
  </w:style>
  <w:style w:type="paragraph" w:customStyle="1" w:styleId="Doccode">
    <w:name w:val="Doc_code"/>
    <w:qFormat/>
    <w:rsid w:val="00663486"/>
    <w:pPr>
      <w:jc w:val="left"/>
    </w:pPr>
    <w:rPr>
      <w:b/>
      <w:bCs/>
      <w:spacing w:val="10"/>
      <w:sz w:val="18"/>
    </w:rPr>
  </w:style>
  <w:style w:type="character" w:customStyle="1" w:styleId="Doclang">
    <w:name w:val="Doc_lang"/>
    <w:basedOn w:val="DefaultParagraphFont"/>
    <w:rsid w:val="00663486"/>
    <w:rPr>
      <w:rFonts w:ascii="Arial" w:hAnsi="Arial"/>
      <w:sz w:val="20"/>
      <w:lang w:val="en-US"/>
    </w:rPr>
  </w:style>
  <w:style w:type="paragraph" w:customStyle="1" w:styleId="Docoriginal">
    <w:name w:val="Doc_original"/>
    <w:basedOn w:val="Normal"/>
    <w:link w:val="DocoriginalChar"/>
    <w:rsid w:val="00663486"/>
    <w:pPr>
      <w:spacing w:before="240" w:line="240" w:lineRule="exact"/>
      <w:contextualSpacing/>
      <w:jc w:val="left"/>
    </w:pPr>
    <w:rPr>
      <w:b/>
      <w:bCs/>
      <w:spacing w:val="10"/>
      <w:sz w:val="18"/>
      <w:lang w:val="es-ES_tradnl"/>
    </w:rPr>
  </w:style>
  <w:style w:type="character" w:customStyle="1" w:styleId="DocoriginalChar">
    <w:name w:val="Doc_original Char"/>
    <w:basedOn w:val="DefaultParagraphFont"/>
    <w:link w:val="Docoriginal"/>
    <w:rsid w:val="00663486"/>
    <w:rPr>
      <w:b/>
      <w:bCs/>
      <w:spacing w:val="10"/>
      <w:sz w:val="18"/>
      <w:lang w:val="es-ES_tradnl"/>
    </w:rPr>
  </w:style>
  <w:style w:type="paragraph" w:customStyle="1" w:styleId="endofdoc">
    <w:name w:val="end_of_doc"/>
    <w:next w:val="Header"/>
    <w:autoRedefine/>
    <w:rsid w:val="00663486"/>
    <w:pPr>
      <w:spacing w:before="480"/>
      <w:ind w:left="567" w:hanging="567"/>
      <w:jc w:val="right"/>
    </w:pPr>
  </w:style>
  <w:style w:type="paragraph" w:customStyle="1" w:styleId="LogoUPOV">
    <w:name w:val="LogoUPOV"/>
    <w:basedOn w:val="Normal"/>
    <w:rsid w:val="00663486"/>
    <w:pPr>
      <w:spacing w:before="600" w:after="80"/>
      <w:jc w:val="center"/>
    </w:pPr>
    <w:rPr>
      <w:snapToGrid w:val="0"/>
      <w:lang w:val="es-ES_tradnl"/>
    </w:rPr>
  </w:style>
  <w:style w:type="paragraph" w:customStyle="1" w:styleId="SessionMeetingPlace">
    <w:name w:val="Session_MeetingPlace"/>
    <w:basedOn w:val="Normal"/>
    <w:semiHidden/>
    <w:rsid w:val="00663486"/>
    <w:pPr>
      <w:spacing w:before="480"/>
      <w:jc w:val="center"/>
    </w:pPr>
    <w:rPr>
      <w:b/>
      <w:bCs/>
      <w:kern w:val="28"/>
      <w:sz w:val="24"/>
      <w:lang w:val="es-ES_tradnl"/>
    </w:rPr>
  </w:style>
  <w:style w:type="paragraph" w:customStyle="1" w:styleId="StyleSessionAllcaps">
    <w:name w:val="Style Session + All caps"/>
    <w:basedOn w:val="Session"/>
    <w:semiHidden/>
    <w:rsid w:val="00663486"/>
    <w:pPr>
      <w:spacing w:before="480"/>
    </w:pPr>
    <w:rPr>
      <w:bCs/>
      <w:caps/>
      <w:kern w:val="28"/>
      <w:sz w:val="24"/>
      <w:lang w:val="es-ES_tradnl"/>
    </w:rPr>
  </w:style>
  <w:style w:type="paragraph" w:customStyle="1" w:styleId="Sessiontc">
    <w:name w:val="Session_tc"/>
    <w:basedOn w:val="StyleSessionAllcaps"/>
    <w:rsid w:val="00663486"/>
    <w:pPr>
      <w:spacing w:before="0" w:line="280" w:lineRule="exact"/>
      <w:jc w:val="left"/>
    </w:pPr>
    <w:rPr>
      <w:caps w:val="0"/>
      <w:sz w:val="20"/>
    </w:rPr>
  </w:style>
  <w:style w:type="paragraph" w:customStyle="1" w:styleId="Sessiontcplacedate">
    <w:name w:val="Session_tc_place_date"/>
    <w:basedOn w:val="SessionMeetingPlace"/>
    <w:rsid w:val="00663486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663486"/>
    <w:pPr>
      <w:spacing w:before="600" w:after="240"/>
      <w:jc w:val="left"/>
    </w:pPr>
    <w:rPr>
      <w:b/>
    </w:rPr>
  </w:style>
  <w:style w:type="paragraph" w:customStyle="1" w:styleId="TitreUpov">
    <w:name w:val="TitreUpov"/>
    <w:basedOn w:val="Normal"/>
    <w:semiHidden/>
    <w:rsid w:val="00663486"/>
    <w:pPr>
      <w:spacing w:before="60"/>
      <w:jc w:val="center"/>
    </w:pPr>
    <w:rPr>
      <w:b/>
      <w:sz w:val="24"/>
      <w:lang w:val="es-ES_tradnl"/>
    </w:rPr>
  </w:style>
  <w:style w:type="paragraph" w:customStyle="1" w:styleId="Lettrine">
    <w:name w:val="Lettrine"/>
    <w:basedOn w:val="Normal"/>
    <w:rsid w:val="00663486"/>
    <w:pPr>
      <w:spacing w:line="340" w:lineRule="atLeast"/>
      <w:jc w:val="right"/>
    </w:pPr>
    <w:rPr>
      <w:b/>
      <w:bCs/>
      <w:sz w:val="36"/>
      <w:lang w:val="es-ES_tradnl"/>
    </w:rPr>
  </w:style>
  <w:style w:type="character" w:customStyle="1" w:styleId="FooterChar">
    <w:name w:val="Footer Char"/>
    <w:aliases w:val="doc_path_name Char"/>
    <w:basedOn w:val="DefaultParagraphFont"/>
    <w:link w:val="Footer"/>
    <w:rsid w:val="008433B6"/>
    <w:rPr>
      <w:sz w:val="14"/>
    </w:rPr>
  </w:style>
  <w:style w:type="paragraph" w:styleId="BodyText3">
    <w:name w:val="Body Text 3"/>
    <w:basedOn w:val="Normal"/>
    <w:link w:val="BodyText3Char"/>
    <w:rsid w:val="008433B6"/>
    <w:pPr>
      <w:jc w:val="left"/>
    </w:pPr>
    <w:rPr>
      <w:rFonts w:ascii="Times New Roman" w:eastAsiaTheme="minorEastAsia" w:hAnsi="Times New Roman"/>
      <w:lang w:eastAsia="ja-JP"/>
    </w:rPr>
  </w:style>
  <w:style w:type="character" w:customStyle="1" w:styleId="BodyText3Char">
    <w:name w:val="Body Text 3 Char"/>
    <w:basedOn w:val="DefaultParagraphFont"/>
    <w:link w:val="BodyText3"/>
    <w:rsid w:val="008433B6"/>
    <w:rPr>
      <w:rFonts w:ascii="Times New Roman" w:eastAsiaTheme="minorEastAsia" w:hAnsi="Times New Roman"/>
      <w:lang w:eastAsia="ja-JP"/>
    </w:rPr>
  </w:style>
  <w:style w:type="paragraph" w:customStyle="1" w:styleId="addressbox">
    <w:name w:val="address_box"/>
    <w:basedOn w:val="Normal"/>
    <w:qFormat/>
    <w:rsid w:val="008433B6"/>
    <w:pPr>
      <w:jc w:val="left"/>
    </w:pPr>
    <w:rPr>
      <w:rFonts w:eastAsia="SimSun" w:cs="Arial"/>
      <w:b/>
      <w:color w:val="7F7F7F" w:themeColor="text1" w:themeTint="80"/>
      <w:spacing w:val="4"/>
      <w:sz w:val="14"/>
      <w:lang w:val="fr-FR" w:eastAsia="zh-CN"/>
    </w:rPr>
  </w:style>
  <w:style w:type="paragraph" w:customStyle="1" w:styleId="Disclaimer">
    <w:name w:val="Disclaimer"/>
    <w:next w:val="Normal"/>
    <w:qFormat/>
    <w:rsid w:val="00BC3EE1"/>
    <w:pPr>
      <w:spacing w:after="600"/>
      <w:jc w:val="left"/>
    </w:pPr>
    <w:rPr>
      <w:i/>
      <w:iCs/>
      <w:color w:val="A6A6A6" w:themeColor="background1" w:themeShade="A6"/>
      <w:lang w:val="es-ES_tradnl"/>
    </w:rPr>
  </w:style>
  <w:style w:type="paragraph" w:customStyle="1" w:styleId="preparedby0">
    <w:name w:val="prepared_by"/>
    <w:basedOn w:val="Normal"/>
    <w:rsid w:val="00BC3EE1"/>
    <w:pPr>
      <w:spacing w:after="240"/>
      <w:jc w:val="center"/>
    </w:pPr>
    <w:rPr>
      <w:i/>
      <w:iCs/>
      <w:lang w:val="es-ES_tradnl"/>
    </w:rPr>
  </w:style>
  <w:style w:type="paragraph" w:styleId="ListParagraph">
    <w:name w:val="List Paragraph"/>
    <w:basedOn w:val="Normal"/>
    <w:uiPriority w:val="34"/>
    <w:qFormat/>
    <w:rsid w:val="00BC3EE1"/>
    <w:pPr>
      <w:ind w:left="720"/>
      <w:contextualSpacing/>
    </w:pPr>
  </w:style>
  <w:style w:type="character" w:customStyle="1" w:styleId="FootnoteTextChar">
    <w:name w:val="Footnote Text Char"/>
    <w:aliases w:val="Footnote Text tight Char"/>
    <w:basedOn w:val="DefaultParagraphFont"/>
    <w:link w:val="FootnoteText"/>
    <w:rsid w:val="00CA3A00"/>
    <w:rPr>
      <w:sz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D846F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60B35"/>
    <w:pPr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1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dpuv.dise@senave.gov.py" TargetMode="External"/><Relationship Id="rId21" Type="http://schemas.openxmlformats.org/officeDocument/2006/relationships/hyperlink" Target="mailto:info@vatzum.lt" TargetMode="External"/><Relationship Id="rId42" Type="http://schemas.openxmlformats.org/officeDocument/2006/relationships/hyperlink" Target="mailto:m.rebarz@coboru.gov.pl" TargetMode="External"/><Relationship Id="rId47" Type="http://schemas.openxmlformats.org/officeDocument/2006/relationships/hyperlink" Target="mailto:belsort@mail.ru" TargetMode="External"/><Relationship Id="rId63" Type="http://schemas.openxmlformats.org/officeDocument/2006/relationships/hyperlink" Target="mailto:mmangieri@inase.gob.ar" TargetMode="External"/><Relationship Id="rId68" Type="http://schemas.openxmlformats.org/officeDocument/2006/relationships/hyperlink" Target="mailto:lesley.mccarthy@sasa.gov.scot" TargetMode="External"/><Relationship Id="rId84" Type="http://schemas.openxmlformats.org/officeDocument/2006/relationships/hyperlink" Target="mailto:mmangieri@inase.gob.ar" TargetMode="External"/><Relationship Id="rId16" Type="http://schemas.openxmlformats.org/officeDocument/2006/relationships/hyperlink" Target="mailto:benzionz@moag.gov.il" TargetMode="External"/><Relationship Id="rId11" Type="http://schemas.openxmlformats.org/officeDocument/2006/relationships/header" Target="header1.xml"/><Relationship Id="rId32" Type="http://schemas.openxmlformats.org/officeDocument/2006/relationships/hyperlink" Target="mailto:galizaga@ofinase.go.cr" TargetMode="External"/><Relationship Id="rId37" Type="http://schemas.openxmlformats.org/officeDocument/2006/relationships/hyperlink" Target="mailto:mmangieri@inase.gob.ar" TargetMode="External"/><Relationship Id="rId53" Type="http://schemas.openxmlformats.org/officeDocument/2006/relationships/hyperlink" Target="mailto:martin.tlaskal@ukzuz.cz" TargetMode="External"/><Relationship Id="rId58" Type="http://schemas.openxmlformats.org/officeDocument/2006/relationships/hyperlink" Target="mailto:teamsupport@rasraad.nl" TargetMode="External"/><Relationship Id="rId74" Type="http://schemas.openxmlformats.org/officeDocument/2006/relationships/hyperlink" Target="mailto:SabeloN@dalrrd.gov.za" TargetMode="External"/><Relationship Id="rId79" Type="http://schemas.openxmlformats.org/officeDocument/2006/relationships/hyperlink" Target="mailto:teamsupport@rasraad.nl" TargetMode="External"/><Relationship Id="rId5" Type="http://schemas.openxmlformats.org/officeDocument/2006/relationships/webSettings" Target="webSettings.xml"/><Relationship Id="rId19" Type="http://schemas.openxmlformats.org/officeDocument/2006/relationships/hyperlink" Target="http://www.propiedadintelectual.gob.ec" TargetMode="External"/><Relationship Id="rId14" Type="http://schemas.openxmlformats.org/officeDocument/2006/relationships/hyperlink" Target="mailto:sops@i.ua" TargetMode="External"/><Relationship Id="rId22" Type="http://schemas.openxmlformats.org/officeDocument/2006/relationships/hyperlink" Target="mailto:teamsupport@rasraad.nl" TargetMode="External"/><Relationship Id="rId27" Type="http://schemas.openxmlformats.org/officeDocument/2006/relationships/hyperlink" Target="mailto:szabadalmi.foosztaly@hipo.gov.hu" TargetMode="External"/><Relationship Id="rId30" Type="http://schemas.openxmlformats.org/officeDocument/2006/relationships/hyperlink" Target="mailto:thomas.brodek@bundessortenamt.de" TargetMode="External"/><Relationship Id="rId35" Type="http://schemas.openxmlformats.org/officeDocument/2006/relationships/hyperlink" Target="mailto:snpc@agricultura.gov.br" TargetMode="External"/><Relationship Id="rId43" Type="http://schemas.openxmlformats.org/officeDocument/2006/relationships/hyperlink" Target="mailto:sops@i.ua" TargetMode="External"/><Relationship Id="rId48" Type="http://schemas.openxmlformats.org/officeDocument/2006/relationships/hyperlink" Target="mailto:szabadalmi.foosztaly@hipo.gov.hu" TargetMode="External"/><Relationship Id="rId56" Type="http://schemas.openxmlformats.org/officeDocument/2006/relationships/hyperlink" Target="mailto:dpuv.dise@senave.gov.py" TargetMode="External"/><Relationship Id="rId64" Type="http://schemas.openxmlformats.org/officeDocument/2006/relationships/hyperlink" Target="mailto:thomas.brodek@bundessortenamt.de" TargetMode="External"/><Relationship Id="rId69" Type="http://schemas.openxmlformats.org/officeDocument/2006/relationships/hyperlink" Target="mailto:benzionz@moag.gov.il" TargetMode="External"/><Relationship Id="rId77" Type="http://schemas.openxmlformats.org/officeDocument/2006/relationships/hyperlink" Target="mailto:a.roberts@bioss.ac.uk" TargetMode="External"/><Relationship Id="rId8" Type="http://schemas.openxmlformats.org/officeDocument/2006/relationships/image" Target="media/image1.png"/><Relationship Id="rId51" Type="http://schemas.openxmlformats.org/officeDocument/2006/relationships/hyperlink" Target="mailto:sordi@metk.agri.ee" TargetMode="External"/><Relationship Id="rId72" Type="http://schemas.openxmlformats.org/officeDocument/2006/relationships/hyperlink" Target="mailto:sops@i.ua" TargetMode="External"/><Relationship Id="rId80" Type="http://schemas.openxmlformats.org/officeDocument/2006/relationships/hyperlink" Target="mailto:fboschi@inase.uy" TargetMode="External"/><Relationship Id="rId85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mailto:thomas.brodek@bundessortenamt.de" TargetMode="External"/><Relationship Id="rId17" Type="http://schemas.openxmlformats.org/officeDocument/2006/relationships/hyperlink" Target="mailto:fboschi@inase.uy" TargetMode="External"/><Relationship Id="rId25" Type="http://schemas.openxmlformats.org/officeDocument/2006/relationships/hyperlink" Target="mailto:vaxtsort@jordbruksverket.se" TargetMode="External"/><Relationship Id="rId33" Type="http://schemas.openxmlformats.org/officeDocument/2006/relationships/hyperlink" Target="mailto:thomas.brodek@bundessortenamt.de" TargetMode="External"/><Relationship Id="rId38" Type="http://schemas.openxmlformats.org/officeDocument/2006/relationships/hyperlink" Target="mailto:vaxtsort@jordbruksverket.se" TargetMode="External"/><Relationship Id="rId46" Type="http://schemas.openxmlformats.org/officeDocument/2006/relationships/hyperlink" Target="mailto:mmangieri@inase.gob.ar" TargetMode="External"/><Relationship Id="rId59" Type="http://schemas.openxmlformats.org/officeDocument/2006/relationships/hyperlink" Target="mailto:sops@i.ua" TargetMode="External"/><Relationship Id="rId67" Type="http://schemas.openxmlformats.org/officeDocument/2006/relationships/hyperlink" Target="mailto:" TargetMode="External"/><Relationship Id="rId20" Type="http://schemas.openxmlformats.org/officeDocument/2006/relationships/hyperlink" Target="mailto:snpc@agricultura.gov.br" TargetMode="External"/><Relationship Id="rId41" Type="http://schemas.openxmlformats.org/officeDocument/2006/relationships/hyperlink" Target="mailto:gsk@gossortrf.ru" TargetMode="External"/><Relationship Id="rId54" Type="http://schemas.openxmlformats.org/officeDocument/2006/relationships/hyperlink" Target="mailto:teamsupport@rasraad.nl" TargetMode="External"/><Relationship Id="rId62" Type="http://schemas.openxmlformats.org/officeDocument/2006/relationships/hyperlink" Target="mailto:SabeloN@dalrrd.gov.za" TargetMode="External"/><Relationship Id="rId70" Type="http://schemas.openxmlformats.org/officeDocument/2006/relationships/hyperlink" Target="mailto:m.rebarz@coboru.gov.pl" TargetMode="External"/><Relationship Id="rId75" Type="http://schemas.openxmlformats.org/officeDocument/2006/relationships/hyperlink" Target="mailto:thomas.brodek@bundessortenamt.de" TargetMode="External"/><Relationship Id="rId83" Type="http://schemas.openxmlformats.org/officeDocument/2006/relationships/hyperlink" Target="mailto:eloponto@inase.gob.a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mailto:marina.zoric@hapih.hr" TargetMode="External"/><Relationship Id="rId23" Type="http://schemas.openxmlformats.org/officeDocument/2006/relationships/hyperlink" Target="mailto:belsort@mail.ru" TargetMode="External"/><Relationship Id="rId28" Type="http://schemas.openxmlformats.org/officeDocument/2006/relationships/hyperlink" Target="mailto:AndaniMA@dalrrd.gov.za" TargetMode="External"/><Relationship Id="rId36" Type="http://schemas.openxmlformats.org/officeDocument/2006/relationships/hyperlink" Target="mailto:info@vatzum.lt" TargetMode="External"/><Relationship Id="rId49" Type="http://schemas.openxmlformats.org/officeDocument/2006/relationships/hyperlink" Target="mailto:AndaniMA@dalrrd.gov.za" TargetMode="External"/><Relationship Id="rId57" Type="http://schemas.openxmlformats.org/officeDocument/2006/relationships/hyperlink" Target="mailto:ramon.martinez8@carm.es" TargetMode="External"/><Relationship Id="rId10" Type="http://schemas.openxmlformats.org/officeDocument/2006/relationships/hyperlink" Target="https://www.upov.int/edocs/infdocs/es/upov_inf_22.pdf" TargetMode="External"/><Relationship Id="rId31" Type="http://schemas.openxmlformats.org/officeDocument/2006/relationships/hyperlink" Target="mailto:fboschi@inase.uy" TargetMode="External"/><Relationship Id="rId44" Type="http://schemas.openxmlformats.org/officeDocument/2006/relationships/hyperlink" Target="http://intellect.sword-group.com/Home/Acsepto" TargetMode="External"/><Relationship Id="rId52" Type="http://schemas.openxmlformats.org/officeDocument/2006/relationships/hyperlink" Target="mailto:fboschi@inase.uy" TargetMode="External"/><Relationship Id="rId60" Type="http://schemas.openxmlformats.org/officeDocument/2006/relationships/hyperlink" Target="mailto:vaxtsort@jordbruksverket.se" TargetMode="External"/><Relationship Id="rId65" Type="http://schemas.openxmlformats.org/officeDocument/2006/relationships/hyperlink" Target="mailto:ivan.varnica@hapih.hr" TargetMode="External"/><Relationship Id="rId73" Type="http://schemas.openxmlformats.org/officeDocument/2006/relationships/hyperlink" Target="mailto:belsort@mail.ru" TargetMode="External"/><Relationship Id="rId78" Type="http://schemas.openxmlformats.org/officeDocument/2006/relationships/hyperlink" Target="mailto:martin.tlaskal@ukzuz.cz" TargetMode="External"/><Relationship Id="rId81" Type="http://schemas.openxmlformats.org/officeDocument/2006/relationships/hyperlink" Target="mailto:mmenoni@inase.uy" TargetMode="External"/><Relationship Id="rId86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hyperlink" Target="https://www.upov.int/edocs/infdocs/es/upov_inf_22.pdf" TargetMode="External"/><Relationship Id="rId13" Type="http://schemas.openxmlformats.org/officeDocument/2006/relationships/hyperlink" Target="mailto:m.rebarz@coboru.gov.pl" TargetMode="External"/><Relationship Id="rId18" Type="http://schemas.openxmlformats.org/officeDocument/2006/relationships/hyperlink" Target="http://intellect.sword-group.com/Home/Ptolemy" TargetMode="External"/><Relationship Id="rId39" Type="http://schemas.openxmlformats.org/officeDocument/2006/relationships/hyperlink" Target="mailto:szabadalmi.foosztaly@hipo.gov.hu" TargetMode="External"/><Relationship Id="rId34" Type="http://schemas.openxmlformats.org/officeDocument/2006/relationships/hyperlink" Target="http://intellect.sword-group.com/Home/Ptolemy" TargetMode="External"/><Relationship Id="rId50" Type="http://schemas.openxmlformats.org/officeDocument/2006/relationships/hyperlink" Target="mailto:thomas.brodek@bundessortenamt.de" TargetMode="External"/><Relationship Id="rId55" Type="http://schemas.openxmlformats.org/officeDocument/2006/relationships/hyperlink" Target="mailto:ivan.varnica@hapih.hr" TargetMode="External"/><Relationship Id="rId76" Type="http://schemas.openxmlformats.org/officeDocument/2006/relationships/hyperlink" Target="mailto:lubomir.basta@uksup.sk" TargetMode="External"/><Relationship Id="rId7" Type="http://schemas.openxmlformats.org/officeDocument/2006/relationships/endnotes" Target="endnotes.xml"/><Relationship Id="rId71" Type="http://schemas.openxmlformats.org/officeDocument/2006/relationships/hyperlink" Target="mailto:teamsupport@rasraad.nl" TargetMode="External"/><Relationship Id="rId2" Type="http://schemas.openxmlformats.org/officeDocument/2006/relationships/numbering" Target="numbering.xml"/><Relationship Id="rId29" Type="http://schemas.openxmlformats.org/officeDocument/2006/relationships/hyperlink" Target="mailto:mcastro@indecopi.gob.pe" TargetMode="External"/><Relationship Id="rId24" Type="http://schemas.openxmlformats.org/officeDocument/2006/relationships/hyperlink" Target="mailto:mmangieri@inase.gob.ar" TargetMode="External"/><Relationship Id="rId40" Type="http://schemas.openxmlformats.org/officeDocument/2006/relationships/hyperlink" Target="mailto:thomas.brodek@bundessortenamt.de" TargetMode="External"/><Relationship Id="rId45" Type="http://schemas.openxmlformats.org/officeDocument/2006/relationships/hyperlink" Target="mailto:fboschi@inase.uy" TargetMode="External"/><Relationship Id="rId66" Type="http://schemas.openxmlformats.org/officeDocument/2006/relationships/hyperlink" Target="mailto:Kaarina.paavilainen@evira.fi" TargetMode="External"/><Relationship Id="rId87" Type="http://schemas.openxmlformats.org/officeDocument/2006/relationships/theme" Target="theme/theme1.xml"/><Relationship Id="rId61" Type="http://schemas.openxmlformats.org/officeDocument/2006/relationships/hyperlink" Target="mailto:vaxtsort@jordbruksverket.se" TargetMode="External"/><Relationship Id="rId82" Type="http://schemas.openxmlformats.org/officeDocument/2006/relationships/hyperlink" Target="mailto:sops@i.u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9A8467-C778-4DFB-AF11-92C5188DB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12</Pages>
  <Words>3899</Words>
  <Characters>28199</Characters>
  <Application>Microsoft Office Word</Application>
  <DocSecurity>0</DocSecurity>
  <Lines>2014</Lines>
  <Paragraphs>1337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UPOV/INF/22/11</vt:lpstr>
    </vt:vector>
  </TitlesOfParts>
  <Company>World Intelectual Property Organization</Company>
  <LinksUpToDate>false</LinksUpToDate>
  <CharactersWithSpaces>30761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UPOV/INF/22/12 Draft 1</dc:title>
  <dc:subject/>
  <dc:creator>BESSE Ariane</dc:creator>
  <cp:keywords/>
  <dc:description/>
  <cp:lastModifiedBy>SANCHEZ VIZCAINO GOMEZ Rosa Maria</cp:lastModifiedBy>
  <cp:revision>20</cp:revision>
  <cp:lastPrinted>2008-06-18T15:37:00Z</cp:lastPrinted>
  <dcterms:created xsi:type="dcterms:W3CDTF">2025-08-27T13:39:00Z</dcterms:created>
  <dcterms:modified xsi:type="dcterms:W3CDTF">2025-09-23T09:29:00Z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585a302c-901a-4ad0-8e08-fac5e45a409c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