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6195" w14:textId="6C215E8E" w:rsidR="002D5A31" w:rsidRDefault="002D5A31" w:rsidP="002D5A31">
      <w:pPr>
        <w:rPr>
          <w:rFonts w:asciiTheme="minorBidi" w:hAnsiTheme="minorBidi"/>
        </w:rPr>
      </w:pPr>
      <w:r>
        <w:rPr>
          <w:rFonts w:asciiTheme="minorBidi" w:hAnsiTheme="minorBidi" w:hint="eastAsia"/>
        </w:rPr>
        <w:t xml:space="preserve">Revision underlined. </w:t>
      </w:r>
    </w:p>
    <w:p w14:paraId="25BEF49B" w14:textId="5FBB861E" w:rsidR="003017E8" w:rsidRDefault="00003E38" w:rsidP="003017E8">
      <w:pPr>
        <w:rPr>
          <w:ins w:id="0" w:author="作成者"/>
          <w:rFonts w:asciiTheme="minorBidi" w:hAnsiTheme="minorBidi"/>
        </w:rPr>
      </w:pPr>
      <w:r w:rsidRPr="00003E38">
        <w:rPr>
          <w:rFonts w:asciiTheme="minorBidi" w:hAnsiTheme="minorBidi"/>
        </w:rPr>
        <w:t xml:space="preserve">UPOV/EXN/HRV/1 page 5 </w:t>
      </w:r>
    </w:p>
    <w:p w14:paraId="01699EE6" w14:textId="77777777" w:rsidR="003017E8" w:rsidRDefault="003017E8" w:rsidP="00DD14ED">
      <w:pPr>
        <w:snapToGrid w:val="0"/>
        <w:rPr>
          <w:rFonts w:asciiTheme="minorBidi" w:hAnsiTheme="minorBidi"/>
        </w:rPr>
      </w:pPr>
    </w:p>
    <w:p w14:paraId="2457085F" w14:textId="2D14664F" w:rsidR="00ED1FCF" w:rsidRDefault="003017E8" w:rsidP="008D1B08">
      <w:pPr>
        <w:pStyle w:val="ListParagraph"/>
        <w:numPr>
          <w:ilvl w:val="0"/>
          <w:numId w:val="3"/>
        </w:numPr>
        <w:snapToGrid w:val="0"/>
        <w:rPr>
          <w:ins w:id="1" w:author="作成者"/>
          <w:rFonts w:asciiTheme="minorBidi" w:hAnsiTheme="minorBidi"/>
        </w:rPr>
      </w:pPr>
      <w:r w:rsidRPr="003017E8">
        <w:rPr>
          <w:rFonts w:asciiTheme="minorBidi" w:hAnsiTheme="minorBidi"/>
        </w:rPr>
        <w:t xml:space="preserve">Article 14(2) of the 1991 Act requires that, </w:t>
      </w:r>
      <w:proofErr w:type="gramStart"/>
      <w:r w:rsidRPr="003017E8">
        <w:rPr>
          <w:rFonts w:asciiTheme="minorBidi" w:hAnsiTheme="minorBidi"/>
        </w:rPr>
        <w:t>in order for</w:t>
      </w:r>
      <w:proofErr w:type="gramEnd"/>
      <w:r w:rsidRPr="003017E8">
        <w:rPr>
          <w:rFonts w:asciiTheme="minorBidi" w:hAnsiTheme="minorBidi"/>
        </w:rPr>
        <w:t xml:space="preserve"> the breeder’s right to extend to acts in respect of harvested material, the harvested material must have been obtained through the unauthorized use of propagating material and that the breeder must not have had reasonable opportunity to exercise his right in relation to the said propagating material. </w:t>
      </w:r>
      <w:commentRangeStart w:id="2"/>
      <w:commentRangeStart w:id="3"/>
      <w:commentRangeEnd w:id="2"/>
      <w:ins w:id="4" w:author="作成者">
        <w:r w:rsidR="006B33CE">
          <w:rPr>
            <w:rStyle w:val="CommentReference"/>
          </w:rPr>
          <w:commentReference w:id="2"/>
        </w:r>
        <w:r w:rsidR="006B33CE">
          <w:rPr>
            <w:rFonts w:asciiTheme="minorBidi" w:hAnsiTheme="minorBidi" w:hint="eastAsia"/>
            <w:u w:val="single"/>
          </w:rPr>
          <w:t>T</w:t>
        </w:r>
        <w:r w:rsidR="006B33CE">
          <w:rPr>
            <w:rFonts w:asciiTheme="minorBidi" w:hAnsiTheme="minorBidi"/>
            <w:u w:val="single"/>
          </w:rPr>
          <w:t>h</w:t>
        </w:r>
        <w:r w:rsidR="006B33CE">
          <w:rPr>
            <w:rFonts w:asciiTheme="minorBidi" w:hAnsiTheme="minorBidi" w:hint="eastAsia"/>
            <w:u w:val="single"/>
          </w:rPr>
          <w:t xml:space="preserve">e basis of authorization for the use of harvested material, lies in Article 14(1) b in </w:t>
        </w:r>
        <w:r w:rsidR="006B33CE">
          <w:rPr>
            <w:rFonts w:asciiTheme="minorBidi" w:hAnsiTheme="minorBidi"/>
            <w:u w:val="single"/>
          </w:rPr>
          <w:t>relation</w:t>
        </w:r>
        <w:r w:rsidR="006B33CE">
          <w:rPr>
            <w:rFonts w:asciiTheme="minorBidi" w:hAnsiTheme="minorBidi" w:hint="eastAsia"/>
            <w:u w:val="single"/>
          </w:rPr>
          <w:t xml:space="preserve"> to Article 14(1)a, and </w:t>
        </w:r>
        <w:r w:rsidR="006B33CE" w:rsidRPr="008F645B">
          <w:rPr>
            <w:rFonts w:asciiTheme="minorBidi" w:hAnsiTheme="minorBidi"/>
            <w:u w:val="single"/>
          </w:rPr>
          <w:t>Article 14(2) is there to provide for those cases that “escaped” authorization</w:t>
        </w:r>
        <w:r w:rsidR="006B33CE">
          <w:rPr>
            <w:rFonts w:asciiTheme="minorBidi" w:hAnsiTheme="minorBidi" w:hint="eastAsia"/>
            <w:u w:val="single"/>
          </w:rPr>
          <w:t>.</w:t>
        </w:r>
      </w:ins>
      <w:commentRangeEnd w:id="3"/>
      <w:r w:rsidR="0035780D">
        <w:rPr>
          <w:rStyle w:val="CommentReference"/>
        </w:rPr>
        <w:commentReference w:id="3"/>
      </w:r>
    </w:p>
    <w:p w14:paraId="305D718B" w14:textId="77777777" w:rsidR="00ED1FCF" w:rsidRDefault="00ED1FCF">
      <w:pPr>
        <w:pStyle w:val="ListParagraph"/>
        <w:snapToGrid w:val="0"/>
        <w:ind w:left="360"/>
        <w:rPr>
          <w:ins w:id="5" w:author="作成者"/>
          <w:rFonts w:asciiTheme="minorBidi" w:hAnsiTheme="minorBidi"/>
        </w:rPr>
        <w:pPrChange w:id="6" w:author="作成者">
          <w:pPr>
            <w:pStyle w:val="ListParagraph"/>
            <w:numPr>
              <w:numId w:val="3"/>
            </w:numPr>
            <w:snapToGrid w:val="0"/>
            <w:ind w:left="360" w:hanging="360"/>
          </w:pPr>
        </w:pPrChange>
      </w:pPr>
    </w:p>
    <w:p w14:paraId="137361C6" w14:textId="2506416B" w:rsidR="004003CB" w:rsidRPr="001644D5" w:rsidRDefault="005C2539" w:rsidP="001644D5">
      <w:pPr>
        <w:pStyle w:val="ListParagraph"/>
        <w:numPr>
          <w:ilvl w:val="0"/>
          <w:numId w:val="3"/>
        </w:numPr>
        <w:snapToGrid w:val="0"/>
        <w:rPr>
          <w:ins w:id="7" w:author="作成者"/>
          <w:rFonts w:asciiTheme="minorBidi" w:hAnsiTheme="minorBidi"/>
          <w:rPrChange w:id="8" w:author="作成者">
            <w:rPr>
              <w:ins w:id="9" w:author="作成者"/>
              <w:rFonts w:asciiTheme="minorBidi" w:hAnsiTheme="minorBidi"/>
              <w:u w:val="single"/>
            </w:rPr>
          </w:rPrChange>
        </w:rPr>
      </w:pPr>
      <w:commentRangeStart w:id="10"/>
      <w:commentRangeStart w:id="11"/>
      <w:ins w:id="12" w:author="作成者">
        <w:r w:rsidRPr="001644D5">
          <w:rPr>
            <w:rFonts w:asciiTheme="minorBidi" w:hAnsiTheme="minorBidi"/>
            <w:u w:val="single"/>
            <w:rPrChange w:id="13" w:author="作成者">
              <w:rPr>
                <w:rFonts w:asciiTheme="minorBidi" w:hAnsiTheme="minorBidi"/>
              </w:rPr>
            </w:rPrChange>
          </w:rPr>
          <w:t xml:space="preserve">The two preconditions “unauthorized use” and “reasonable opportunity” </w:t>
        </w:r>
        <w:r w:rsidR="00570804" w:rsidRPr="004003CB">
          <w:rPr>
            <w:rFonts w:asciiTheme="minorBidi" w:hAnsiTheme="minorBidi" w:hint="eastAsia"/>
            <w:u w:val="single"/>
          </w:rPr>
          <w:t>constitute an</w:t>
        </w:r>
        <w:r w:rsidRPr="001644D5">
          <w:rPr>
            <w:rFonts w:asciiTheme="minorBidi" w:hAnsiTheme="minorBidi"/>
            <w:u w:val="single"/>
            <w:rPrChange w:id="14" w:author="作成者">
              <w:rPr>
                <w:rFonts w:asciiTheme="minorBidi" w:hAnsiTheme="minorBidi"/>
              </w:rPr>
            </w:rPrChange>
          </w:rPr>
          <w:t xml:space="preserve"> inseparable</w:t>
        </w:r>
        <w:r w:rsidR="00812B8D" w:rsidRPr="001644D5">
          <w:rPr>
            <w:rFonts w:asciiTheme="minorBidi" w:hAnsiTheme="minorBidi"/>
            <w:u w:val="single"/>
            <w:rPrChange w:id="15" w:author="作成者">
              <w:rPr>
                <w:rFonts w:asciiTheme="minorBidi" w:hAnsiTheme="minorBidi"/>
              </w:rPr>
            </w:rPrChange>
          </w:rPr>
          <w:t xml:space="preserve"> </w:t>
        </w:r>
        <w:r w:rsidR="00570804" w:rsidRPr="004003CB">
          <w:rPr>
            <w:rFonts w:asciiTheme="minorBidi" w:hAnsiTheme="minorBidi" w:hint="eastAsia"/>
            <w:u w:val="single"/>
          </w:rPr>
          <w:t xml:space="preserve">whole </w:t>
        </w:r>
        <w:r w:rsidRPr="001644D5">
          <w:rPr>
            <w:rFonts w:asciiTheme="minorBidi" w:hAnsiTheme="minorBidi"/>
            <w:u w:val="single"/>
            <w:rPrChange w:id="16" w:author="作成者">
              <w:rPr>
                <w:rFonts w:asciiTheme="minorBidi" w:hAnsiTheme="minorBidi"/>
              </w:rPr>
            </w:rPrChange>
          </w:rPr>
          <w:t>in understanding the meanings of the two terms</w:t>
        </w:r>
      </w:ins>
      <w:commentRangeEnd w:id="10"/>
      <w:r w:rsidR="00E57044">
        <w:rPr>
          <w:rStyle w:val="CommentReference"/>
        </w:rPr>
        <w:commentReference w:id="10"/>
      </w:r>
      <w:ins w:id="17" w:author="作成者">
        <w:r w:rsidR="009F2577">
          <w:rPr>
            <w:rFonts w:asciiTheme="minorBidi" w:hAnsiTheme="minorBidi" w:hint="eastAsia"/>
            <w:u w:val="single"/>
          </w:rPr>
          <w:t>.</w:t>
        </w:r>
        <w:del w:id="18" w:author="作成者">
          <w:r w:rsidR="00ED1FCF" w:rsidDel="00556852">
            <w:rPr>
              <w:rStyle w:val="EndnoteReference"/>
              <w:rFonts w:asciiTheme="minorBidi" w:hAnsiTheme="minorBidi"/>
              <w:u w:val="single"/>
            </w:rPr>
            <w:endnoteReference w:id="1"/>
          </w:r>
          <w:r w:rsidRPr="001644D5" w:rsidDel="00556852">
            <w:rPr>
              <w:rFonts w:asciiTheme="minorBidi" w:hAnsiTheme="minorBidi"/>
              <w:u w:val="single"/>
              <w:rPrChange w:id="22" w:author="作成者">
                <w:rPr>
                  <w:rFonts w:asciiTheme="minorBidi" w:hAnsiTheme="minorBidi"/>
                </w:rPr>
              </w:rPrChange>
            </w:rPr>
            <w:delText>.</w:delText>
          </w:r>
        </w:del>
        <w:r w:rsidRPr="001644D5">
          <w:rPr>
            <w:rFonts w:asciiTheme="minorBidi" w:hAnsiTheme="minorBidi"/>
            <w:u w:val="single"/>
            <w:rPrChange w:id="23" w:author="作成者">
              <w:rPr>
                <w:rFonts w:asciiTheme="minorBidi" w:hAnsiTheme="minorBidi"/>
              </w:rPr>
            </w:rPrChange>
          </w:rPr>
          <w:t xml:space="preserve"> </w:t>
        </w:r>
        <w:r w:rsidR="00BF3C4A" w:rsidRPr="001644D5">
          <w:rPr>
            <w:rFonts w:asciiTheme="minorBidi" w:hAnsiTheme="minorBidi"/>
            <w:u w:val="single"/>
            <w:rPrChange w:id="24" w:author="作成者">
              <w:rPr>
                <w:rFonts w:asciiTheme="minorBidi" w:hAnsiTheme="minorBidi"/>
              </w:rPr>
            </w:rPrChange>
          </w:rPr>
          <w:t xml:space="preserve">Importantly, </w:t>
        </w:r>
        <w:r w:rsidR="004003CB" w:rsidRPr="004003CB">
          <w:rPr>
            <w:rFonts w:asciiTheme="minorBidi" w:hAnsiTheme="minorBidi"/>
            <w:u w:val="single"/>
          </w:rPr>
          <w:t>“reasonable opportunity”</w:t>
        </w:r>
        <w:r w:rsidR="004003CB" w:rsidRPr="004003CB">
          <w:rPr>
            <w:rFonts w:asciiTheme="minorBidi" w:hAnsiTheme="minorBidi" w:hint="eastAsia"/>
            <w:u w:val="single"/>
          </w:rPr>
          <w:t xml:space="preserve"> </w:t>
        </w:r>
        <w:r w:rsidR="004003CB">
          <w:rPr>
            <w:rFonts w:asciiTheme="minorBidi" w:hAnsiTheme="minorBidi" w:hint="eastAsia"/>
            <w:u w:val="single"/>
          </w:rPr>
          <w:t xml:space="preserve">was a term adopted </w:t>
        </w:r>
        <w:proofErr w:type="gramStart"/>
        <w:r w:rsidR="004003CB">
          <w:rPr>
            <w:rFonts w:asciiTheme="minorBidi" w:hAnsiTheme="minorBidi" w:hint="eastAsia"/>
            <w:u w:val="single"/>
          </w:rPr>
          <w:t>in order to</w:t>
        </w:r>
        <w:proofErr w:type="gramEnd"/>
        <w:r w:rsidR="004003CB" w:rsidRPr="004003CB">
          <w:rPr>
            <w:rFonts w:asciiTheme="minorBidi" w:hAnsiTheme="minorBidi" w:hint="eastAsia"/>
            <w:u w:val="single"/>
          </w:rPr>
          <w:t xml:space="preserve"> wide</w:t>
        </w:r>
        <w:r w:rsidR="004003CB">
          <w:rPr>
            <w:rFonts w:asciiTheme="minorBidi" w:hAnsiTheme="minorBidi" w:hint="eastAsia"/>
            <w:u w:val="single"/>
          </w:rPr>
          <w:t xml:space="preserve">n the possibility to claim protection </w:t>
        </w:r>
        <w:r w:rsidR="004003CB" w:rsidRPr="004003CB">
          <w:rPr>
            <w:rFonts w:asciiTheme="minorBidi" w:hAnsiTheme="minorBidi" w:hint="eastAsia"/>
            <w:u w:val="single"/>
          </w:rPr>
          <w:t xml:space="preserve">than </w:t>
        </w:r>
        <w:r w:rsidR="004003CB" w:rsidRPr="004003CB">
          <w:rPr>
            <w:rFonts w:asciiTheme="minorBidi" w:hAnsiTheme="minorBidi"/>
            <w:u w:val="single"/>
          </w:rPr>
          <w:t>“</w:t>
        </w:r>
        <w:r w:rsidR="004003CB" w:rsidRPr="004003CB">
          <w:rPr>
            <w:rFonts w:asciiTheme="minorBidi" w:hAnsiTheme="minorBidi" w:hint="eastAsia"/>
            <w:u w:val="single"/>
          </w:rPr>
          <w:t>legal opportunity</w:t>
        </w:r>
        <w:r w:rsidR="004003CB">
          <w:rPr>
            <w:rFonts w:asciiTheme="minorBidi" w:hAnsiTheme="minorBidi" w:hint="eastAsia"/>
            <w:u w:val="single"/>
          </w:rPr>
          <w:t>,</w:t>
        </w:r>
        <w:r w:rsidR="004003CB" w:rsidRPr="004003CB">
          <w:rPr>
            <w:rFonts w:asciiTheme="minorBidi" w:hAnsiTheme="minorBidi"/>
            <w:u w:val="single"/>
          </w:rPr>
          <w:t>”</w:t>
        </w:r>
        <w:r w:rsidR="004003CB" w:rsidRPr="004003CB">
          <w:rPr>
            <w:rFonts w:asciiTheme="minorBidi" w:hAnsiTheme="minorBidi" w:hint="eastAsia"/>
            <w:u w:val="single"/>
          </w:rPr>
          <w:t xml:space="preserve"> </w:t>
        </w:r>
        <w:r w:rsidR="004003CB">
          <w:rPr>
            <w:rFonts w:asciiTheme="minorBidi" w:hAnsiTheme="minorBidi" w:hint="eastAsia"/>
            <w:u w:val="single"/>
          </w:rPr>
          <w:t>whilst preserving the original intention</w:t>
        </w:r>
        <w:r w:rsidR="004A2338">
          <w:rPr>
            <w:rFonts w:asciiTheme="minorBidi" w:hAnsiTheme="minorBidi" w:hint="eastAsia"/>
            <w:u w:val="single"/>
          </w:rPr>
          <w:t xml:space="preserve"> of the term</w:t>
        </w:r>
        <w:r w:rsidR="004003CB">
          <w:rPr>
            <w:rFonts w:asciiTheme="minorBidi" w:hAnsiTheme="minorBidi" w:hint="eastAsia"/>
            <w:u w:val="single"/>
          </w:rPr>
          <w:t xml:space="preserve">. </w:t>
        </w:r>
      </w:ins>
      <w:commentRangeEnd w:id="11"/>
      <w:r w:rsidR="00344B38">
        <w:rPr>
          <w:rStyle w:val="CommentReference"/>
        </w:rPr>
        <w:commentReference w:id="11"/>
      </w:r>
    </w:p>
    <w:p w14:paraId="4C7A952D" w14:textId="77777777" w:rsidR="004003CB" w:rsidRPr="001644D5" w:rsidRDefault="004003CB">
      <w:pPr>
        <w:pStyle w:val="ListParagraph"/>
        <w:rPr>
          <w:ins w:id="25" w:author="作成者"/>
          <w:rFonts w:asciiTheme="minorBidi" w:hAnsiTheme="minorBidi"/>
          <w:u w:val="single"/>
          <w:rPrChange w:id="26" w:author="作成者">
            <w:rPr>
              <w:ins w:id="27" w:author="作成者"/>
            </w:rPr>
          </w:rPrChange>
        </w:rPr>
        <w:pPrChange w:id="28" w:author="作成者">
          <w:pPr>
            <w:pStyle w:val="ListParagraph"/>
            <w:numPr>
              <w:numId w:val="3"/>
            </w:numPr>
            <w:snapToGrid w:val="0"/>
            <w:ind w:left="360" w:hanging="360"/>
          </w:pPr>
        </w:pPrChange>
      </w:pPr>
    </w:p>
    <w:p w14:paraId="73F1528A" w14:textId="3D4D7AD3" w:rsidR="004A2F5B" w:rsidRPr="001644D5" w:rsidDel="004003CB" w:rsidRDefault="004003CB" w:rsidP="008F645B">
      <w:pPr>
        <w:pStyle w:val="ListParagraph"/>
        <w:snapToGrid w:val="0"/>
        <w:ind w:left="360"/>
        <w:rPr>
          <w:del w:id="29" w:author="作成者"/>
          <w:rFonts w:asciiTheme="minorBidi" w:hAnsiTheme="minorBidi"/>
          <w:rPrChange w:id="30" w:author="作成者">
            <w:rPr>
              <w:del w:id="31" w:author="作成者"/>
              <w:rFonts w:asciiTheme="minorBidi" w:hAnsiTheme="minorBidi"/>
              <w:u w:val="single"/>
            </w:rPr>
          </w:rPrChange>
        </w:rPr>
      </w:pPr>
      <w:commentRangeStart w:id="32"/>
      <w:ins w:id="33" w:author="作成者">
        <w:r>
          <w:rPr>
            <w:rFonts w:asciiTheme="minorBidi" w:hAnsiTheme="minorBidi" w:hint="eastAsia"/>
            <w:u w:val="single"/>
          </w:rPr>
          <w:t>T</w:t>
        </w:r>
        <w:r w:rsidRPr="004003CB">
          <w:rPr>
            <w:rFonts w:asciiTheme="minorBidi" w:hAnsiTheme="minorBidi" w:hint="eastAsia"/>
            <w:u w:val="single"/>
          </w:rPr>
          <w:t xml:space="preserve">hus, </w:t>
        </w:r>
        <w:r w:rsidR="00E35DAA">
          <w:rPr>
            <w:rFonts w:asciiTheme="minorBidi" w:hAnsiTheme="minorBidi" w:hint="eastAsia"/>
            <w:u w:val="single"/>
          </w:rPr>
          <w:t>t</w:t>
        </w:r>
        <w:r w:rsidRPr="004003CB">
          <w:rPr>
            <w:rFonts w:asciiTheme="minorBidi" w:hAnsiTheme="minorBidi"/>
            <w:u w:val="single"/>
          </w:rPr>
          <w:t>he notion “unauthorized” in Article 14 (2)</w:t>
        </w:r>
        <w:del w:id="34" w:author="作成者">
          <w:r w:rsidRPr="004003CB" w:rsidDel="002F6D19">
            <w:rPr>
              <w:rFonts w:asciiTheme="minorBidi" w:hAnsiTheme="minorBidi"/>
              <w:u w:val="single"/>
            </w:rPr>
            <w:delText xml:space="preserve"> UPOV</w:delText>
          </w:r>
        </w:del>
        <w:r w:rsidRPr="004003CB">
          <w:rPr>
            <w:rFonts w:asciiTheme="minorBidi" w:hAnsiTheme="minorBidi"/>
            <w:u w:val="single"/>
          </w:rPr>
          <w:t xml:space="preserve"> 1991 </w:t>
        </w:r>
        <w:r w:rsidR="002F6D19">
          <w:rPr>
            <w:rFonts w:asciiTheme="minorBidi" w:hAnsiTheme="minorBidi" w:hint="eastAsia"/>
            <w:u w:val="single"/>
          </w:rPr>
          <w:t xml:space="preserve">Act </w:t>
        </w:r>
        <w:r w:rsidRPr="004003CB">
          <w:rPr>
            <w:rFonts w:asciiTheme="minorBidi" w:hAnsiTheme="minorBidi"/>
            <w:u w:val="single"/>
          </w:rPr>
          <w:t>relates to the authorization of the holder of the breeder’s right at issue and not to the legal status of the propagating material used for obtaining the harvested material.</w:t>
        </w:r>
        <w:commentRangeEnd w:id="32"/>
        <w:del w:id="35" w:author="作成者">
          <w:r w:rsidR="001D1391" w:rsidDel="006B33CE">
            <w:rPr>
              <w:rFonts w:asciiTheme="minorBidi" w:hAnsiTheme="minorBidi" w:hint="eastAsia"/>
              <w:u w:val="single"/>
            </w:rPr>
            <w:delText xml:space="preserve"> </w:delText>
          </w:r>
        </w:del>
      </w:ins>
      <w:del w:id="36" w:author="作成者">
        <w:r w:rsidR="00344B38" w:rsidDel="006B33CE">
          <w:rPr>
            <w:rStyle w:val="CommentReference"/>
          </w:rPr>
          <w:commentReference w:id="32"/>
        </w:r>
      </w:del>
      <w:ins w:id="37" w:author="作成者">
        <w:del w:id="38" w:author="作成者">
          <w:r w:rsidR="001D1391" w:rsidDel="006B33CE">
            <w:rPr>
              <w:rFonts w:asciiTheme="minorBidi" w:hAnsiTheme="minorBidi" w:hint="eastAsia"/>
              <w:u w:val="single"/>
            </w:rPr>
            <w:delText>T</w:delText>
          </w:r>
          <w:r w:rsidR="001D1391" w:rsidDel="006B33CE">
            <w:rPr>
              <w:rFonts w:asciiTheme="minorBidi" w:hAnsiTheme="minorBidi"/>
              <w:u w:val="single"/>
            </w:rPr>
            <w:delText>h</w:delText>
          </w:r>
          <w:r w:rsidR="001D1391" w:rsidDel="006B33CE">
            <w:rPr>
              <w:rFonts w:asciiTheme="minorBidi" w:hAnsiTheme="minorBidi" w:hint="eastAsia"/>
              <w:u w:val="single"/>
            </w:rPr>
            <w:delText xml:space="preserve">e basis of authorization for the use of harvested material, </w:delText>
          </w:r>
          <w:r w:rsidR="002F6D19" w:rsidDel="006B33CE">
            <w:rPr>
              <w:rFonts w:asciiTheme="minorBidi" w:hAnsiTheme="minorBidi" w:hint="eastAsia"/>
              <w:u w:val="single"/>
            </w:rPr>
            <w:delText xml:space="preserve">lies in Article 14(1) b in </w:delText>
          </w:r>
          <w:r w:rsidR="002F6D19" w:rsidDel="006B33CE">
            <w:rPr>
              <w:rFonts w:asciiTheme="minorBidi" w:hAnsiTheme="minorBidi"/>
              <w:u w:val="single"/>
            </w:rPr>
            <w:delText>relation</w:delText>
          </w:r>
          <w:r w:rsidR="002F6D19" w:rsidDel="006B33CE">
            <w:rPr>
              <w:rFonts w:asciiTheme="minorBidi" w:hAnsiTheme="minorBidi" w:hint="eastAsia"/>
              <w:u w:val="single"/>
            </w:rPr>
            <w:delText xml:space="preserve"> to Article 14(1)a</w:delText>
          </w:r>
          <w:r w:rsidR="008F645B" w:rsidDel="006B33CE">
            <w:rPr>
              <w:rFonts w:asciiTheme="minorBidi" w:hAnsiTheme="minorBidi" w:hint="eastAsia"/>
              <w:u w:val="single"/>
            </w:rPr>
            <w:delText xml:space="preserve">, and </w:delText>
          </w:r>
          <w:r w:rsidR="008F645B" w:rsidRPr="008F645B" w:rsidDel="006B33CE">
            <w:rPr>
              <w:rFonts w:asciiTheme="minorBidi" w:hAnsiTheme="minorBidi"/>
              <w:u w:val="single"/>
            </w:rPr>
            <w:delText>Article 14(2) is there to provide for those cases that “escaped” authorization</w:delText>
          </w:r>
          <w:r w:rsidR="002F6D19" w:rsidDel="008F645B">
            <w:rPr>
              <w:rFonts w:asciiTheme="minorBidi" w:hAnsiTheme="minorBidi" w:hint="eastAsia"/>
              <w:u w:val="single"/>
            </w:rPr>
            <w:delText xml:space="preserve">. </w:delText>
          </w:r>
        </w:del>
      </w:ins>
    </w:p>
    <w:p w14:paraId="65239DE2" w14:textId="77777777" w:rsidR="004003CB" w:rsidRPr="004A2F5B" w:rsidRDefault="004003CB">
      <w:pPr>
        <w:pStyle w:val="ListParagraph"/>
        <w:snapToGrid w:val="0"/>
        <w:ind w:left="360"/>
        <w:rPr>
          <w:ins w:id="39" w:author="作成者"/>
          <w:rFonts w:asciiTheme="minorBidi" w:hAnsiTheme="minorBidi"/>
        </w:rPr>
        <w:pPrChange w:id="40" w:author="作成者">
          <w:pPr>
            <w:pStyle w:val="ListParagraph"/>
            <w:numPr>
              <w:numId w:val="3"/>
            </w:numPr>
            <w:snapToGrid w:val="0"/>
            <w:ind w:left="360" w:hanging="360"/>
          </w:pPr>
        </w:pPrChange>
      </w:pPr>
    </w:p>
    <w:p w14:paraId="0BF8678E" w14:textId="77777777" w:rsidR="004A2F5B" w:rsidRPr="004A2F5B" w:rsidRDefault="004A2F5B">
      <w:pPr>
        <w:pStyle w:val="ListParagraph"/>
        <w:snapToGrid w:val="0"/>
        <w:ind w:left="360"/>
        <w:rPr>
          <w:rFonts w:asciiTheme="minorBidi" w:hAnsiTheme="minorBidi"/>
          <w:u w:val="single"/>
        </w:rPr>
        <w:pPrChange w:id="41" w:author="作成者">
          <w:pPr>
            <w:pStyle w:val="ListParagraph"/>
          </w:pPr>
        </w:pPrChange>
      </w:pPr>
    </w:p>
    <w:p w14:paraId="57E9CE8D" w14:textId="6EA975F8" w:rsidR="00ED1FCF" w:rsidRPr="001644D5" w:rsidRDefault="00B37914" w:rsidP="003017E8">
      <w:pPr>
        <w:pStyle w:val="ListParagraph"/>
        <w:numPr>
          <w:ilvl w:val="0"/>
          <w:numId w:val="3"/>
        </w:numPr>
        <w:snapToGrid w:val="0"/>
        <w:rPr>
          <w:ins w:id="42" w:author="作成者"/>
          <w:rFonts w:asciiTheme="minorBidi" w:hAnsiTheme="minorBidi"/>
          <w:rPrChange w:id="43" w:author="作成者">
            <w:rPr>
              <w:ins w:id="44" w:author="作成者"/>
              <w:rFonts w:asciiTheme="minorBidi" w:hAnsiTheme="minorBidi"/>
              <w:u w:val="single"/>
            </w:rPr>
          </w:rPrChange>
        </w:rPr>
      </w:pPr>
      <w:commentRangeStart w:id="45"/>
      <w:ins w:id="46" w:author="作成者">
        <w:r>
          <w:rPr>
            <w:rFonts w:asciiTheme="minorBidi" w:hAnsiTheme="minorBidi" w:hint="eastAsia"/>
            <w:u w:val="single"/>
          </w:rPr>
          <w:t>The</w:t>
        </w:r>
        <w:r w:rsidR="006E3E7D" w:rsidRPr="001644D5">
          <w:rPr>
            <w:rFonts w:asciiTheme="minorBidi" w:hAnsiTheme="minorBidi"/>
            <w:u w:val="single"/>
            <w:rPrChange w:id="47" w:author="作成者">
              <w:rPr>
                <w:rFonts w:asciiTheme="minorBidi" w:hAnsiTheme="minorBidi"/>
              </w:rPr>
            </w:rPrChange>
          </w:rPr>
          <w:t xml:space="preserve"> </w:t>
        </w:r>
        <w:r w:rsidR="00ED1FCF" w:rsidRPr="001644D5">
          <w:rPr>
            <w:rFonts w:asciiTheme="minorBidi" w:hAnsiTheme="minorBidi"/>
            <w:u w:val="single"/>
            <w:rPrChange w:id="48" w:author="作成者">
              <w:rPr>
                <w:rFonts w:asciiTheme="minorBidi" w:hAnsiTheme="minorBidi"/>
              </w:rPr>
            </w:rPrChange>
          </w:rPr>
          <w:t xml:space="preserve">condition </w:t>
        </w:r>
        <w:r w:rsidR="002E2DAE">
          <w:rPr>
            <w:rFonts w:asciiTheme="minorBidi" w:hAnsiTheme="minorBidi"/>
            <w:u w:val="single"/>
          </w:rPr>
          <w:t>“</w:t>
        </w:r>
        <w:r w:rsidR="00ED1FCF" w:rsidRPr="001644D5">
          <w:rPr>
            <w:rFonts w:asciiTheme="minorBidi" w:hAnsiTheme="minorBidi"/>
            <w:u w:val="single"/>
            <w:rPrChange w:id="49" w:author="作成者">
              <w:rPr>
                <w:rFonts w:asciiTheme="minorBidi" w:hAnsiTheme="minorBidi"/>
              </w:rPr>
            </w:rPrChange>
          </w:rPr>
          <w:t>reasonable</w:t>
        </w:r>
        <w:r w:rsidR="006E3E7D" w:rsidRPr="001644D5">
          <w:rPr>
            <w:rFonts w:asciiTheme="minorBidi" w:hAnsiTheme="minorBidi"/>
            <w:u w:val="single"/>
            <w:rPrChange w:id="50" w:author="作成者">
              <w:rPr>
                <w:rFonts w:asciiTheme="minorBidi" w:hAnsiTheme="minorBidi"/>
              </w:rPr>
            </w:rPrChange>
          </w:rPr>
          <w:t xml:space="preserve"> opportunity”, </w:t>
        </w:r>
        <w:r w:rsidR="0041373F">
          <w:rPr>
            <w:rFonts w:asciiTheme="minorBidi" w:hAnsiTheme="minorBidi" w:hint="eastAsia"/>
            <w:u w:val="single"/>
          </w:rPr>
          <w:t xml:space="preserve">while </w:t>
        </w:r>
        <w:r w:rsidR="006E3E7D" w:rsidRPr="001644D5">
          <w:rPr>
            <w:rFonts w:asciiTheme="minorBidi" w:hAnsiTheme="minorBidi"/>
            <w:u w:val="single"/>
            <w:rPrChange w:id="51" w:author="作成者">
              <w:rPr>
                <w:rFonts w:asciiTheme="minorBidi" w:hAnsiTheme="minorBidi"/>
              </w:rPr>
            </w:rPrChange>
          </w:rPr>
          <w:t>prevent</w:t>
        </w:r>
        <w:r w:rsidR="0041373F">
          <w:rPr>
            <w:rFonts w:asciiTheme="minorBidi" w:hAnsiTheme="minorBidi" w:hint="eastAsia"/>
            <w:u w:val="single"/>
          </w:rPr>
          <w:t>ing</w:t>
        </w:r>
        <w:r w:rsidR="006E3E7D" w:rsidRPr="001644D5">
          <w:rPr>
            <w:rFonts w:asciiTheme="minorBidi" w:hAnsiTheme="minorBidi"/>
            <w:u w:val="single"/>
            <w:rPrChange w:id="52" w:author="作成者">
              <w:rPr>
                <w:rFonts w:asciiTheme="minorBidi" w:hAnsiTheme="minorBidi"/>
              </w:rPr>
            </w:rPrChange>
          </w:rPr>
          <w:t xml:space="preserve"> retroactive enforcement</w:t>
        </w:r>
        <w:r w:rsidR="00F62B65">
          <w:rPr>
            <w:rFonts w:asciiTheme="minorBidi" w:hAnsiTheme="minorBidi" w:hint="eastAsia"/>
            <w:u w:val="single"/>
          </w:rPr>
          <w:t xml:space="preserve"> and </w:t>
        </w:r>
        <w:r w:rsidR="00D431B2">
          <w:rPr>
            <w:rFonts w:asciiTheme="minorBidi" w:hAnsiTheme="minorBidi"/>
            <w:u w:val="single"/>
          </w:rPr>
          <w:t>disproportionate</w:t>
        </w:r>
        <w:r w:rsidR="00D431B2">
          <w:rPr>
            <w:rFonts w:asciiTheme="minorBidi" w:hAnsiTheme="minorBidi" w:hint="eastAsia"/>
            <w:u w:val="single"/>
          </w:rPr>
          <w:t xml:space="preserve"> enforcement</w:t>
        </w:r>
        <w:r w:rsidR="006E3E7D" w:rsidRPr="001644D5">
          <w:rPr>
            <w:rFonts w:asciiTheme="minorBidi" w:hAnsiTheme="minorBidi"/>
            <w:u w:val="single"/>
            <w:rPrChange w:id="53" w:author="作成者">
              <w:rPr>
                <w:rFonts w:asciiTheme="minorBidi" w:hAnsiTheme="minorBidi"/>
              </w:rPr>
            </w:rPrChange>
          </w:rPr>
          <w:t xml:space="preserve"> on “unauthorized use” by the right holder</w:t>
        </w:r>
        <w:r w:rsidR="0041373F">
          <w:rPr>
            <w:rFonts w:asciiTheme="minorBidi" w:hAnsiTheme="minorBidi" w:hint="eastAsia"/>
            <w:u w:val="single"/>
          </w:rPr>
          <w:t>,</w:t>
        </w:r>
        <w:r w:rsidR="002B3C89">
          <w:rPr>
            <w:rFonts w:asciiTheme="minorBidi" w:hAnsiTheme="minorBidi" w:hint="eastAsia"/>
            <w:u w:val="single"/>
          </w:rPr>
          <w:t xml:space="preserve"> </w:t>
        </w:r>
        <w:r w:rsidR="00F62B65">
          <w:rPr>
            <w:rFonts w:asciiTheme="minorBidi" w:hAnsiTheme="minorBidi" w:hint="eastAsia"/>
            <w:u w:val="single"/>
          </w:rPr>
          <w:t>serves to assess</w:t>
        </w:r>
        <w:r w:rsidR="00ED1FCF">
          <w:rPr>
            <w:rFonts w:asciiTheme="minorBidi" w:hAnsiTheme="minorBidi" w:hint="eastAsia"/>
            <w:u w:val="single"/>
          </w:rPr>
          <w:t xml:space="preserve"> whether </w:t>
        </w:r>
        <w:r w:rsidR="006E3E7D" w:rsidRPr="001644D5">
          <w:rPr>
            <w:rFonts w:asciiTheme="minorBidi" w:hAnsiTheme="minorBidi"/>
            <w:u w:val="single"/>
            <w:rPrChange w:id="54" w:author="作成者">
              <w:rPr>
                <w:rFonts w:asciiTheme="minorBidi" w:hAnsiTheme="minorBidi"/>
              </w:rPr>
            </w:rPrChange>
          </w:rPr>
          <w:t xml:space="preserve">the right holder </w:t>
        </w:r>
        <w:r w:rsidR="00A07772">
          <w:rPr>
            <w:rFonts w:asciiTheme="minorBidi" w:hAnsiTheme="minorBidi" w:hint="eastAsia"/>
            <w:u w:val="single"/>
          </w:rPr>
          <w:t xml:space="preserve">had </w:t>
        </w:r>
        <w:r w:rsidR="004003CB">
          <w:rPr>
            <w:rFonts w:asciiTheme="minorBidi" w:hAnsiTheme="minorBidi" w:hint="eastAsia"/>
            <w:u w:val="single"/>
          </w:rPr>
          <w:t xml:space="preserve">a </w:t>
        </w:r>
        <w:del w:id="55" w:author="作成者">
          <w:r w:rsidR="00E6350F" w:rsidDel="00340A3A">
            <w:rPr>
              <w:rFonts w:asciiTheme="minorBidi" w:hAnsiTheme="minorBidi" w:hint="eastAsia"/>
              <w:u w:val="single"/>
            </w:rPr>
            <w:delText xml:space="preserve">legally and </w:delText>
          </w:r>
        </w:del>
        <w:r w:rsidR="00A07772">
          <w:rPr>
            <w:rFonts w:asciiTheme="minorBidi" w:hAnsiTheme="minorBidi" w:hint="eastAsia"/>
            <w:u w:val="single"/>
          </w:rPr>
          <w:t>commercially meaningful opportunity to</w:t>
        </w:r>
        <w:r w:rsidR="006E3E7D" w:rsidRPr="001644D5">
          <w:rPr>
            <w:rFonts w:asciiTheme="minorBidi" w:hAnsiTheme="minorBidi"/>
            <w:u w:val="single"/>
            <w:rPrChange w:id="56" w:author="作成者">
              <w:rPr>
                <w:rFonts w:asciiTheme="minorBidi" w:hAnsiTheme="minorBidi"/>
              </w:rPr>
            </w:rPrChange>
          </w:rPr>
          <w:t xml:space="preserve"> exercise</w:t>
        </w:r>
        <w:r w:rsidR="00D431B2">
          <w:rPr>
            <w:rFonts w:asciiTheme="minorBidi" w:hAnsiTheme="minorBidi" w:hint="eastAsia"/>
            <w:u w:val="single"/>
          </w:rPr>
          <w:t xml:space="preserve"> control </w:t>
        </w:r>
        <w:r w:rsidR="005A5AD2">
          <w:rPr>
            <w:rFonts w:asciiTheme="minorBidi" w:hAnsiTheme="minorBidi" w:hint="eastAsia"/>
            <w:u w:val="single"/>
          </w:rPr>
          <w:t>on</w:t>
        </w:r>
        <w:r w:rsidR="005A5AD2" w:rsidRPr="001243B4">
          <w:rPr>
            <w:rFonts w:asciiTheme="minorBidi" w:hAnsiTheme="minorBidi"/>
            <w:u w:val="single"/>
          </w:rPr>
          <w:t xml:space="preserve"> the production of harvested material</w:t>
        </w:r>
        <w:r w:rsidR="005A5AD2">
          <w:rPr>
            <w:rFonts w:asciiTheme="minorBidi" w:hAnsiTheme="minorBidi" w:hint="eastAsia"/>
            <w:u w:val="single"/>
          </w:rPr>
          <w:t xml:space="preserve"> </w:t>
        </w:r>
        <w:r w:rsidR="00D431B2">
          <w:rPr>
            <w:rFonts w:asciiTheme="minorBidi" w:hAnsiTheme="minorBidi" w:hint="eastAsia"/>
            <w:u w:val="single"/>
          </w:rPr>
          <w:t>at the stage</w:t>
        </w:r>
        <w:r w:rsidR="001577F1">
          <w:rPr>
            <w:rFonts w:asciiTheme="minorBidi" w:hAnsiTheme="minorBidi" w:hint="eastAsia"/>
            <w:u w:val="single"/>
          </w:rPr>
          <w:t xml:space="preserve"> </w:t>
        </w:r>
        <w:r w:rsidR="00ED1FCF" w:rsidRPr="001644D5">
          <w:rPr>
            <w:rFonts w:asciiTheme="minorBidi" w:hAnsiTheme="minorBidi"/>
            <w:u w:val="single"/>
            <w:rPrChange w:id="57" w:author="作成者">
              <w:rPr>
                <w:rFonts w:asciiTheme="minorBidi" w:hAnsiTheme="minorBidi"/>
              </w:rPr>
            </w:rPrChange>
          </w:rPr>
          <w:t>of the propagating material</w:t>
        </w:r>
        <w:r w:rsidR="005A5AD2">
          <w:rPr>
            <w:rFonts w:asciiTheme="minorBidi" w:hAnsiTheme="minorBidi" w:hint="eastAsia"/>
            <w:u w:val="single"/>
          </w:rPr>
          <w:t>, which is the</w:t>
        </w:r>
        <w:r w:rsidR="00205696">
          <w:rPr>
            <w:rFonts w:asciiTheme="minorBidi" w:hAnsiTheme="minorBidi" w:hint="eastAsia"/>
            <w:u w:val="single"/>
          </w:rPr>
          <w:t xml:space="preserve"> </w:t>
        </w:r>
        <w:r w:rsidR="006E3E7D" w:rsidRPr="001644D5">
          <w:rPr>
            <w:rFonts w:asciiTheme="minorBidi" w:hAnsiTheme="minorBidi"/>
            <w:u w:val="single"/>
            <w:rPrChange w:id="58" w:author="作成者">
              <w:rPr>
                <w:rFonts w:asciiTheme="minorBidi" w:hAnsiTheme="minorBidi"/>
              </w:rPr>
            </w:rPrChange>
          </w:rPr>
          <w:t>earliest stage</w:t>
        </w:r>
        <w:r w:rsidR="002E2DAE">
          <w:rPr>
            <w:rFonts w:asciiTheme="minorBidi" w:hAnsiTheme="minorBidi" w:hint="eastAsia"/>
            <w:u w:val="single"/>
          </w:rPr>
          <w:t xml:space="preserve"> of </w:t>
        </w:r>
        <w:r w:rsidR="002B3C89">
          <w:rPr>
            <w:rFonts w:asciiTheme="minorBidi" w:hAnsiTheme="minorBidi" w:hint="eastAsia"/>
            <w:u w:val="single"/>
          </w:rPr>
          <w:t>commercial exploitation</w:t>
        </w:r>
        <w:del w:id="59" w:author="作成者">
          <w:r w:rsidR="00ED1FCF" w:rsidDel="00E3541F">
            <w:rPr>
              <w:rStyle w:val="EndnoteReference"/>
              <w:rFonts w:asciiTheme="minorBidi" w:hAnsiTheme="minorBidi"/>
              <w:u w:val="single"/>
            </w:rPr>
            <w:endnoteReference w:id="2"/>
          </w:r>
        </w:del>
      </w:ins>
      <w:commentRangeEnd w:id="45"/>
      <w:r w:rsidR="00344B38">
        <w:rPr>
          <w:rStyle w:val="CommentReference"/>
        </w:rPr>
        <w:commentReference w:id="45"/>
      </w:r>
      <w:ins w:id="64" w:author="作成者">
        <w:r w:rsidR="00ED1FCF" w:rsidRPr="004729A3">
          <w:rPr>
            <w:rFonts w:asciiTheme="minorBidi" w:hAnsiTheme="minorBidi" w:hint="eastAsia"/>
            <w:u w:val="single"/>
          </w:rPr>
          <w:t>.</w:t>
        </w:r>
        <w:r w:rsidR="00167A17">
          <w:rPr>
            <w:rFonts w:asciiTheme="minorBidi" w:hAnsiTheme="minorBidi" w:hint="eastAsia"/>
            <w:u w:val="single"/>
          </w:rPr>
          <w:t xml:space="preserve"> </w:t>
        </w:r>
        <w:r w:rsidR="004003CB">
          <w:rPr>
            <w:rFonts w:asciiTheme="minorBidi" w:hAnsiTheme="minorBidi" w:hint="eastAsia"/>
            <w:u w:val="single"/>
          </w:rPr>
          <w:t>Lacking a realistic opportunity to license the production of harvested material a</w:t>
        </w:r>
        <w:r w:rsidR="00D72EBA">
          <w:rPr>
            <w:rFonts w:asciiTheme="minorBidi" w:hAnsiTheme="minorBidi" w:hint="eastAsia"/>
            <w:u w:val="single"/>
          </w:rPr>
          <w:t>t</w:t>
        </w:r>
        <w:del w:id="65" w:author="作成者">
          <w:r w:rsidR="004003CB" w:rsidDel="00D72EBA">
            <w:rPr>
              <w:rFonts w:asciiTheme="minorBidi" w:hAnsiTheme="minorBidi" w:hint="eastAsia"/>
              <w:u w:val="single"/>
            </w:rPr>
            <w:delText>s</w:delText>
          </w:r>
        </w:del>
        <w:r w:rsidR="004003CB">
          <w:rPr>
            <w:rFonts w:asciiTheme="minorBidi" w:hAnsiTheme="minorBidi" w:hint="eastAsia"/>
            <w:u w:val="single"/>
          </w:rPr>
          <w:t xml:space="preserve"> the propagating stage, t</w:t>
        </w:r>
        <w:r w:rsidR="00167A17">
          <w:rPr>
            <w:rFonts w:asciiTheme="minorBidi" w:hAnsiTheme="minorBidi" w:hint="eastAsia"/>
            <w:u w:val="single"/>
          </w:rPr>
          <w:t xml:space="preserve">herefore, </w:t>
        </w:r>
        <w:r w:rsidR="004003CB">
          <w:rPr>
            <w:rFonts w:asciiTheme="minorBidi" w:hAnsiTheme="minorBidi" w:hint="eastAsia"/>
            <w:u w:val="single"/>
          </w:rPr>
          <w:t>will not constitute as</w:t>
        </w:r>
        <w:r w:rsidR="00167A17">
          <w:rPr>
            <w:rFonts w:asciiTheme="minorBidi" w:hAnsiTheme="minorBidi" w:hint="eastAsia"/>
            <w:u w:val="single"/>
          </w:rPr>
          <w:t xml:space="preserve"> </w:t>
        </w:r>
        <w:r w:rsidR="004003CB">
          <w:rPr>
            <w:rFonts w:asciiTheme="minorBidi" w:hAnsiTheme="minorBidi" w:hint="eastAsia"/>
            <w:u w:val="single"/>
          </w:rPr>
          <w:t xml:space="preserve">having a </w:t>
        </w:r>
        <w:r w:rsidR="00167A17">
          <w:rPr>
            <w:rFonts w:asciiTheme="minorBidi" w:hAnsiTheme="minorBidi"/>
            <w:u w:val="single"/>
          </w:rPr>
          <w:t>“</w:t>
        </w:r>
        <w:r w:rsidR="00167A17">
          <w:rPr>
            <w:rFonts w:asciiTheme="minorBidi" w:hAnsiTheme="minorBidi" w:hint="eastAsia"/>
            <w:u w:val="single"/>
          </w:rPr>
          <w:t>reasonabl</w:t>
        </w:r>
        <w:r w:rsidR="00E35DAA">
          <w:rPr>
            <w:rFonts w:asciiTheme="minorBidi" w:hAnsiTheme="minorBidi" w:hint="eastAsia"/>
            <w:u w:val="single"/>
          </w:rPr>
          <w:t>e</w:t>
        </w:r>
        <w:r w:rsidR="00167A17">
          <w:rPr>
            <w:rFonts w:asciiTheme="minorBidi" w:hAnsiTheme="minorBidi" w:hint="eastAsia"/>
            <w:u w:val="single"/>
          </w:rPr>
          <w:t xml:space="preserve"> opportunity</w:t>
        </w:r>
        <w:r w:rsidR="004003CB">
          <w:rPr>
            <w:rFonts w:asciiTheme="minorBidi" w:hAnsiTheme="minorBidi" w:hint="eastAsia"/>
            <w:u w:val="single"/>
          </w:rPr>
          <w:t xml:space="preserve"> to </w:t>
        </w:r>
        <w:r w:rsidR="004003CB">
          <w:rPr>
            <w:rFonts w:asciiTheme="minorBidi" w:hAnsiTheme="minorBidi"/>
            <w:u w:val="single"/>
          </w:rPr>
          <w:t>exercise</w:t>
        </w:r>
        <w:r w:rsidR="004003CB">
          <w:rPr>
            <w:rFonts w:asciiTheme="minorBidi" w:hAnsiTheme="minorBidi" w:hint="eastAsia"/>
            <w:u w:val="single"/>
          </w:rPr>
          <w:t xml:space="preserve"> his right</w:t>
        </w:r>
        <w:r w:rsidR="00E52649">
          <w:rPr>
            <w:rFonts w:asciiTheme="minorBidi" w:hAnsiTheme="minorBidi" w:hint="eastAsia"/>
            <w:u w:val="single"/>
          </w:rPr>
          <w:t>.</w:t>
        </w:r>
        <w:r w:rsidR="00167A17">
          <w:rPr>
            <w:rFonts w:asciiTheme="minorBidi" w:hAnsiTheme="minorBidi"/>
            <w:u w:val="single"/>
          </w:rPr>
          <w:t>”</w:t>
        </w:r>
      </w:ins>
    </w:p>
    <w:p w14:paraId="6092F266" w14:textId="361ED54D" w:rsidR="00ED1FCF" w:rsidRPr="001644D5" w:rsidRDefault="006E3E7D">
      <w:pPr>
        <w:snapToGrid w:val="0"/>
        <w:rPr>
          <w:ins w:id="66" w:author="作成者"/>
          <w:rFonts w:asciiTheme="minorBidi" w:hAnsiTheme="minorBidi"/>
          <w:rPrChange w:id="67" w:author="作成者">
            <w:rPr>
              <w:ins w:id="68" w:author="作成者"/>
            </w:rPr>
          </w:rPrChange>
        </w:rPr>
        <w:pPrChange w:id="69" w:author="作成者">
          <w:pPr>
            <w:pStyle w:val="ListParagraph"/>
            <w:numPr>
              <w:numId w:val="3"/>
            </w:numPr>
            <w:snapToGrid w:val="0"/>
            <w:ind w:left="360" w:hanging="360"/>
          </w:pPr>
        </w:pPrChange>
      </w:pPr>
      <w:ins w:id="70" w:author="作成者">
        <w:r w:rsidRPr="001644D5">
          <w:rPr>
            <w:rFonts w:asciiTheme="minorBidi" w:hAnsiTheme="minorBidi"/>
            <w:rPrChange w:id="71" w:author="作成者">
              <w:rPr/>
            </w:rPrChange>
          </w:rPr>
          <w:t xml:space="preserve"> </w:t>
        </w:r>
      </w:ins>
    </w:p>
    <w:p w14:paraId="46E38ADB" w14:textId="77777777" w:rsidR="00E67592" w:rsidRDefault="003017E8" w:rsidP="00E67592">
      <w:pPr>
        <w:pStyle w:val="ListParagraph"/>
        <w:numPr>
          <w:ilvl w:val="0"/>
          <w:numId w:val="3"/>
        </w:numPr>
        <w:snapToGrid w:val="0"/>
        <w:rPr>
          <w:rFonts w:asciiTheme="minorBidi" w:hAnsiTheme="minorBidi"/>
        </w:rPr>
      </w:pPr>
      <w:r w:rsidRPr="003017E8">
        <w:rPr>
          <w:rFonts w:asciiTheme="minorBidi" w:hAnsiTheme="minorBidi"/>
        </w:rPr>
        <w:t xml:space="preserve">The following paragraphs provide </w:t>
      </w:r>
      <w:ins w:id="72" w:author="作成者">
        <w:r w:rsidR="00781EE1">
          <w:rPr>
            <w:rFonts w:asciiTheme="minorBidi" w:hAnsiTheme="minorBidi" w:hint="eastAsia"/>
          </w:rPr>
          <w:t xml:space="preserve">further </w:t>
        </w:r>
      </w:ins>
      <w:r w:rsidRPr="003017E8">
        <w:rPr>
          <w:rFonts w:asciiTheme="minorBidi" w:hAnsiTheme="minorBidi"/>
        </w:rPr>
        <w:t>guidance in relation to “unauthorized use” and “reasonable opportunity”</w:t>
      </w:r>
      <w:r w:rsidR="00E67592">
        <w:rPr>
          <w:rFonts w:asciiTheme="minorBidi" w:hAnsiTheme="minorBidi" w:hint="eastAsia"/>
        </w:rPr>
        <w:t>.</w:t>
      </w:r>
    </w:p>
    <w:p w14:paraId="2252D019" w14:textId="77777777" w:rsidR="00E67592" w:rsidRPr="00E67592" w:rsidRDefault="00E67592" w:rsidP="00E67592">
      <w:pPr>
        <w:pStyle w:val="ListParagraph"/>
        <w:rPr>
          <w:rFonts w:asciiTheme="minorBidi" w:hAnsiTheme="minorBidi"/>
        </w:rPr>
      </w:pPr>
    </w:p>
    <w:p w14:paraId="525DB7B8" w14:textId="17AE8B49" w:rsidR="003017E8" w:rsidRPr="003017E8" w:rsidRDefault="003017E8" w:rsidP="00E67592">
      <w:pPr>
        <w:snapToGrid w:val="0"/>
        <w:rPr>
          <w:rFonts w:asciiTheme="minorBidi" w:hAnsiTheme="minorBidi"/>
        </w:rPr>
      </w:pPr>
      <w:r w:rsidRPr="001644D5">
        <w:rPr>
          <w:rFonts w:asciiTheme="minorBidi" w:hAnsiTheme="minorBidi"/>
          <w:rPrChange w:id="73" w:author="作成者">
            <w:rPr/>
          </w:rPrChange>
        </w:rPr>
        <w:t xml:space="preserve"> (b</w:t>
      </w:r>
      <w:proofErr w:type="gramStart"/>
      <w:r w:rsidRPr="001644D5">
        <w:rPr>
          <w:rFonts w:asciiTheme="minorBidi" w:hAnsiTheme="minorBidi"/>
          <w:rPrChange w:id="74" w:author="作成者">
            <w:rPr/>
          </w:rPrChange>
        </w:rPr>
        <w:t xml:space="preserve">) </w:t>
      </w:r>
      <w:r w:rsidR="00E67592">
        <w:rPr>
          <w:rFonts w:asciiTheme="minorBidi" w:hAnsiTheme="minorBidi" w:hint="eastAsia"/>
        </w:rPr>
        <w:t xml:space="preserve"> </w:t>
      </w:r>
      <w:r w:rsidRPr="003017E8">
        <w:rPr>
          <w:rFonts w:asciiTheme="minorBidi" w:hAnsiTheme="minorBidi"/>
        </w:rPr>
        <w:t>Harvested</w:t>
      </w:r>
      <w:proofErr w:type="gramEnd"/>
      <w:r w:rsidRPr="003017E8">
        <w:rPr>
          <w:rFonts w:asciiTheme="minorBidi" w:hAnsiTheme="minorBidi"/>
        </w:rPr>
        <w:t xml:space="preserve"> material </w:t>
      </w:r>
    </w:p>
    <w:p w14:paraId="227E04ED" w14:textId="77777777" w:rsidR="003017E8" w:rsidRDefault="003017E8" w:rsidP="003017E8">
      <w:pPr>
        <w:snapToGrid w:val="0"/>
        <w:rPr>
          <w:rFonts w:asciiTheme="minorBidi" w:hAnsiTheme="minorBidi"/>
        </w:rPr>
      </w:pPr>
    </w:p>
    <w:p w14:paraId="72F33063" w14:textId="74349D90" w:rsidR="003017E8" w:rsidRPr="003017E8" w:rsidRDefault="003017E8" w:rsidP="003017E8">
      <w:pPr>
        <w:pStyle w:val="ListParagraph"/>
        <w:numPr>
          <w:ilvl w:val="0"/>
          <w:numId w:val="3"/>
        </w:numPr>
        <w:snapToGrid w:val="0"/>
        <w:rPr>
          <w:rFonts w:asciiTheme="minorBidi" w:hAnsiTheme="minorBidi"/>
        </w:rPr>
      </w:pPr>
      <w:r w:rsidRPr="003017E8">
        <w:rPr>
          <w:rFonts w:asciiTheme="minorBidi" w:hAnsiTheme="minorBidi"/>
        </w:rPr>
        <w:t xml:space="preserve">The UPOV Convention does not provide a definition of harvested material. However, Article 14(2) of the 1991 Act refers to “[C] harvested material, including entire plants and parts of plants, obtained through the unauthorized use of propagating material of the protected variety [C]”, thereby indicating that harvested material includes entire plants and parts of plants obtained </w:t>
      </w:r>
      <w:proofErr w:type="gramStart"/>
      <w:r w:rsidRPr="003017E8">
        <w:rPr>
          <w:rFonts w:asciiTheme="minorBidi" w:hAnsiTheme="minorBidi"/>
        </w:rPr>
        <w:t>through the use of</w:t>
      </w:r>
      <w:proofErr w:type="gramEnd"/>
      <w:r w:rsidRPr="003017E8">
        <w:rPr>
          <w:rFonts w:asciiTheme="minorBidi" w:hAnsiTheme="minorBidi"/>
        </w:rPr>
        <w:t xml:space="preserve"> propagating material. </w:t>
      </w:r>
    </w:p>
    <w:p w14:paraId="3C7C1660" w14:textId="77777777" w:rsidR="003017E8" w:rsidRDefault="003017E8" w:rsidP="003017E8">
      <w:pPr>
        <w:snapToGrid w:val="0"/>
        <w:rPr>
          <w:rFonts w:asciiTheme="minorBidi" w:hAnsiTheme="minorBidi"/>
        </w:rPr>
      </w:pPr>
    </w:p>
    <w:p w14:paraId="226797D5" w14:textId="684994F2" w:rsidR="003017E8" w:rsidRPr="003017E8" w:rsidRDefault="003017E8" w:rsidP="003017E8">
      <w:pPr>
        <w:pStyle w:val="ListParagraph"/>
        <w:numPr>
          <w:ilvl w:val="0"/>
          <w:numId w:val="3"/>
        </w:numPr>
        <w:snapToGrid w:val="0"/>
        <w:rPr>
          <w:rFonts w:asciiTheme="minorBidi" w:hAnsiTheme="minorBidi"/>
        </w:rPr>
      </w:pPr>
      <w:r w:rsidRPr="003017E8">
        <w:rPr>
          <w:rFonts w:asciiTheme="minorBidi" w:hAnsiTheme="minorBidi"/>
        </w:rPr>
        <w:t>The explanation that harvested material includes entire plants and parts of plants, which is material that can potentially be used for propagating purposes, means that at least some forms of harvested material have the potential to be used as propagating material.</w:t>
      </w:r>
    </w:p>
    <w:p w14:paraId="6D6FAB26" w14:textId="77777777" w:rsidR="003017E8" w:rsidRDefault="003017E8" w:rsidP="00DD14ED">
      <w:pPr>
        <w:snapToGrid w:val="0"/>
        <w:rPr>
          <w:rFonts w:asciiTheme="minorBidi" w:hAnsiTheme="minorBidi"/>
        </w:rPr>
      </w:pPr>
    </w:p>
    <w:p w14:paraId="7902A5B2" w14:textId="5217C4A5" w:rsidR="00DD14ED" w:rsidRDefault="00DD14ED" w:rsidP="00DD14ED">
      <w:pPr>
        <w:snapToGrid w:val="0"/>
        <w:rPr>
          <w:rFonts w:asciiTheme="minorBidi" w:hAnsiTheme="minorBidi"/>
        </w:rPr>
      </w:pPr>
      <w:r w:rsidRPr="00DD14ED">
        <w:rPr>
          <w:rFonts w:asciiTheme="minorBidi" w:hAnsiTheme="minorBidi"/>
        </w:rPr>
        <w:t>(c) Unauthorized use of propagating material</w:t>
      </w:r>
    </w:p>
    <w:p w14:paraId="6A163F69" w14:textId="77777777" w:rsidR="00DD14ED" w:rsidDel="000F72E0" w:rsidRDefault="00DD14ED" w:rsidP="00DD14ED">
      <w:pPr>
        <w:snapToGrid w:val="0"/>
        <w:rPr>
          <w:del w:id="75" w:author="作成者"/>
          <w:rFonts w:asciiTheme="minorBidi" w:hAnsiTheme="minorBidi"/>
        </w:rPr>
      </w:pPr>
    </w:p>
    <w:p w14:paraId="128EC67A" w14:textId="1D2A979D" w:rsidR="00AA6D12" w:rsidRPr="001644D5" w:rsidDel="000F72E0" w:rsidRDefault="001E6D62">
      <w:pPr>
        <w:pStyle w:val="ListParagraph"/>
        <w:numPr>
          <w:ilvl w:val="0"/>
          <w:numId w:val="3"/>
        </w:numPr>
        <w:rPr>
          <w:del w:id="76" w:author="作成者"/>
          <w:rFonts w:asciiTheme="minorBidi" w:hAnsiTheme="minorBidi"/>
          <w:rPrChange w:id="77" w:author="作成者">
            <w:rPr>
              <w:del w:id="78" w:author="作成者"/>
            </w:rPr>
          </w:rPrChange>
        </w:rPr>
        <w:pPrChange w:id="79" w:author="作成者">
          <w:pPr>
            <w:snapToGrid w:val="0"/>
          </w:pPr>
        </w:pPrChange>
      </w:pPr>
      <w:ins w:id="80" w:author="作成者">
        <w:del w:id="81" w:author="作成者">
          <w:r w:rsidRPr="001644D5" w:rsidDel="000F72E0">
            <w:rPr>
              <w:rFonts w:asciiTheme="minorBidi" w:hAnsiTheme="minorBidi"/>
              <w:rPrChange w:id="82" w:author="作成者">
                <w:rPr/>
              </w:rPrChange>
            </w:rPr>
            <w:delText>7.</w:delText>
          </w:r>
          <w:r w:rsidR="00D74491" w:rsidRPr="001644D5" w:rsidDel="000F72E0">
            <w:rPr>
              <w:rFonts w:asciiTheme="minorBidi" w:hAnsiTheme="minorBidi"/>
              <w:rPrChange w:id="83" w:author="作成者">
                <w:rPr/>
              </w:rPrChange>
            </w:rPr>
            <w:delText xml:space="preserve"> </w:delText>
          </w:r>
        </w:del>
      </w:ins>
      <w:del w:id="84" w:author="作成者">
        <w:r w:rsidR="002D5A31" w:rsidRPr="001644D5" w:rsidDel="000F72E0">
          <w:rPr>
            <w:rFonts w:asciiTheme="minorBidi" w:hAnsiTheme="minorBidi"/>
            <w:rPrChange w:id="85" w:author="作成者">
              <w:rPr/>
            </w:rPrChange>
          </w:rPr>
          <w:delText xml:space="preserve">“Unauthorized use” refers to the </w:delText>
        </w:r>
      </w:del>
      <w:ins w:id="86" w:author="作成者">
        <w:del w:id="87" w:author="作成者">
          <w:r w:rsidR="00733A5F" w:rsidRPr="001644D5" w:rsidDel="000F72E0">
            <w:rPr>
              <w:rFonts w:asciiTheme="minorBidi" w:hAnsiTheme="minorBidi"/>
              <w:u w:val="single"/>
              <w:rPrChange w:id="88" w:author="作成者">
                <w:rPr>
                  <w:rFonts w:asciiTheme="minorBidi" w:hAnsiTheme="minorBidi"/>
                </w:rPr>
              </w:rPrChange>
            </w:rPr>
            <w:delText xml:space="preserve">use of propagating material for the </w:delText>
          </w:r>
          <w:r w:rsidR="000C2AF7" w:rsidRPr="001644D5" w:rsidDel="000F72E0">
            <w:rPr>
              <w:rFonts w:asciiTheme="minorBidi" w:hAnsiTheme="minorBidi"/>
              <w:u w:val="single"/>
              <w:rPrChange w:id="89" w:author="作成者">
                <w:rPr>
                  <w:u w:val="single"/>
                </w:rPr>
              </w:rPrChange>
            </w:rPr>
            <w:delText>production of</w:delText>
          </w:r>
          <w:r w:rsidR="00130D06" w:rsidRPr="001644D5" w:rsidDel="000F72E0">
            <w:rPr>
              <w:rFonts w:asciiTheme="minorBidi" w:hAnsiTheme="minorBidi"/>
              <w:u w:val="single"/>
              <w:rPrChange w:id="90" w:author="作成者">
                <w:rPr>
                  <w:u w:val="single"/>
                </w:rPr>
              </w:rPrChange>
            </w:rPr>
            <w:delText xml:space="preserve"> </w:delText>
          </w:r>
          <w:r w:rsidR="00733A5F" w:rsidRPr="001644D5" w:rsidDel="000F72E0">
            <w:rPr>
              <w:rFonts w:asciiTheme="minorBidi" w:hAnsiTheme="minorBidi"/>
              <w:u w:val="single"/>
              <w:rPrChange w:id="91" w:author="作成者">
                <w:rPr>
                  <w:rFonts w:asciiTheme="minorBidi" w:hAnsiTheme="minorBidi"/>
                </w:rPr>
              </w:rPrChange>
            </w:rPr>
            <w:delText>th</w:delText>
          </w:r>
          <w:r w:rsidR="00193AFD" w:rsidRPr="001644D5" w:rsidDel="000F72E0">
            <w:rPr>
              <w:rFonts w:asciiTheme="minorBidi" w:hAnsiTheme="minorBidi"/>
              <w:u w:val="single"/>
              <w:rPrChange w:id="92" w:author="作成者">
                <w:rPr>
                  <w:u w:val="single"/>
                </w:rPr>
              </w:rPrChange>
            </w:rPr>
            <w:delText>e</w:delText>
          </w:r>
          <w:r w:rsidR="00733A5F" w:rsidRPr="001644D5" w:rsidDel="000F72E0">
            <w:rPr>
              <w:rFonts w:asciiTheme="minorBidi" w:hAnsiTheme="minorBidi"/>
              <w:u w:val="single"/>
              <w:rPrChange w:id="93" w:author="作成者">
                <w:rPr>
                  <w:rFonts w:asciiTheme="minorBidi" w:hAnsiTheme="minorBidi"/>
                </w:rPr>
              </w:rPrChange>
            </w:rPr>
            <w:delText xml:space="preserve"> harvested material</w:delText>
          </w:r>
          <w:r w:rsidR="00733A5F" w:rsidRPr="001644D5" w:rsidDel="000F72E0">
            <w:rPr>
              <w:rFonts w:asciiTheme="minorBidi" w:hAnsiTheme="minorBidi"/>
              <w:rPrChange w:id="94" w:author="作成者">
                <w:rPr/>
              </w:rPrChange>
            </w:rPr>
            <w:delText xml:space="preserve"> without</w:delText>
          </w:r>
        </w:del>
      </w:ins>
      <w:del w:id="95" w:author="作成者">
        <w:r w:rsidR="002D5A31" w:rsidRPr="001644D5" w:rsidDel="000F72E0">
          <w:rPr>
            <w:rFonts w:asciiTheme="minorBidi" w:hAnsiTheme="minorBidi"/>
            <w:rPrChange w:id="96" w:author="作成者">
              <w:rPr/>
            </w:rPrChange>
          </w:rPr>
          <w:delText xml:space="preserve">acts in respect of the propagating material that require the authorization of the holder of the breeder’s right in the territory concerned (Article 14(1) of the 1991 Act), but where such authorization was not obtained. </w:delText>
        </w:r>
      </w:del>
      <w:ins w:id="97" w:author="作成者">
        <w:del w:id="98" w:author="作成者">
          <w:r w:rsidR="00BF3C4A" w:rsidRPr="003F2516" w:rsidDel="000F72E0">
            <w:rPr>
              <w:rStyle w:val="EndnoteReference"/>
              <w:rFonts w:asciiTheme="minorBidi" w:hAnsiTheme="minorBidi"/>
            </w:rPr>
            <w:endnoteReference w:id="3"/>
          </w:r>
          <w:r w:rsidR="00BF3C4A" w:rsidRPr="001644D5" w:rsidDel="000F72E0">
            <w:rPr>
              <w:rFonts w:asciiTheme="minorBidi" w:hAnsiTheme="minorBidi"/>
              <w:rPrChange w:id="100" w:author="作成者">
                <w:rPr/>
              </w:rPrChange>
            </w:rPr>
            <w:delText xml:space="preserve"> </w:delText>
          </w:r>
        </w:del>
      </w:ins>
      <w:del w:id="101" w:author="作成者">
        <w:r w:rsidR="002D5A31" w:rsidRPr="001644D5" w:rsidDel="000F72E0">
          <w:rPr>
            <w:rFonts w:asciiTheme="minorBidi" w:hAnsiTheme="minorBidi"/>
            <w:rPrChange w:id="102" w:author="作成者">
              <w:rPr/>
            </w:rPrChange>
          </w:rPr>
          <w:delText>Thus, unauthorized acts can only occur in the territory of the member of the Union where a breeder’s right has been granted and is in force.</w:delText>
        </w:r>
      </w:del>
    </w:p>
    <w:p w14:paraId="2EE4E1E8" w14:textId="0607125E" w:rsidR="003F2516" w:rsidRPr="001644D5" w:rsidDel="000F72E0" w:rsidRDefault="003F2516">
      <w:pPr>
        <w:pStyle w:val="ListParagraph"/>
        <w:numPr>
          <w:ilvl w:val="0"/>
          <w:numId w:val="3"/>
        </w:numPr>
        <w:rPr>
          <w:ins w:id="103" w:author="作成者"/>
          <w:del w:id="104" w:author="作成者"/>
          <w:rFonts w:asciiTheme="minorBidi" w:hAnsiTheme="minorBidi"/>
          <w:rPrChange w:id="105" w:author="作成者">
            <w:rPr>
              <w:ins w:id="106" w:author="作成者"/>
              <w:del w:id="107" w:author="作成者"/>
            </w:rPr>
          </w:rPrChange>
        </w:rPr>
        <w:pPrChange w:id="108" w:author="作成者">
          <w:pPr>
            <w:pStyle w:val="ListParagraph"/>
            <w:numPr>
              <w:numId w:val="3"/>
            </w:numPr>
            <w:snapToGrid w:val="0"/>
            <w:ind w:left="360" w:hanging="360"/>
          </w:pPr>
        </w:pPrChange>
      </w:pPr>
    </w:p>
    <w:p w14:paraId="2A201640" w14:textId="77777777" w:rsidR="0040424E" w:rsidRDefault="0040424E" w:rsidP="0040424E">
      <w:pPr>
        <w:rPr>
          <w:ins w:id="109" w:author="作成者"/>
          <w:rFonts w:asciiTheme="minorBidi" w:hAnsiTheme="minorBidi"/>
        </w:rPr>
      </w:pPr>
    </w:p>
    <w:p w14:paraId="238E9265" w14:textId="074F8908" w:rsidR="003C73C8" w:rsidRPr="001644D5" w:rsidDel="00602A34" w:rsidRDefault="003C73C8">
      <w:pPr>
        <w:pStyle w:val="ListParagraph"/>
        <w:numPr>
          <w:ilvl w:val="0"/>
          <w:numId w:val="3"/>
        </w:numPr>
        <w:snapToGrid w:val="0"/>
        <w:ind w:left="357" w:hanging="357"/>
        <w:rPr>
          <w:del w:id="110" w:author="作成者"/>
          <w:rFonts w:asciiTheme="minorBidi" w:hAnsiTheme="minorBidi"/>
          <w:rPrChange w:id="111" w:author="作成者">
            <w:rPr>
              <w:del w:id="112" w:author="作成者"/>
            </w:rPr>
          </w:rPrChange>
        </w:rPr>
        <w:pPrChange w:id="113" w:author="作成者">
          <w:pPr>
            <w:snapToGrid w:val="0"/>
          </w:pPr>
        </w:pPrChange>
      </w:pPr>
    </w:p>
    <w:p w14:paraId="0AE0543D" w14:textId="0593D6D9" w:rsidR="002D5A31" w:rsidRPr="001644D5" w:rsidDel="008A54BB" w:rsidRDefault="002D5A31">
      <w:pPr>
        <w:pStyle w:val="ListParagraph"/>
        <w:numPr>
          <w:ilvl w:val="0"/>
          <w:numId w:val="3"/>
        </w:numPr>
        <w:snapToGrid w:val="0"/>
        <w:ind w:left="357" w:hanging="357"/>
        <w:rPr>
          <w:del w:id="114" w:author="作成者"/>
          <w:rFonts w:asciiTheme="minorBidi" w:hAnsiTheme="minorBidi"/>
          <w:rPrChange w:id="115" w:author="作成者">
            <w:rPr>
              <w:del w:id="116" w:author="作成者"/>
            </w:rPr>
          </w:rPrChange>
        </w:rPr>
        <w:pPrChange w:id="117" w:author="作成者">
          <w:pPr>
            <w:snapToGrid w:val="0"/>
          </w:pPr>
        </w:pPrChange>
      </w:pPr>
      <w:del w:id="118" w:author="作成者">
        <w:r w:rsidRPr="001644D5" w:rsidDel="008A54BB">
          <w:rPr>
            <w:rFonts w:asciiTheme="minorBidi" w:hAnsiTheme="minorBidi"/>
            <w:rPrChange w:id="119" w:author="作成者">
              <w:rPr/>
            </w:rPrChange>
          </w:rPr>
          <w:delText xml:space="preserve">5. With regard to “unauthorized use”, Article 14(1)(a) of the 1991 Act of the UPOV Convention states that “Subject to Articles 15 [Exceptions to the Breeder’s Right] and 16 [Exhaustion of the Breeder’s Right], the following acts in respect of the propagating material of the protected variety shall require the authorization of the breeder: </w:delText>
        </w:r>
      </w:del>
    </w:p>
    <w:p w14:paraId="022784C8" w14:textId="062CACA0" w:rsidR="002D5A31" w:rsidRPr="001644D5" w:rsidDel="008A54BB" w:rsidRDefault="002D5A31">
      <w:pPr>
        <w:pStyle w:val="ListParagraph"/>
        <w:numPr>
          <w:ilvl w:val="0"/>
          <w:numId w:val="3"/>
        </w:numPr>
        <w:snapToGrid w:val="0"/>
        <w:ind w:left="357" w:hanging="357"/>
        <w:rPr>
          <w:del w:id="120" w:author="作成者"/>
          <w:rFonts w:asciiTheme="minorBidi" w:hAnsiTheme="minorBidi"/>
          <w:rPrChange w:id="121" w:author="作成者">
            <w:rPr>
              <w:del w:id="122" w:author="作成者"/>
            </w:rPr>
          </w:rPrChange>
        </w:rPr>
        <w:pPrChange w:id="123" w:author="作成者">
          <w:pPr>
            <w:snapToGrid w:val="0"/>
          </w:pPr>
        </w:pPrChange>
      </w:pPr>
      <w:del w:id="124" w:author="作成者">
        <w:r w:rsidRPr="001644D5" w:rsidDel="008A54BB">
          <w:rPr>
            <w:rFonts w:asciiTheme="minorBidi" w:hAnsiTheme="minorBidi"/>
            <w:rPrChange w:id="125" w:author="作成者">
              <w:rPr/>
            </w:rPrChange>
          </w:rPr>
          <w:delText xml:space="preserve">(i) production or reproduction (multiplication), </w:delText>
        </w:r>
      </w:del>
    </w:p>
    <w:p w14:paraId="2897E9E6" w14:textId="11256B44" w:rsidR="002D5A31" w:rsidRPr="001644D5" w:rsidDel="008A54BB" w:rsidRDefault="002D5A31">
      <w:pPr>
        <w:pStyle w:val="ListParagraph"/>
        <w:numPr>
          <w:ilvl w:val="0"/>
          <w:numId w:val="3"/>
        </w:numPr>
        <w:snapToGrid w:val="0"/>
        <w:ind w:left="357" w:hanging="357"/>
        <w:rPr>
          <w:del w:id="126" w:author="作成者"/>
          <w:rFonts w:asciiTheme="minorBidi" w:hAnsiTheme="minorBidi"/>
          <w:rPrChange w:id="127" w:author="作成者">
            <w:rPr>
              <w:del w:id="128" w:author="作成者"/>
            </w:rPr>
          </w:rPrChange>
        </w:rPr>
        <w:pPrChange w:id="129" w:author="作成者">
          <w:pPr>
            <w:snapToGrid w:val="0"/>
          </w:pPr>
        </w:pPrChange>
      </w:pPr>
      <w:del w:id="130" w:author="作成者">
        <w:r w:rsidRPr="001644D5" w:rsidDel="008A54BB">
          <w:rPr>
            <w:rFonts w:asciiTheme="minorBidi" w:hAnsiTheme="minorBidi"/>
            <w:rPrChange w:id="131" w:author="作成者">
              <w:rPr/>
            </w:rPrChange>
          </w:rPr>
          <w:delText xml:space="preserve">(ii) conditioning for the purpose of propagation, </w:delText>
        </w:r>
      </w:del>
    </w:p>
    <w:p w14:paraId="767AB764" w14:textId="46A4AA77" w:rsidR="002D5A31" w:rsidRPr="001644D5" w:rsidDel="008A54BB" w:rsidRDefault="002D5A31">
      <w:pPr>
        <w:pStyle w:val="ListParagraph"/>
        <w:numPr>
          <w:ilvl w:val="0"/>
          <w:numId w:val="3"/>
        </w:numPr>
        <w:snapToGrid w:val="0"/>
        <w:ind w:left="357" w:hanging="357"/>
        <w:rPr>
          <w:del w:id="132" w:author="作成者"/>
          <w:rFonts w:asciiTheme="minorBidi" w:hAnsiTheme="minorBidi"/>
          <w:rPrChange w:id="133" w:author="作成者">
            <w:rPr>
              <w:del w:id="134" w:author="作成者"/>
            </w:rPr>
          </w:rPrChange>
        </w:rPr>
        <w:pPrChange w:id="135" w:author="作成者">
          <w:pPr>
            <w:snapToGrid w:val="0"/>
          </w:pPr>
        </w:pPrChange>
      </w:pPr>
      <w:del w:id="136" w:author="作成者">
        <w:r w:rsidRPr="001644D5" w:rsidDel="008A54BB">
          <w:rPr>
            <w:rFonts w:asciiTheme="minorBidi" w:hAnsiTheme="minorBidi"/>
            <w:rPrChange w:id="137" w:author="作成者">
              <w:rPr/>
            </w:rPrChange>
          </w:rPr>
          <w:delText>(iii) offering for sale,</w:delText>
        </w:r>
      </w:del>
    </w:p>
    <w:p w14:paraId="4547E138" w14:textId="61E3923E" w:rsidR="002D5A31" w:rsidRPr="001644D5" w:rsidDel="008A54BB" w:rsidRDefault="002D5A31">
      <w:pPr>
        <w:pStyle w:val="ListParagraph"/>
        <w:numPr>
          <w:ilvl w:val="0"/>
          <w:numId w:val="3"/>
        </w:numPr>
        <w:snapToGrid w:val="0"/>
        <w:ind w:left="357" w:hanging="357"/>
        <w:rPr>
          <w:del w:id="138" w:author="作成者"/>
          <w:rFonts w:asciiTheme="minorBidi" w:hAnsiTheme="minorBidi"/>
          <w:rPrChange w:id="139" w:author="作成者">
            <w:rPr>
              <w:del w:id="140" w:author="作成者"/>
            </w:rPr>
          </w:rPrChange>
        </w:rPr>
        <w:pPrChange w:id="141" w:author="作成者">
          <w:pPr>
            <w:snapToGrid w:val="0"/>
          </w:pPr>
        </w:pPrChange>
      </w:pPr>
      <w:del w:id="142" w:author="作成者">
        <w:r w:rsidRPr="001644D5" w:rsidDel="008A54BB">
          <w:rPr>
            <w:rFonts w:asciiTheme="minorBidi" w:hAnsiTheme="minorBidi"/>
            <w:rPrChange w:id="143" w:author="作成者">
              <w:rPr/>
            </w:rPrChange>
          </w:rPr>
          <w:delText xml:space="preserve">(iv) selling or other marketing, </w:delText>
        </w:r>
      </w:del>
    </w:p>
    <w:p w14:paraId="71018F6C" w14:textId="0CD4FF55" w:rsidR="002D5A31" w:rsidRPr="001644D5" w:rsidDel="008A54BB" w:rsidRDefault="002D5A31">
      <w:pPr>
        <w:pStyle w:val="ListParagraph"/>
        <w:numPr>
          <w:ilvl w:val="0"/>
          <w:numId w:val="3"/>
        </w:numPr>
        <w:snapToGrid w:val="0"/>
        <w:ind w:left="357" w:hanging="357"/>
        <w:rPr>
          <w:del w:id="144" w:author="作成者"/>
          <w:rFonts w:asciiTheme="minorBidi" w:hAnsiTheme="minorBidi"/>
          <w:rPrChange w:id="145" w:author="作成者">
            <w:rPr>
              <w:del w:id="146" w:author="作成者"/>
            </w:rPr>
          </w:rPrChange>
        </w:rPr>
        <w:pPrChange w:id="147" w:author="作成者">
          <w:pPr>
            <w:snapToGrid w:val="0"/>
          </w:pPr>
        </w:pPrChange>
      </w:pPr>
      <w:del w:id="148" w:author="作成者">
        <w:r w:rsidRPr="001644D5" w:rsidDel="008A54BB">
          <w:rPr>
            <w:rFonts w:asciiTheme="minorBidi" w:hAnsiTheme="minorBidi"/>
            <w:rPrChange w:id="149" w:author="作成者">
              <w:rPr/>
            </w:rPrChange>
          </w:rPr>
          <w:delText xml:space="preserve">(v) exporting, </w:delText>
        </w:r>
      </w:del>
    </w:p>
    <w:p w14:paraId="586A57DE" w14:textId="5093C36B" w:rsidR="002D5A31" w:rsidRPr="001644D5" w:rsidDel="008A54BB" w:rsidRDefault="002D5A31">
      <w:pPr>
        <w:pStyle w:val="ListParagraph"/>
        <w:numPr>
          <w:ilvl w:val="0"/>
          <w:numId w:val="3"/>
        </w:numPr>
        <w:snapToGrid w:val="0"/>
        <w:ind w:left="357" w:hanging="357"/>
        <w:rPr>
          <w:del w:id="150" w:author="作成者"/>
          <w:rFonts w:asciiTheme="minorBidi" w:hAnsiTheme="minorBidi"/>
          <w:rPrChange w:id="151" w:author="作成者">
            <w:rPr>
              <w:del w:id="152" w:author="作成者"/>
            </w:rPr>
          </w:rPrChange>
        </w:rPr>
        <w:pPrChange w:id="153" w:author="作成者">
          <w:pPr>
            <w:snapToGrid w:val="0"/>
          </w:pPr>
        </w:pPrChange>
      </w:pPr>
      <w:del w:id="154" w:author="作成者">
        <w:r w:rsidRPr="001644D5" w:rsidDel="008A54BB">
          <w:rPr>
            <w:rFonts w:asciiTheme="minorBidi" w:hAnsiTheme="minorBidi"/>
            <w:rPrChange w:id="155" w:author="作成者">
              <w:rPr/>
            </w:rPrChange>
          </w:rPr>
          <w:delText xml:space="preserve">(vi) importing, </w:delText>
        </w:r>
      </w:del>
    </w:p>
    <w:p w14:paraId="2D85FA1F" w14:textId="14FC9A80" w:rsidR="002D5A31" w:rsidRPr="001644D5" w:rsidDel="008A54BB" w:rsidRDefault="002D5A31">
      <w:pPr>
        <w:pStyle w:val="ListParagraph"/>
        <w:numPr>
          <w:ilvl w:val="0"/>
          <w:numId w:val="3"/>
        </w:numPr>
        <w:snapToGrid w:val="0"/>
        <w:ind w:left="357" w:hanging="357"/>
        <w:rPr>
          <w:del w:id="156" w:author="作成者"/>
          <w:rFonts w:asciiTheme="minorBidi" w:hAnsiTheme="minorBidi"/>
          <w:rPrChange w:id="157" w:author="作成者">
            <w:rPr>
              <w:del w:id="158" w:author="作成者"/>
            </w:rPr>
          </w:rPrChange>
        </w:rPr>
        <w:pPrChange w:id="159" w:author="作成者">
          <w:pPr>
            <w:snapToGrid w:val="0"/>
          </w:pPr>
        </w:pPrChange>
      </w:pPr>
      <w:del w:id="160" w:author="作成者">
        <w:r w:rsidRPr="001644D5" w:rsidDel="008A54BB">
          <w:rPr>
            <w:rFonts w:asciiTheme="minorBidi" w:hAnsiTheme="minorBidi"/>
            <w:rPrChange w:id="161" w:author="作成者">
              <w:rPr/>
            </w:rPrChange>
          </w:rPr>
          <w:delText xml:space="preserve">(vii) stocking for any of the purposes mentioned in (i) to (vi), above. </w:delText>
        </w:r>
      </w:del>
    </w:p>
    <w:p w14:paraId="438B0111" w14:textId="77777777" w:rsidR="002D5A31" w:rsidRPr="001644D5" w:rsidDel="00E168E5" w:rsidRDefault="002D5A31">
      <w:pPr>
        <w:pStyle w:val="ListParagraph"/>
        <w:numPr>
          <w:ilvl w:val="0"/>
          <w:numId w:val="3"/>
        </w:numPr>
        <w:snapToGrid w:val="0"/>
        <w:ind w:left="357" w:hanging="357"/>
        <w:rPr>
          <w:del w:id="162" w:author="作成者"/>
          <w:rFonts w:asciiTheme="minorBidi" w:hAnsiTheme="minorBidi"/>
          <w:rPrChange w:id="163" w:author="作成者">
            <w:rPr>
              <w:del w:id="164" w:author="作成者"/>
            </w:rPr>
          </w:rPrChange>
        </w:rPr>
        <w:pPrChange w:id="165" w:author="作成者">
          <w:pPr>
            <w:snapToGrid w:val="0"/>
          </w:pPr>
        </w:pPrChange>
      </w:pPr>
    </w:p>
    <w:p w14:paraId="395A3840" w14:textId="568E9020" w:rsidR="002D5A31" w:rsidRPr="001644D5" w:rsidDel="00D2144D" w:rsidRDefault="002D5A31">
      <w:pPr>
        <w:pStyle w:val="ListParagraph"/>
        <w:numPr>
          <w:ilvl w:val="0"/>
          <w:numId w:val="3"/>
        </w:numPr>
        <w:snapToGrid w:val="0"/>
        <w:ind w:left="357" w:hanging="357"/>
        <w:rPr>
          <w:del w:id="166" w:author="作成者"/>
          <w:rFonts w:asciiTheme="minorBidi" w:hAnsiTheme="minorBidi"/>
          <w:rPrChange w:id="167" w:author="作成者">
            <w:rPr>
              <w:del w:id="168" w:author="作成者"/>
            </w:rPr>
          </w:rPrChange>
        </w:rPr>
        <w:pPrChange w:id="169" w:author="作成者">
          <w:pPr>
            <w:snapToGrid w:val="0"/>
          </w:pPr>
        </w:pPrChange>
      </w:pPr>
      <w:del w:id="170" w:author="作成者">
        <w:r w:rsidRPr="001644D5" w:rsidDel="00D2144D">
          <w:rPr>
            <w:rFonts w:asciiTheme="minorBidi" w:hAnsiTheme="minorBidi"/>
            <w:rPrChange w:id="171" w:author="作成者">
              <w:rPr/>
            </w:rPrChange>
          </w:rPr>
          <w:delText xml:space="preserve">Thus, subject to Articles 15 and 16, “unauthorized use” refers to the acts listed in (i) to (vii) above in respect of propagating material in the territory concerned, where such authorization was not obtained. </w:delText>
        </w:r>
      </w:del>
    </w:p>
    <w:p w14:paraId="30340ED6" w14:textId="77777777" w:rsidR="00327315" w:rsidRPr="001644D5" w:rsidDel="00751FF8" w:rsidRDefault="00327315">
      <w:pPr>
        <w:pStyle w:val="ListParagraph"/>
        <w:numPr>
          <w:ilvl w:val="0"/>
          <w:numId w:val="3"/>
        </w:numPr>
        <w:snapToGrid w:val="0"/>
        <w:ind w:left="357" w:hanging="357"/>
        <w:rPr>
          <w:ins w:id="172" w:author="作成者"/>
          <w:del w:id="173" w:author="作成者"/>
          <w:rFonts w:asciiTheme="minorBidi" w:hAnsiTheme="minorBidi"/>
          <w:rPrChange w:id="174" w:author="作成者">
            <w:rPr>
              <w:ins w:id="175" w:author="作成者"/>
              <w:del w:id="176" w:author="作成者"/>
            </w:rPr>
          </w:rPrChange>
        </w:rPr>
        <w:pPrChange w:id="177" w:author="作成者">
          <w:pPr>
            <w:snapToGrid w:val="0"/>
          </w:pPr>
        </w:pPrChange>
      </w:pPr>
    </w:p>
    <w:p w14:paraId="163F5D09" w14:textId="6C924087" w:rsidR="002D5A31" w:rsidRPr="001644D5" w:rsidDel="00D2144D" w:rsidRDefault="002D5A31">
      <w:pPr>
        <w:pStyle w:val="ListParagraph"/>
        <w:numPr>
          <w:ilvl w:val="0"/>
          <w:numId w:val="3"/>
        </w:numPr>
        <w:snapToGrid w:val="0"/>
        <w:ind w:left="357" w:hanging="357"/>
        <w:rPr>
          <w:del w:id="178" w:author="作成者"/>
          <w:rFonts w:asciiTheme="minorBidi" w:hAnsiTheme="minorBidi"/>
          <w:rPrChange w:id="179" w:author="作成者">
            <w:rPr>
              <w:del w:id="180" w:author="作成者"/>
            </w:rPr>
          </w:rPrChange>
        </w:rPr>
        <w:pPrChange w:id="181" w:author="作成者">
          <w:pPr>
            <w:snapToGrid w:val="0"/>
          </w:pPr>
        </w:pPrChange>
      </w:pPr>
      <w:del w:id="182" w:author="作成者">
        <w:r w:rsidRPr="001644D5" w:rsidDel="00D2144D">
          <w:rPr>
            <w:rFonts w:asciiTheme="minorBidi" w:hAnsiTheme="minorBidi"/>
            <w:rPrChange w:id="183" w:author="作成者">
              <w:rPr/>
            </w:rPrChange>
          </w:rPr>
          <w:delText xml:space="preserve">6. For example, in the territory of a member of the Union where a breeder’s right has been granted and is in force, unauthorized export of propagating material would be an unauthorized act. </w:delText>
        </w:r>
      </w:del>
    </w:p>
    <w:p w14:paraId="27411463" w14:textId="41C27879" w:rsidR="002D5A31" w:rsidRPr="001644D5" w:rsidDel="00D2144D" w:rsidRDefault="002D5A31">
      <w:pPr>
        <w:pStyle w:val="ListParagraph"/>
        <w:numPr>
          <w:ilvl w:val="0"/>
          <w:numId w:val="3"/>
        </w:numPr>
        <w:snapToGrid w:val="0"/>
        <w:ind w:left="357" w:hanging="357"/>
        <w:rPr>
          <w:del w:id="184" w:author="作成者"/>
          <w:rFonts w:asciiTheme="minorBidi" w:hAnsiTheme="minorBidi"/>
          <w:rPrChange w:id="185" w:author="作成者">
            <w:rPr>
              <w:del w:id="186" w:author="作成者"/>
            </w:rPr>
          </w:rPrChange>
        </w:rPr>
        <w:pPrChange w:id="187" w:author="作成者">
          <w:pPr>
            <w:snapToGrid w:val="0"/>
          </w:pPr>
        </w:pPrChange>
      </w:pPr>
    </w:p>
    <w:p w14:paraId="599DFCAE" w14:textId="4B5E4620" w:rsidR="002D5A31" w:rsidRPr="001644D5" w:rsidDel="00D2144D" w:rsidRDefault="002D5A31">
      <w:pPr>
        <w:pStyle w:val="ListParagraph"/>
        <w:numPr>
          <w:ilvl w:val="0"/>
          <w:numId w:val="3"/>
        </w:numPr>
        <w:snapToGrid w:val="0"/>
        <w:ind w:left="357" w:hanging="357"/>
        <w:rPr>
          <w:del w:id="188" w:author="作成者"/>
          <w:rFonts w:asciiTheme="minorBidi" w:hAnsiTheme="minorBidi"/>
          <w:rPrChange w:id="189" w:author="作成者">
            <w:rPr>
              <w:del w:id="190" w:author="作成者"/>
            </w:rPr>
          </w:rPrChange>
        </w:rPr>
        <w:pPrChange w:id="191" w:author="作成者">
          <w:pPr>
            <w:snapToGrid w:val="0"/>
          </w:pPr>
        </w:pPrChange>
      </w:pPr>
      <w:del w:id="192" w:author="作成者">
        <w:r w:rsidRPr="001644D5" w:rsidDel="00D2144D">
          <w:rPr>
            <w:rFonts w:asciiTheme="minorBidi" w:hAnsiTheme="minorBidi"/>
            <w:rPrChange w:id="193" w:author="作成者">
              <w:rPr/>
            </w:rPrChange>
          </w:rPr>
          <w:delText xml:space="preserve">Conditions and limitations </w:delText>
        </w:r>
      </w:del>
    </w:p>
    <w:p w14:paraId="451B6683" w14:textId="4FE4A3CE" w:rsidR="002D5A31" w:rsidRPr="001644D5" w:rsidDel="0040424E" w:rsidRDefault="002D5A31">
      <w:pPr>
        <w:pStyle w:val="ListParagraph"/>
        <w:numPr>
          <w:ilvl w:val="0"/>
          <w:numId w:val="3"/>
        </w:numPr>
        <w:snapToGrid w:val="0"/>
        <w:ind w:left="357" w:hanging="357"/>
        <w:rPr>
          <w:del w:id="194" w:author="作成者"/>
          <w:rFonts w:asciiTheme="minorBidi" w:hAnsiTheme="minorBidi"/>
          <w:rPrChange w:id="195" w:author="作成者">
            <w:rPr>
              <w:del w:id="196" w:author="作成者"/>
            </w:rPr>
          </w:rPrChange>
        </w:rPr>
        <w:pPrChange w:id="197" w:author="作成者">
          <w:pPr>
            <w:snapToGrid w:val="0"/>
          </w:pPr>
        </w:pPrChange>
      </w:pPr>
    </w:p>
    <w:p w14:paraId="337B6FFC" w14:textId="5B0FBA1D" w:rsidR="002D5A31" w:rsidRPr="001644D5" w:rsidDel="00BA3B06" w:rsidRDefault="00D74491">
      <w:pPr>
        <w:pStyle w:val="ListParagraph"/>
        <w:numPr>
          <w:ilvl w:val="0"/>
          <w:numId w:val="3"/>
        </w:numPr>
        <w:snapToGrid w:val="0"/>
        <w:ind w:left="357" w:hanging="357"/>
        <w:rPr>
          <w:del w:id="198" w:author="作成者"/>
          <w:rFonts w:asciiTheme="minorBidi" w:hAnsiTheme="minorBidi"/>
          <w:rPrChange w:id="199" w:author="作成者">
            <w:rPr>
              <w:del w:id="200" w:author="作成者"/>
            </w:rPr>
          </w:rPrChange>
        </w:rPr>
        <w:pPrChange w:id="201" w:author="作成者">
          <w:pPr>
            <w:pStyle w:val="ListParagraph"/>
            <w:numPr>
              <w:numId w:val="3"/>
            </w:numPr>
            <w:ind w:left="360" w:hanging="360"/>
          </w:pPr>
        </w:pPrChange>
      </w:pPr>
      <w:ins w:id="202" w:author="作成者">
        <w:del w:id="203" w:author="作成者">
          <w:r w:rsidRPr="001644D5" w:rsidDel="003F2516">
            <w:rPr>
              <w:rFonts w:asciiTheme="minorBidi" w:hAnsiTheme="minorBidi"/>
              <w:rPrChange w:id="204" w:author="作成者">
                <w:rPr/>
              </w:rPrChange>
            </w:rPr>
            <w:delText xml:space="preserve">8. </w:delText>
          </w:r>
          <w:r w:rsidR="00E168E5" w:rsidRPr="001644D5" w:rsidDel="001F7CA0">
            <w:rPr>
              <w:rFonts w:asciiTheme="minorBidi" w:hAnsiTheme="minorBidi"/>
              <w:rPrChange w:id="205" w:author="作成者">
                <w:rPr/>
              </w:rPrChange>
            </w:rPr>
            <w:delText>6</w:delText>
          </w:r>
        </w:del>
      </w:ins>
      <w:r w:rsidR="002D5A31" w:rsidRPr="001644D5">
        <w:rPr>
          <w:rFonts w:asciiTheme="minorBidi" w:hAnsiTheme="minorBidi"/>
          <w:rPrChange w:id="206" w:author="作成者">
            <w:rPr/>
          </w:rPrChange>
        </w:rPr>
        <w:t xml:space="preserve">Article 14(1)(b) of the 1991 Act of the UPOV Convention </w:t>
      </w:r>
      <w:del w:id="207" w:author="作成者">
        <w:r w:rsidR="002D5A31" w:rsidRPr="001644D5" w:rsidDel="003A065C">
          <w:rPr>
            <w:rFonts w:asciiTheme="minorBidi" w:hAnsiTheme="minorBidi"/>
            <w:rPrChange w:id="208" w:author="作成者">
              <w:rPr/>
            </w:rPrChange>
          </w:rPr>
          <w:delText xml:space="preserve">further </w:delText>
        </w:r>
      </w:del>
      <w:r w:rsidR="002D5A31" w:rsidRPr="001644D5">
        <w:rPr>
          <w:rFonts w:asciiTheme="minorBidi" w:hAnsiTheme="minorBidi"/>
          <w:rPrChange w:id="209" w:author="作成者">
            <w:rPr/>
          </w:rPrChange>
        </w:rPr>
        <w:t xml:space="preserve">states that “[t]he breeder may make his authorization subject to conditions and limitations”. Thus, subject to Articles 15 and 16, “unauthorized use” refers </w:t>
      </w:r>
      <w:del w:id="210" w:author="作成者">
        <w:r w:rsidR="00573989" w:rsidRPr="001644D5" w:rsidDel="00AD48B9">
          <w:rPr>
            <w:rFonts w:asciiTheme="minorBidi" w:hAnsiTheme="minorBidi"/>
            <w:rPrChange w:id="211" w:author="作成者">
              <w:rPr/>
            </w:rPrChange>
          </w:rPr>
          <w:delText xml:space="preserve">also </w:delText>
        </w:r>
      </w:del>
      <w:r w:rsidR="002D5A31" w:rsidRPr="001644D5">
        <w:rPr>
          <w:rFonts w:asciiTheme="minorBidi" w:hAnsiTheme="minorBidi"/>
          <w:rPrChange w:id="212" w:author="作成者">
            <w:rPr/>
          </w:rPrChange>
        </w:rPr>
        <w:t xml:space="preserve">to the acts listed in Article 14(1)(a) (i) to (vii) </w:t>
      </w:r>
      <w:ins w:id="213" w:author="作成者">
        <w:r w:rsidR="00AD48B9" w:rsidRPr="001644D5">
          <w:rPr>
            <w:rFonts w:asciiTheme="minorBidi" w:hAnsiTheme="minorBidi"/>
            <w:u w:val="single"/>
            <w:rPrChange w:id="214" w:author="作成者">
              <w:rPr/>
            </w:rPrChange>
          </w:rPr>
          <w:t xml:space="preserve">and </w:t>
        </w:r>
        <w:r w:rsidR="007E1C49" w:rsidRPr="001644D5">
          <w:rPr>
            <w:rFonts w:asciiTheme="minorBidi" w:hAnsiTheme="minorBidi"/>
            <w:u w:val="single"/>
            <w:rPrChange w:id="215" w:author="作成者">
              <w:rPr/>
            </w:rPrChange>
          </w:rPr>
          <w:t>those</w:t>
        </w:r>
        <w:r w:rsidR="007E1C49" w:rsidRPr="001644D5">
          <w:rPr>
            <w:rFonts w:asciiTheme="minorBidi" w:hAnsiTheme="minorBidi"/>
            <w:rPrChange w:id="216" w:author="作成者">
              <w:rPr/>
            </w:rPrChange>
          </w:rPr>
          <w:t xml:space="preserve"> </w:t>
        </w:r>
      </w:ins>
      <w:r w:rsidR="002D5A31" w:rsidRPr="001644D5">
        <w:rPr>
          <w:rFonts w:asciiTheme="minorBidi" w:hAnsiTheme="minorBidi"/>
          <w:rPrChange w:id="217" w:author="作成者">
            <w:rPr/>
          </w:rPrChange>
        </w:rPr>
        <w:t>that are not undertaken in accordance with the conditions and limitations established by the breeder.</w:t>
      </w:r>
    </w:p>
    <w:p w14:paraId="35B01D89" w14:textId="77777777" w:rsidR="00BA3B06" w:rsidRPr="001644D5" w:rsidRDefault="00BA3B06">
      <w:pPr>
        <w:pStyle w:val="ListParagraph"/>
        <w:numPr>
          <w:ilvl w:val="0"/>
          <w:numId w:val="3"/>
        </w:numPr>
        <w:snapToGrid w:val="0"/>
        <w:ind w:left="357" w:hanging="357"/>
        <w:contextualSpacing w:val="0"/>
        <w:rPr>
          <w:ins w:id="218" w:author="作成者"/>
          <w:rFonts w:asciiTheme="minorBidi" w:hAnsiTheme="minorBidi"/>
          <w:rPrChange w:id="219" w:author="作成者">
            <w:rPr>
              <w:ins w:id="220" w:author="作成者"/>
            </w:rPr>
          </w:rPrChange>
        </w:rPr>
        <w:pPrChange w:id="221" w:author="作成者">
          <w:pPr>
            <w:pStyle w:val="ListParagraph"/>
            <w:numPr>
              <w:numId w:val="3"/>
            </w:numPr>
            <w:snapToGrid w:val="0"/>
            <w:ind w:left="360" w:hanging="360"/>
          </w:pPr>
        </w:pPrChange>
      </w:pPr>
    </w:p>
    <w:p w14:paraId="4CA11A1A" w14:textId="77777777" w:rsidR="00EE0914" w:rsidRDefault="00EE0914">
      <w:pPr>
        <w:pStyle w:val="ListParagraph"/>
        <w:snapToGrid w:val="0"/>
        <w:ind w:left="360"/>
        <w:rPr>
          <w:ins w:id="222" w:author="作成者"/>
          <w:rFonts w:asciiTheme="minorBidi" w:hAnsiTheme="minorBidi"/>
        </w:rPr>
        <w:pPrChange w:id="223" w:author="作成者">
          <w:pPr>
            <w:pStyle w:val="ListParagraph"/>
            <w:numPr>
              <w:numId w:val="3"/>
            </w:numPr>
            <w:snapToGrid w:val="0"/>
            <w:ind w:left="360" w:hanging="360"/>
          </w:pPr>
        </w:pPrChange>
      </w:pPr>
    </w:p>
    <w:p w14:paraId="6B87D171" w14:textId="7648D9FA" w:rsidR="00EB5E23" w:rsidRPr="009A21F2" w:rsidDel="00B04933" w:rsidRDefault="00243476">
      <w:pPr>
        <w:pStyle w:val="ListParagraph"/>
        <w:snapToGrid w:val="0"/>
        <w:ind w:left="357"/>
        <w:contextualSpacing w:val="0"/>
        <w:rPr>
          <w:del w:id="224" w:author="作成者"/>
          <w:rFonts w:asciiTheme="minorBidi" w:hAnsiTheme="minorBidi"/>
          <w:rPrChange w:id="225" w:author="作成者">
            <w:rPr>
              <w:del w:id="226" w:author="作成者"/>
              <w:rFonts w:asciiTheme="minorBidi" w:hAnsiTheme="minorBidi"/>
              <w:u w:val="single"/>
            </w:rPr>
          </w:rPrChange>
        </w:rPr>
        <w:pPrChange w:id="227" w:author="作成者">
          <w:pPr>
            <w:pStyle w:val="ListParagraph"/>
            <w:numPr>
              <w:numId w:val="3"/>
            </w:numPr>
            <w:snapToGrid w:val="0"/>
            <w:ind w:left="360" w:hanging="360"/>
          </w:pPr>
        </w:pPrChange>
      </w:pPr>
      <w:moveFromRangeStart w:id="228" w:author="作成者" w:name="move224377470"/>
      <w:moveFrom w:id="229" w:author="作成者" w16du:dateUtc="2026-03-14T01:44:00Z">
        <w:ins w:id="230" w:author="作成者">
          <w:r w:rsidRPr="003C2268" w:rsidDel="00104A46">
            <w:rPr>
              <w:rFonts w:asciiTheme="minorBidi" w:hAnsiTheme="minorBidi"/>
              <w:u w:val="single"/>
              <w:rPrChange w:id="231" w:author="作成者">
                <w:rPr>
                  <w:rFonts w:asciiTheme="minorBidi" w:hAnsiTheme="minorBidi"/>
                </w:rPr>
              </w:rPrChange>
            </w:rPr>
            <w:t xml:space="preserve">Importantly, the basis of authorization for the use of harvested material </w:t>
          </w:r>
          <w:r w:rsidR="001A330A" w:rsidRPr="003C2268" w:rsidDel="00104A46">
            <w:rPr>
              <w:rFonts w:asciiTheme="minorBidi" w:hAnsiTheme="minorBidi"/>
              <w:u w:val="single"/>
              <w:rPrChange w:id="232" w:author="作成者">
                <w:rPr>
                  <w:rFonts w:asciiTheme="minorBidi" w:hAnsiTheme="minorBidi"/>
                </w:rPr>
              </w:rPrChange>
            </w:rPr>
            <w:t xml:space="preserve">is under Article 14(1) a. </w:t>
          </w:r>
        </w:ins>
      </w:moveFrom>
      <w:moveFromRangeEnd w:id="228"/>
      <w:ins w:id="233" w:author="作成者">
        <w:r w:rsidR="001A330A" w:rsidRPr="003C2268">
          <w:rPr>
            <w:rFonts w:asciiTheme="minorBidi" w:hAnsiTheme="minorBidi"/>
            <w:u w:val="single"/>
            <w:rPrChange w:id="234" w:author="作成者">
              <w:rPr>
                <w:rFonts w:asciiTheme="minorBidi" w:hAnsiTheme="minorBidi"/>
              </w:rPr>
            </w:rPrChange>
          </w:rPr>
          <w:t xml:space="preserve">The </w:t>
        </w:r>
        <w:r w:rsidRPr="003C2268">
          <w:rPr>
            <w:rFonts w:asciiTheme="minorBidi" w:hAnsiTheme="minorBidi"/>
            <w:u w:val="single"/>
            <w:rPrChange w:id="235" w:author="作成者">
              <w:rPr>
                <w:rFonts w:asciiTheme="minorBidi" w:hAnsiTheme="minorBidi"/>
              </w:rPr>
            </w:rPrChange>
          </w:rPr>
          <w:t xml:space="preserve">authorization under Article 14(1)a, implicitly </w:t>
        </w:r>
        <w:r w:rsidR="00104A46" w:rsidRPr="003C2268">
          <w:rPr>
            <w:rFonts w:asciiTheme="minorBidi" w:hAnsiTheme="minorBidi"/>
            <w:u w:val="single"/>
            <w:rPrChange w:id="236" w:author="作成者">
              <w:rPr>
                <w:rFonts w:asciiTheme="minorBidi" w:hAnsiTheme="minorBidi"/>
              </w:rPr>
            </w:rPrChange>
          </w:rPr>
          <w:t xml:space="preserve">includes the </w:t>
        </w:r>
        <w:r w:rsidR="0048727E" w:rsidRPr="003C2268">
          <w:rPr>
            <w:rFonts w:asciiTheme="minorBidi" w:hAnsiTheme="minorBidi"/>
            <w:u w:val="single"/>
            <w:rPrChange w:id="237" w:author="作成者">
              <w:rPr>
                <w:rFonts w:asciiTheme="minorBidi" w:hAnsiTheme="minorBidi"/>
              </w:rPr>
            </w:rPrChange>
          </w:rPr>
          <w:t>authoriz</w:t>
        </w:r>
        <w:r w:rsidR="00104A46" w:rsidRPr="003C2268">
          <w:rPr>
            <w:rFonts w:asciiTheme="minorBidi" w:hAnsiTheme="minorBidi"/>
            <w:u w:val="single"/>
            <w:rPrChange w:id="238" w:author="作成者">
              <w:rPr>
                <w:rFonts w:asciiTheme="minorBidi" w:hAnsiTheme="minorBidi"/>
              </w:rPr>
            </w:rPrChange>
          </w:rPr>
          <w:t>ation</w:t>
        </w:r>
        <w:del w:id="239" w:author="作成者">
          <w:r w:rsidR="0048727E" w:rsidRPr="003C2268" w:rsidDel="00104A46">
            <w:rPr>
              <w:rFonts w:asciiTheme="minorBidi" w:hAnsiTheme="minorBidi"/>
              <w:u w:val="single"/>
              <w:rPrChange w:id="240" w:author="作成者">
                <w:rPr>
                  <w:rFonts w:asciiTheme="minorBidi" w:hAnsiTheme="minorBidi"/>
                </w:rPr>
              </w:rPrChange>
            </w:rPr>
            <w:delText>es</w:delText>
          </w:r>
        </w:del>
        <w:r w:rsidR="0048727E" w:rsidRPr="003C2268">
          <w:rPr>
            <w:rFonts w:asciiTheme="minorBidi" w:hAnsiTheme="minorBidi"/>
            <w:u w:val="single"/>
            <w:rPrChange w:id="241" w:author="作成者">
              <w:rPr>
                <w:rFonts w:asciiTheme="minorBidi" w:hAnsiTheme="minorBidi"/>
              </w:rPr>
            </w:rPrChange>
          </w:rPr>
          <w:t xml:space="preserve"> </w:t>
        </w:r>
        <w:r w:rsidR="00104A46" w:rsidRPr="003C2268">
          <w:rPr>
            <w:rFonts w:asciiTheme="minorBidi" w:hAnsiTheme="minorBidi"/>
            <w:u w:val="single"/>
            <w:rPrChange w:id="242" w:author="作成者">
              <w:rPr>
                <w:rFonts w:asciiTheme="minorBidi" w:hAnsiTheme="minorBidi"/>
              </w:rPr>
            </w:rPrChange>
          </w:rPr>
          <w:t xml:space="preserve">for </w:t>
        </w:r>
        <w:r w:rsidR="0048727E" w:rsidRPr="003C2268">
          <w:rPr>
            <w:rFonts w:asciiTheme="minorBidi" w:hAnsiTheme="minorBidi"/>
            <w:u w:val="single"/>
            <w:rPrChange w:id="243" w:author="作成者">
              <w:rPr>
                <w:rFonts w:asciiTheme="minorBidi" w:hAnsiTheme="minorBidi"/>
              </w:rPr>
            </w:rPrChange>
          </w:rPr>
          <w:t xml:space="preserve">the user </w:t>
        </w:r>
        <w:r w:rsidRPr="003C2268">
          <w:rPr>
            <w:rFonts w:asciiTheme="minorBidi" w:hAnsiTheme="minorBidi"/>
            <w:u w:val="single"/>
            <w:rPrChange w:id="244" w:author="作成者">
              <w:rPr>
                <w:rFonts w:asciiTheme="minorBidi" w:hAnsiTheme="minorBidi"/>
              </w:rPr>
            </w:rPrChange>
          </w:rPr>
          <w:t>to produce harvested material within its acts</w:t>
        </w:r>
        <w:r w:rsidR="00BA1859" w:rsidRPr="003C2268">
          <w:rPr>
            <w:rFonts w:asciiTheme="minorBidi" w:hAnsiTheme="minorBidi"/>
            <w:u w:val="single"/>
            <w:rPrChange w:id="245" w:author="作成者">
              <w:rPr>
                <w:rFonts w:asciiTheme="minorBidi" w:hAnsiTheme="minorBidi"/>
              </w:rPr>
            </w:rPrChange>
          </w:rPr>
          <w:t xml:space="preserve">, if the </w:t>
        </w:r>
        <w:r w:rsidR="00D97967" w:rsidRPr="003C2268">
          <w:rPr>
            <w:rFonts w:asciiTheme="minorBidi" w:hAnsiTheme="minorBidi"/>
            <w:u w:val="single"/>
            <w:rPrChange w:id="246" w:author="作成者">
              <w:rPr>
                <w:rFonts w:asciiTheme="minorBidi" w:hAnsiTheme="minorBidi"/>
              </w:rPr>
            </w:rPrChange>
          </w:rPr>
          <w:t xml:space="preserve">holder of Breeder’s right </w:t>
        </w:r>
        <w:del w:id="247" w:author="作成者">
          <w:r w:rsidR="00BA1859" w:rsidRPr="003C2268" w:rsidDel="00D97967">
            <w:rPr>
              <w:rFonts w:asciiTheme="minorBidi" w:hAnsiTheme="minorBidi"/>
              <w:u w:val="single"/>
              <w:rPrChange w:id="248" w:author="作成者">
                <w:rPr>
                  <w:rFonts w:asciiTheme="minorBidi" w:hAnsiTheme="minorBidi"/>
                </w:rPr>
              </w:rPrChange>
            </w:rPr>
            <w:delText xml:space="preserve">PBR holder </w:delText>
          </w:r>
        </w:del>
        <w:r w:rsidR="00BA1859" w:rsidRPr="003C2268">
          <w:rPr>
            <w:rFonts w:asciiTheme="minorBidi" w:hAnsiTheme="minorBidi"/>
            <w:u w:val="single"/>
            <w:rPrChange w:id="249" w:author="作成者">
              <w:rPr>
                <w:rFonts w:asciiTheme="minorBidi" w:hAnsiTheme="minorBidi"/>
              </w:rPr>
            </w:rPrChange>
          </w:rPr>
          <w:t>authoriz</w:t>
        </w:r>
        <w:r w:rsidR="00D97967" w:rsidRPr="003C2268">
          <w:rPr>
            <w:rFonts w:asciiTheme="minorBidi" w:hAnsiTheme="minorBidi"/>
            <w:u w:val="single"/>
            <w:rPrChange w:id="250" w:author="作成者">
              <w:rPr>
                <w:rFonts w:asciiTheme="minorBidi" w:hAnsiTheme="minorBidi"/>
              </w:rPr>
            </w:rPrChange>
          </w:rPr>
          <w:t>es</w:t>
        </w:r>
        <w:del w:id="251" w:author="作成者">
          <w:r w:rsidR="00BA1859" w:rsidRPr="003C2268" w:rsidDel="00D97967">
            <w:rPr>
              <w:rFonts w:asciiTheme="minorBidi" w:hAnsiTheme="minorBidi"/>
              <w:u w:val="single"/>
              <w:rPrChange w:id="252" w:author="作成者">
                <w:rPr>
                  <w:rFonts w:asciiTheme="minorBidi" w:hAnsiTheme="minorBidi"/>
                </w:rPr>
              </w:rPrChange>
            </w:rPr>
            <w:delText>ation</w:delText>
          </w:r>
        </w:del>
        <w:r w:rsidR="00BA1859" w:rsidRPr="003C2268">
          <w:rPr>
            <w:rFonts w:asciiTheme="minorBidi" w:hAnsiTheme="minorBidi"/>
            <w:u w:val="single"/>
            <w:rPrChange w:id="253" w:author="作成者">
              <w:rPr>
                <w:rFonts w:asciiTheme="minorBidi" w:hAnsiTheme="minorBidi"/>
              </w:rPr>
            </w:rPrChange>
          </w:rPr>
          <w:t>, for instance,</w:t>
        </w:r>
        <w:commentRangeStart w:id="254"/>
        <w:commentRangeEnd w:id="254"/>
        <w:r w:rsidR="00BA1859" w:rsidRPr="003C2268">
          <w:rPr>
            <w:rStyle w:val="CommentReference"/>
            <w:u w:val="single"/>
            <w:rPrChange w:id="255" w:author="作成者">
              <w:rPr>
                <w:rStyle w:val="CommentReference"/>
              </w:rPr>
            </w:rPrChange>
          </w:rPr>
          <w:commentReference w:id="254"/>
        </w:r>
        <w:r w:rsidR="00BA1859" w:rsidRPr="003C2268">
          <w:rPr>
            <w:rFonts w:asciiTheme="minorBidi" w:hAnsiTheme="minorBidi"/>
            <w:u w:val="single"/>
            <w:rPrChange w:id="256" w:author="作成者">
              <w:rPr>
                <w:rFonts w:asciiTheme="minorBidi" w:hAnsiTheme="minorBidi"/>
              </w:rPr>
            </w:rPrChange>
          </w:rPr>
          <w:t xml:space="preserve"> to sale the propagating material without explicit conditions</w:t>
        </w:r>
        <w:del w:id="257" w:author="作成者">
          <w:r w:rsidR="00BA1859" w:rsidRPr="003C2268" w:rsidDel="00D97967">
            <w:rPr>
              <w:rFonts w:asciiTheme="minorBidi" w:hAnsiTheme="minorBidi"/>
              <w:u w:val="single"/>
              <w:rPrChange w:id="258" w:author="作成者">
                <w:rPr>
                  <w:rFonts w:asciiTheme="minorBidi" w:hAnsiTheme="minorBidi"/>
                </w:rPr>
              </w:rPrChange>
            </w:rPr>
            <w:delText xml:space="preserve"> by the PBR holder,</w:delText>
          </w:r>
        </w:del>
        <w:r w:rsidRPr="003C2268">
          <w:rPr>
            <w:rFonts w:asciiTheme="minorBidi" w:hAnsiTheme="minorBidi"/>
            <w:u w:val="single"/>
            <w:rPrChange w:id="259" w:author="作成者">
              <w:rPr>
                <w:rFonts w:asciiTheme="minorBidi" w:hAnsiTheme="minorBidi"/>
              </w:rPr>
            </w:rPrChange>
          </w:rPr>
          <w:t>.</w:t>
        </w:r>
        <w:r w:rsidR="00104A46" w:rsidRPr="003C2268">
          <w:rPr>
            <w:rFonts w:asciiTheme="minorBidi" w:hAnsiTheme="minorBidi"/>
            <w:u w:val="single"/>
            <w:rPrChange w:id="260" w:author="作成者">
              <w:rPr>
                <w:rFonts w:asciiTheme="minorBidi" w:hAnsiTheme="minorBidi"/>
              </w:rPr>
            </w:rPrChange>
          </w:rPr>
          <w:t xml:space="preserve"> </w:t>
        </w:r>
      </w:ins>
      <w:moveToRangeStart w:id="261" w:author="作成者" w:name="move224377470"/>
      <w:moveTo w:id="262" w:author="作成者" w16du:dateUtc="2026-03-14T01:44:00Z">
        <w:r w:rsidR="00104A46" w:rsidRPr="003C2268">
          <w:rPr>
            <w:rFonts w:asciiTheme="minorBidi" w:hAnsiTheme="minorBidi"/>
            <w:u w:val="single"/>
            <w:rPrChange w:id="263" w:author="作成者">
              <w:rPr>
                <w:rFonts w:asciiTheme="minorBidi" w:hAnsiTheme="minorBidi"/>
              </w:rPr>
            </w:rPrChange>
          </w:rPr>
          <w:t xml:space="preserve">Importantly, the basis of authorization for the use of harvested material is </w:t>
        </w:r>
      </w:moveTo>
      <w:ins w:id="264" w:author="作成者">
        <w:r w:rsidR="003C2268" w:rsidRPr="003C2268">
          <w:rPr>
            <w:rFonts w:asciiTheme="minorBidi" w:hAnsiTheme="minorBidi"/>
            <w:u w:val="single"/>
            <w:rPrChange w:id="265" w:author="作成者">
              <w:rPr>
                <w:rFonts w:asciiTheme="minorBidi" w:hAnsiTheme="minorBidi"/>
              </w:rPr>
            </w:rPrChange>
          </w:rPr>
          <w:t xml:space="preserve">implicit </w:t>
        </w:r>
      </w:ins>
      <w:moveTo w:id="266" w:author="作成者" w16du:dateUtc="2026-03-14T01:44:00Z">
        <w:r w:rsidR="00104A46" w:rsidRPr="003C2268">
          <w:rPr>
            <w:rFonts w:asciiTheme="minorBidi" w:hAnsiTheme="minorBidi"/>
            <w:u w:val="single"/>
            <w:rPrChange w:id="267" w:author="作成者">
              <w:rPr>
                <w:rFonts w:asciiTheme="minorBidi" w:hAnsiTheme="minorBidi"/>
              </w:rPr>
            </w:rPrChange>
          </w:rPr>
          <w:t xml:space="preserve">under Article 14(1) a. </w:t>
        </w:r>
      </w:moveTo>
      <w:moveToRangeEnd w:id="261"/>
      <w:commentRangeStart w:id="268"/>
      <w:ins w:id="269" w:author="作成者">
        <w:r w:rsidRPr="003C2268">
          <w:rPr>
            <w:rFonts w:asciiTheme="minorBidi" w:hAnsiTheme="minorBidi"/>
            <w:u w:val="single"/>
            <w:rPrChange w:id="270" w:author="作成者">
              <w:rPr>
                <w:rFonts w:asciiTheme="minorBidi" w:hAnsiTheme="minorBidi"/>
              </w:rPr>
            </w:rPrChange>
          </w:rPr>
          <w:t xml:space="preserve"> However, Article 14(1)b is </w:t>
        </w:r>
        <w:r w:rsidR="00BC705B" w:rsidRPr="003C2268">
          <w:rPr>
            <w:rFonts w:asciiTheme="minorBidi" w:hAnsiTheme="minorBidi"/>
            <w:u w:val="single"/>
            <w:rPrChange w:id="271" w:author="作成者">
              <w:rPr>
                <w:rFonts w:asciiTheme="minorBidi" w:hAnsiTheme="minorBidi"/>
              </w:rPr>
            </w:rPrChange>
          </w:rPr>
          <w:t xml:space="preserve">the </w:t>
        </w:r>
        <w:r w:rsidR="006D6464" w:rsidRPr="003C2268">
          <w:rPr>
            <w:rFonts w:asciiTheme="minorBidi" w:hAnsiTheme="minorBidi"/>
            <w:u w:val="single"/>
            <w:rPrChange w:id="272" w:author="作成者">
              <w:rPr>
                <w:rFonts w:asciiTheme="minorBidi" w:hAnsiTheme="minorBidi"/>
              </w:rPr>
            </w:rPrChange>
          </w:rPr>
          <w:t>decisive</w:t>
        </w:r>
        <w:r w:rsidR="003C2268" w:rsidRPr="003C2268">
          <w:rPr>
            <w:rFonts w:asciiTheme="minorBidi" w:hAnsiTheme="minorBidi"/>
            <w:u w:val="single"/>
            <w:rPrChange w:id="273" w:author="作成者">
              <w:rPr>
                <w:rFonts w:asciiTheme="minorBidi" w:hAnsiTheme="minorBidi"/>
              </w:rPr>
            </w:rPrChange>
          </w:rPr>
          <w:t xml:space="preserve"> basis</w:t>
        </w:r>
        <w:r w:rsidR="006D6464" w:rsidRPr="003C2268">
          <w:rPr>
            <w:rFonts w:asciiTheme="minorBidi" w:hAnsiTheme="minorBidi"/>
            <w:u w:val="single"/>
            <w:rPrChange w:id="274" w:author="作成者">
              <w:rPr>
                <w:rFonts w:asciiTheme="minorBidi" w:hAnsiTheme="minorBidi"/>
              </w:rPr>
            </w:rPrChange>
          </w:rPr>
          <w:t xml:space="preserve"> </w:t>
        </w:r>
        <w:r w:rsidRPr="003C2268">
          <w:rPr>
            <w:rFonts w:asciiTheme="minorBidi" w:hAnsiTheme="minorBidi"/>
            <w:u w:val="single"/>
            <w:rPrChange w:id="275" w:author="作成者">
              <w:rPr>
                <w:rFonts w:asciiTheme="minorBidi" w:hAnsiTheme="minorBidi"/>
              </w:rPr>
            </w:rPrChange>
          </w:rPr>
          <w:t xml:space="preserve">in making explicit authorization on the </w:t>
        </w:r>
        <w:r w:rsidR="00484310">
          <w:rPr>
            <w:rFonts w:asciiTheme="minorBidi" w:hAnsiTheme="minorBidi" w:hint="eastAsia"/>
            <w:u w:val="single"/>
          </w:rPr>
          <w:t>use</w:t>
        </w:r>
        <w:del w:id="276" w:author="作成者">
          <w:r w:rsidRPr="003C2268" w:rsidDel="00484310">
            <w:rPr>
              <w:rFonts w:asciiTheme="minorBidi" w:hAnsiTheme="minorBidi"/>
              <w:u w:val="single"/>
              <w:rPrChange w:id="277" w:author="作成者">
                <w:rPr>
                  <w:rFonts w:asciiTheme="minorBidi" w:hAnsiTheme="minorBidi"/>
                </w:rPr>
              </w:rPrChange>
            </w:rPr>
            <w:delText>production</w:delText>
          </w:r>
        </w:del>
        <w:r w:rsidRPr="003C2268">
          <w:rPr>
            <w:rFonts w:asciiTheme="minorBidi" w:hAnsiTheme="minorBidi"/>
            <w:u w:val="single"/>
            <w:rPrChange w:id="278" w:author="作成者">
              <w:rPr>
                <w:rFonts w:asciiTheme="minorBidi" w:hAnsiTheme="minorBidi"/>
              </w:rPr>
            </w:rPrChange>
          </w:rPr>
          <w:t xml:space="preserve"> of harvested material</w:t>
        </w:r>
        <w:r w:rsidR="001A330A" w:rsidRPr="003C2268">
          <w:rPr>
            <w:rFonts w:asciiTheme="minorBidi" w:hAnsiTheme="minorBidi"/>
            <w:u w:val="single"/>
            <w:rPrChange w:id="279" w:author="作成者">
              <w:rPr>
                <w:rFonts w:asciiTheme="minorBidi" w:hAnsiTheme="minorBidi"/>
              </w:rPr>
            </w:rPrChange>
          </w:rPr>
          <w:t xml:space="preserve"> as</w:t>
        </w:r>
        <w:r w:rsidR="00B06A2E" w:rsidRPr="003C2268">
          <w:rPr>
            <w:rFonts w:asciiTheme="minorBidi" w:hAnsiTheme="minorBidi"/>
            <w:u w:val="single"/>
            <w:rPrChange w:id="280" w:author="作成者">
              <w:rPr>
                <w:rFonts w:asciiTheme="minorBidi" w:hAnsiTheme="minorBidi"/>
              </w:rPr>
            </w:rPrChange>
          </w:rPr>
          <w:t xml:space="preserve"> </w:t>
        </w:r>
        <w:r w:rsidR="00143D4F" w:rsidRPr="009A21F2">
          <w:rPr>
            <w:rFonts w:asciiTheme="minorBidi" w:hAnsiTheme="minorBidi"/>
            <w:u w:val="single"/>
            <w:rPrChange w:id="281" w:author="作成者">
              <w:rPr>
                <w:rFonts w:asciiTheme="minorBidi" w:hAnsiTheme="minorBidi"/>
              </w:rPr>
            </w:rPrChange>
          </w:rPr>
          <w:t xml:space="preserve">conditions and limitations </w:t>
        </w:r>
        <w:r w:rsidR="00B07E99" w:rsidRPr="009A21F2">
          <w:rPr>
            <w:rFonts w:asciiTheme="minorBidi" w:hAnsiTheme="minorBidi" w:hint="eastAsia"/>
            <w:u w:val="single"/>
          </w:rPr>
          <w:t xml:space="preserve">of acts </w:t>
        </w:r>
        <w:r w:rsidR="00143D4F" w:rsidRPr="009A21F2">
          <w:rPr>
            <w:rFonts w:asciiTheme="minorBidi" w:hAnsiTheme="minorBidi"/>
            <w:u w:val="single"/>
            <w:rPrChange w:id="282" w:author="作成者">
              <w:rPr>
                <w:rFonts w:asciiTheme="minorBidi" w:hAnsiTheme="minorBidi"/>
              </w:rPr>
            </w:rPrChange>
          </w:rPr>
          <w:t>in respect of propagating material</w:t>
        </w:r>
        <w:r w:rsidR="0077312F" w:rsidRPr="009A21F2">
          <w:rPr>
            <w:rFonts w:asciiTheme="minorBidi" w:hAnsiTheme="minorBidi"/>
            <w:u w:val="single"/>
            <w:rPrChange w:id="283" w:author="作成者">
              <w:rPr>
                <w:rFonts w:asciiTheme="minorBidi" w:hAnsiTheme="minorBidi"/>
              </w:rPr>
            </w:rPrChange>
          </w:rPr>
          <w:t xml:space="preserve">. Any </w:t>
        </w:r>
        <w:r w:rsidR="007741C8">
          <w:rPr>
            <w:rFonts w:asciiTheme="minorBidi" w:hAnsiTheme="minorBidi" w:hint="eastAsia"/>
            <w:u w:val="single"/>
          </w:rPr>
          <w:t xml:space="preserve">use </w:t>
        </w:r>
        <w:del w:id="284" w:author="作成者">
          <w:r w:rsidR="00660DE0" w:rsidRPr="009A21F2" w:rsidDel="007741C8">
            <w:rPr>
              <w:rFonts w:asciiTheme="minorBidi" w:hAnsiTheme="minorBidi"/>
              <w:u w:val="single"/>
              <w:rPrChange w:id="285" w:author="作成者">
                <w:rPr>
                  <w:rFonts w:asciiTheme="minorBidi" w:hAnsiTheme="minorBidi"/>
                </w:rPr>
              </w:rPrChange>
            </w:rPr>
            <w:delText xml:space="preserve">production </w:delText>
          </w:r>
        </w:del>
        <w:r w:rsidR="00660DE0" w:rsidRPr="009A21F2">
          <w:rPr>
            <w:rFonts w:asciiTheme="minorBidi" w:hAnsiTheme="minorBidi"/>
            <w:u w:val="single"/>
            <w:rPrChange w:id="286" w:author="作成者">
              <w:rPr>
                <w:rFonts w:asciiTheme="minorBidi" w:hAnsiTheme="minorBidi"/>
              </w:rPr>
            </w:rPrChange>
          </w:rPr>
          <w:t xml:space="preserve">of harvested material in breach of those conditions and limitations </w:t>
        </w:r>
        <w:r w:rsidR="0077312F" w:rsidRPr="009A21F2">
          <w:rPr>
            <w:rFonts w:asciiTheme="minorBidi" w:hAnsiTheme="minorBidi"/>
            <w:u w:val="single"/>
            <w:rPrChange w:id="287" w:author="作成者">
              <w:rPr>
                <w:rFonts w:asciiTheme="minorBidi" w:hAnsiTheme="minorBidi"/>
              </w:rPr>
            </w:rPrChange>
          </w:rPr>
          <w:t>would be an</w:t>
        </w:r>
        <w:r w:rsidR="00660DE0" w:rsidRPr="009A21F2">
          <w:rPr>
            <w:rFonts w:asciiTheme="minorBidi" w:hAnsiTheme="minorBidi"/>
            <w:u w:val="single"/>
            <w:rPrChange w:id="288" w:author="作成者">
              <w:rPr>
                <w:rFonts w:asciiTheme="minorBidi" w:hAnsiTheme="minorBidi"/>
              </w:rPr>
            </w:rPrChange>
          </w:rPr>
          <w:t xml:space="preserve"> </w:t>
        </w:r>
        <w:r w:rsidR="0077312F" w:rsidRPr="009A21F2">
          <w:rPr>
            <w:rFonts w:asciiTheme="minorBidi" w:hAnsiTheme="minorBidi"/>
            <w:u w:val="single"/>
            <w:rPrChange w:id="289" w:author="作成者">
              <w:rPr>
                <w:rFonts w:asciiTheme="minorBidi" w:hAnsiTheme="minorBidi"/>
              </w:rPr>
            </w:rPrChange>
          </w:rPr>
          <w:t>“</w:t>
        </w:r>
        <w:r w:rsidR="00660DE0" w:rsidRPr="009A21F2">
          <w:rPr>
            <w:rFonts w:asciiTheme="minorBidi" w:hAnsiTheme="minorBidi"/>
            <w:u w:val="single"/>
            <w:rPrChange w:id="290" w:author="作成者">
              <w:rPr>
                <w:rFonts w:asciiTheme="minorBidi" w:hAnsiTheme="minorBidi"/>
              </w:rPr>
            </w:rPrChange>
          </w:rPr>
          <w:t>unauthorized use</w:t>
        </w:r>
        <w:r w:rsidR="00A660CD" w:rsidRPr="009A21F2">
          <w:rPr>
            <w:rFonts w:asciiTheme="minorBidi" w:hAnsiTheme="minorBidi" w:hint="eastAsia"/>
            <w:u w:val="single"/>
          </w:rPr>
          <w:t>,</w:t>
        </w:r>
        <w:del w:id="291" w:author="作成者">
          <w:r w:rsidR="00660DE0" w:rsidRPr="009A21F2" w:rsidDel="00A660CD">
            <w:rPr>
              <w:rFonts w:asciiTheme="minorBidi" w:hAnsiTheme="minorBidi"/>
              <w:u w:val="single"/>
              <w:rPrChange w:id="292" w:author="作成者">
                <w:rPr>
                  <w:rFonts w:asciiTheme="minorBidi" w:hAnsiTheme="minorBidi"/>
                </w:rPr>
              </w:rPrChange>
            </w:rPr>
            <w:delText>.</w:delText>
          </w:r>
        </w:del>
        <w:r w:rsidR="00660DE0" w:rsidRPr="009A21F2">
          <w:rPr>
            <w:rFonts w:asciiTheme="minorBidi" w:hAnsiTheme="minorBidi"/>
            <w:u w:val="single"/>
            <w:rPrChange w:id="293" w:author="作成者">
              <w:rPr>
                <w:rFonts w:asciiTheme="minorBidi" w:hAnsiTheme="minorBidi"/>
              </w:rPr>
            </w:rPrChange>
          </w:rPr>
          <w:t>”</w:t>
        </w:r>
        <w:r w:rsidR="00A660CD" w:rsidRPr="009A21F2">
          <w:rPr>
            <w:rFonts w:asciiTheme="minorBidi" w:hAnsiTheme="minorBidi" w:hint="eastAsia"/>
            <w:u w:val="single"/>
          </w:rPr>
          <w:t xml:space="preserve"> and will not be exhausted.</w:t>
        </w:r>
      </w:ins>
      <w:commentRangeEnd w:id="268"/>
      <w:r w:rsidR="00472E3E">
        <w:rPr>
          <w:rStyle w:val="CommentReference"/>
        </w:rPr>
        <w:commentReference w:id="268"/>
      </w:r>
    </w:p>
    <w:p w14:paraId="28E73853" w14:textId="77777777" w:rsidR="00B04933" w:rsidRPr="001644D5" w:rsidRDefault="00B04933" w:rsidP="00B04933">
      <w:pPr>
        <w:pStyle w:val="ListParagraph"/>
        <w:numPr>
          <w:ilvl w:val="0"/>
          <w:numId w:val="3"/>
        </w:numPr>
        <w:snapToGrid w:val="0"/>
        <w:rPr>
          <w:ins w:id="294" w:author="作成者"/>
          <w:rFonts w:asciiTheme="minorBidi" w:hAnsiTheme="minorBidi"/>
          <w:u w:val="single"/>
          <w:lang w:val="en-GB"/>
          <w:rPrChange w:id="295" w:author="作成者">
            <w:rPr>
              <w:ins w:id="296" w:author="作成者"/>
              <w:rFonts w:asciiTheme="minorBidi" w:hAnsiTheme="minorBidi"/>
              <w:u w:val="single"/>
            </w:rPr>
          </w:rPrChange>
        </w:rPr>
      </w:pPr>
    </w:p>
    <w:p w14:paraId="63914A06" w14:textId="77777777" w:rsidR="00B04933" w:rsidRPr="001644D5" w:rsidRDefault="00B04933">
      <w:pPr>
        <w:pStyle w:val="ListParagraph"/>
        <w:snapToGrid w:val="0"/>
        <w:ind w:left="360"/>
        <w:rPr>
          <w:ins w:id="297" w:author="作成者"/>
          <w:rFonts w:asciiTheme="minorBidi" w:hAnsiTheme="minorBidi"/>
          <w:u w:val="single"/>
          <w:lang w:val="en-GB"/>
          <w:rPrChange w:id="298" w:author="作成者">
            <w:rPr>
              <w:ins w:id="299" w:author="作成者"/>
              <w:rFonts w:asciiTheme="minorBidi" w:hAnsiTheme="minorBidi"/>
            </w:rPr>
          </w:rPrChange>
        </w:rPr>
        <w:pPrChange w:id="300" w:author="作成者">
          <w:pPr>
            <w:pStyle w:val="ListParagraph"/>
            <w:numPr>
              <w:numId w:val="3"/>
            </w:numPr>
            <w:snapToGrid w:val="0"/>
            <w:ind w:left="360" w:hanging="360"/>
          </w:pPr>
        </w:pPrChange>
      </w:pPr>
    </w:p>
    <w:p w14:paraId="5FDBD722" w14:textId="77777777" w:rsidR="000F72E0" w:rsidRPr="00CF70D9" w:rsidRDefault="000F72E0" w:rsidP="000F72E0">
      <w:pPr>
        <w:snapToGrid w:val="0"/>
        <w:rPr>
          <w:ins w:id="301" w:author="作成者"/>
          <w:rFonts w:asciiTheme="minorBidi" w:hAnsiTheme="minorBidi"/>
          <w:u w:val="single"/>
        </w:rPr>
      </w:pPr>
    </w:p>
    <w:p w14:paraId="522EFC3B" w14:textId="2E565015" w:rsidR="00E35DAA" w:rsidDel="00E3541F" w:rsidRDefault="00971862" w:rsidP="00E3541F">
      <w:pPr>
        <w:pStyle w:val="ListParagraph"/>
        <w:numPr>
          <w:ilvl w:val="0"/>
          <w:numId w:val="3"/>
        </w:numPr>
        <w:snapToGrid w:val="0"/>
        <w:rPr>
          <w:del w:id="302" w:author="作成者"/>
          <w:rFonts w:asciiTheme="minorBidi" w:hAnsiTheme="minorBidi"/>
          <w:u w:val="single"/>
        </w:rPr>
      </w:pPr>
      <w:commentRangeStart w:id="303"/>
      <w:ins w:id="304" w:author="作成者">
        <w:r>
          <w:rPr>
            <w:rFonts w:asciiTheme="minorBidi" w:hAnsiTheme="minorBidi" w:hint="eastAsia"/>
            <w:u w:val="single"/>
          </w:rPr>
          <w:t>I</w:t>
        </w:r>
        <w:r w:rsidR="001644D5">
          <w:rPr>
            <w:rFonts w:asciiTheme="minorBidi" w:hAnsiTheme="minorBidi" w:hint="eastAsia"/>
            <w:u w:val="single"/>
          </w:rPr>
          <w:t xml:space="preserve">n considering the </w:t>
        </w:r>
        <w:r w:rsidR="001644D5">
          <w:rPr>
            <w:rFonts w:asciiTheme="minorBidi" w:hAnsiTheme="minorBidi"/>
            <w:u w:val="single"/>
          </w:rPr>
          <w:t>notion</w:t>
        </w:r>
        <w:r w:rsidR="001644D5">
          <w:rPr>
            <w:rFonts w:asciiTheme="minorBidi" w:hAnsiTheme="minorBidi" w:hint="eastAsia"/>
            <w:u w:val="single"/>
          </w:rPr>
          <w:t xml:space="preserve"> </w:t>
        </w:r>
        <w:r w:rsidR="001644D5">
          <w:rPr>
            <w:rFonts w:asciiTheme="minorBidi" w:hAnsiTheme="minorBidi"/>
            <w:u w:val="single"/>
          </w:rPr>
          <w:t>“unauthorize</w:t>
        </w:r>
        <w:r w:rsidR="001644D5">
          <w:rPr>
            <w:rFonts w:asciiTheme="minorBidi" w:hAnsiTheme="minorBidi" w:hint="eastAsia"/>
            <w:u w:val="single"/>
          </w:rPr>
          <w:t>d use,</w:t>
        </w:r>
        <w:r w:rsidR="001644D5">
          <w:rPr>
            <w:rFonts w:asciiTheme="minorBidi" w:hAnsiTheme="minorBidi"/>
            <w:u w:val="single"/>
          </w:rPr>
          <w:t>”</w:t>
        </w:r>
        <w:r w:rsidR="001644D5">
          <w:rPr>
            <w:rFonts w:asciiTheme="minorBidi" w:hAnsiTheme="minorBidi" w:hint="eastAsia"/>
            <w:u w:val="single"/>
          </w:rPr>
          <w:t xml:space="preserve"> the legality of the use of propagating material</w:t>
        </w:r>
        <w:r w:rsidR="00BA5CC3">
          <w:rPr>
            <w:rFonts w:asciiTheme="minorBidi" w:hAnsiTheme="minorBidi" w:hint="eastAsia"/>
            <w:u w:val="single"/>
          </w:rPr>
          <w:t xml:space="preserve"> in producing the harvested material,</w:t>
        </w:r>
        <w:r w:rsidR="004C688C">
          <w:rPr>
            <w:rFonts w:asciiTheme="minorBidi" w:hAnsiTheme="minorBidi" w:hint="eastAsia"/>
            <w:u w:val="single"/>
          </w:rPr>
          <w:t xml:space="preserve"> </w:t>
        </w:r>
        <w:r w:rsidR="009A309D">
          <w:rPr>
            <w:rFonts w:asciiTheme="minorBidi" w:hAnsiTheme="minorBidi" w:hint="eastAsia"/>
            <w:u w:val="single"/>
          </w:rPr>
          <w:t xml:space="preserve">that happened </w:t>
        </w:r>
        <w:r w:rsidR="004C688C">
          <w:rPr>
            <w:rFonts w:asciiTheme="minorBidi" w:hAnsiTheme="minorBidi" w:hint="eastAsia"/>
            <w:u w:val="single"/>
          </w:rPr>
          <w:t>is not relevant</w:t>
        </w:r>
        <w:r w:rsidR="001644D5">
          <w:rPr>
            <w:rFonts w:asciiTheme="minorBidi" w:hAnsiTheme="minorBidi" w:hint="eastAsia"/>
            <w:u w:val="single"/>
          </w:rPr>
          <w:t xml:space="preserve">. What matters is the valid </w:t>
        </w:r>
        <w:r w:rsidR="00397068">
          <w:rPr>
            <w:rFonts w:asciiTheme="minorBidi" w:hAnsiTheme="minorBidi" w:hint="eastAsia"/>
            <w:u w:val="single"/>
          </w:rPr>
          <w:t>Breeder</w:t>
        </w:r>
        <w:r w:rsidR="00397068">
          <w:rPr>
            <w:rFonts w:asciiTheme="minorBidi" w:hAnsiTheme="minorBidi"/>
            <w:u w:val="single"/>
          </w:rPr>
          <w:t>’</w:t>
        </w:r>
        <w:r w:rsidR="00397068">
          <w:rPr>
            <w:rFonts w:asciiTheme="minorBidi" w:hAnsiTheme="minorBidi" w:hint="eastAsia"/>
            <w:u w:val="single"/>
          </w:rPr>
          <w:t>s</w:t>
        </w:r>
        <w:del w:id="305" w:author="作成者">
          <w:r w:rsidR="001644D5" w:rsidDel="00397068">
            <w:rPr>
              <w:rFonts w:asciiTheme="minorBidi" w:hAnsiTheme="minorBidi" w:hint="eastAsia"/>
              <w:u w:val="single"/>
            </w:rPr>
            <w:delText>PBR</w:delText>
          </w:r>
        </w:del>
        <w:r w:rsidR="001644D5">
          <w:rPr>
            <w:rFonts w:asciiTheme="minorBidi" w:hAnsiTheme="minorBidi" w:hint="eastAsia"/>
            <w:u w:val="single"/>
          </w:rPr>
          <w:t xml:space="preserve"> right, at issue of the</w:t>
        </w:r>
        <w:r w:rsidR="008D1B08">
          <w:rPr>
            <w:rFonts w:asciiTheme="minorBidi" w:hAnsiTheme="minorBidi" w:hint="eastAsia"/>
            <w:u w:val="single"/>
          </w:rPr>
          <w:t xml:space="preserve"> sales, import, export or any of the acts </w:t>
        </w:r>
        <w:r w:rsidR="008D1B08" w:rsidRPr="008D1B08">
          <w:rPr>
            <w:rFonts w:asciiTheme="minorBidi" w:hAnsiTheme="minorBidi"/>
            <w:u w:val="single"/>
          </w:rPr>
          <w:t>referred to in items (i) to (vii) of paragraph (1)(a) in respect</w:t>
        </w:r>
        <w:r w:rsidR="008D1B08">
          <w:rPr>
            <w:rFonts w:asciiTheme="minorBidi" w:hAnsiTheme="minorBidi" w:hint="eastAsia"/>
            <w:u w:val="single"/>
          </w:rPr>
          <w:t xml:space="preserve"> </w:t>
        </w:r>
        <w:del w:id="306" w:author="作成者">
          <w:r w:rsidR="001644D5" w:rsidDel="008D1B08">
            <w:rPr>
              <w:rFonts w:asciiTheme="minorBidi" w:hAnsiTheme="minorBidi" w:hint="eastAsia"/>
              <w:u w:val="single"/>
            </w:rPr>
            <w:delText xml:space="preserve"> </w:delText>
          </w:r>
          <w:r w:rsidR="001644D5" w:rsidDel="008D1B08">
            <w:rPr>
              <w:rFonts w:asciiTheme="minorBidi" w:hAnsiTheme="minorBidi"/>
              <w:u w:val="single"/>
            </w:rPr>
            <w:delText>distribution</w:delText>
          </w:r>
          <w:r w:rsidR="001644D5" w:rsidDel="008D1B08">
            <w:rPr>
              <w:rFonts w:asciiTheme="minorBidi" w:hAnsiTheme="minorBidi" w:hint="eastAsia"/>
              <w:u w:val="single"/>
            </w:rPr>
            <w:delText xml:space="preserve"> </w:delText>
          </w:r>
        </w:del>
        <w:r w:rsidR="001644D5">
          <w:rPr>
            <w:rFonts w:asciiTheme="minorBidi" w:hAnsiTheme="minorBidi" w:hint="eastAsia"/>
            <w:u w:val="single"/>
          </w:rPr>
          <w:t xml:space="preserve">of the harvested material </w:t>
        </w:r>
        <w:r w:rsidR="00A53471">
          <w:rPr>
            <w:rFonts w:asciiTheme="minorBidi" w:hAnsiTheme="minorBidi" w:hint="eastAsia"/>
            <w:u w:val="single"/>
          </w:rPr>
          <w:t xml:space="preserve">and that </w:t>
        </w:r>
        <w:r w:rsidR="0036363E">
          <w:rPr>
            <w:rFonts w:asciiTheme="minorBidi" w:hAnsiTheme="minorBidi" w:hint="eastAsia"/>
            <w:u w:val="single"/>
          </w:rPr>
          <w:t xml:space="preserve">such </w:t>
        </w:r>
        <w:r w:rsidR="008D1B08">
          <w:rPr>
            <w:rFonts w:asciiTheme="minorBidi" w:hAnsiTheme="minorBidi" w:hint="eastAsia"/>
            <w:u w:val="single"/>
          </w:rPr>
          <w:t xml:space="preserve">act </w:t>
        </w:r>
        <w:del w:id="307" w:author="作成者">
          <w:r w:rsidR="0036363E" w:rsidDel="008D1B08">
            <w:rPr>
              <w:rFonts w:asciiTheme="minorBidi" w:hAnsiTheme="minorBidi" w:hint="eastAsia"/>
              <w:u w:val="single"/>
            </w:rPr>
            <w:delText xml:space="preserve">distribution </w:delText>
          </w:r>
        </w:del>
        <w:r w:rsidR="0036363E">
          <w:rPr>
            <w:rFonts w:asciiTheme="minorBidi" w:hAnsiTheme="minorBidi" w:hint="eastAsia"/>
            <w:u w:val="single"/>
          </w:rPr>
          <w:t xml:space="preserve">was </w:t>
        </w:r>
        <w:r w:rsidR="00EE70F4">
          <w:rPr>
            <w:rFonts w:asciiTheme="minorBidi" w:hAnsiTheme="minorBidi" w:hint="eastAsia"/>
            <w:u w:val="single"/>
          </w:rPr>
          <w:t>not</w:t>
        </w:r>
        <w:r w:rsidR="001644D5">
          <w:rPr>
            <w:rFonts w:asciiTheme="minorBidi" w:hAnsiTheme="minorBidi" w:hint="eastAsia"/>
            <w:u w:val="single"/>
          </w:rPr>
          <w:t xml:space="preserve"> authorize</w:t>
        </w:r>
        <w:r w:rsidR="0036363E">
          <w:rPr>
            <w:rFonts w:asciiTheme="minorBidi" w:hAnsiTheme="minorBidi" w:hint="eastAsia"/>
            <w:u w:val="single"/>
          </w:rPr>
          <w:t>d</w:t>
        </w:r>
      </w:ins>
      <w:commentRangeEnd w:id="303"/>
      <w:r w:rsidR="0089603C">
        <w:rPr>
          <w:rStyle w:val="CommentReference"/>
        </w:rPr>
        <w:commentReference w:id="303"/>
      </w:r>
      <w:ins w:id="308" w:author="作成者">
        <w:del w:id="309" w:author="作成者">
          <w:r w:rsidR="00243476" w:rsidDel="00996DC3">
            <w:rPr>
              <w:rFonts w:asciiTheme="minorBidi" w:hAnsiTheme="minorBidi" w:hint="eastAsia"/>
              <w:u w:val="single"/>
            </w:rPr>
            <w:delText xml:space="preserve"> as that the PBR right is not exhausted</w:delText>
          </w:r>
        </w:del>
        <w:r w:rsidR="001644D5">
          <w:rPr>
            <w:rFonts w:asciiTheme="minorBidi" w:hAnsiTheme="minorBidi" w:hint="eastAsia"/>
            <w:u w:val="single"/>
          </w:rPr>
          <w:t xml:space="preserve">. </w:t>
        </w:r>
        <w:r w:rsidR="00EA019F">
          <w:rPr>
            <w:rFonts w:asciiTheme="minorBidi" w:hAnsiTheme="minorBidi" w:hint="eastAsia"/>
            <w:u w:val="single"/>
          </w:rPr>
          <w:t>Therefore,</w:t>
        </w:r>
      </w:ins>
      <w:r w:rsidR="00DC7B8D">
        <w:rPr>
          <w:rFonts w:asciiTheme="minorBidi" w:hAnsiTheme="minorBidi" w:hint="eastAsia"/>
          <w:u w:val="single"/>
        </w:rPr>
        <w:t xml:space="preserve"> </w:t>
      </w:r>
      <w:ins w:id="310" w:author="作成者">
        <w:r w:rsidR="002C6FE6">
          <w:rPr>
            <w:rFonts w:asciiTheme="minorBidi" w:hAnsiTheme="minorBidi" w:hint="eastAsia"/>
            <w:u w:val="single"/>
          </w:rPr>
          <w:t xml:space="preserve">even when the propagation and </w:t>
        </w:r>
        <w:r w:rsidR="002C6FE6">
          <w:rPr>
            <w:rFonts w:asciiTheme="minorBidi" w:hAnsiTheme="minorBidi"/>
            <w:u w:val="single"/>
          </w:rPr>
          <w:t>production</w:t>
        </w:r>
        <w:r w:rsidR="002C6FE6">
          <w:rPr>
            <w:rFonts w:asciiTheme="minorBidi" w:hAnsiTheme="minorBidi" w:hint="eastAsia"/>
            <w:u w:val="single"/>
          </w:rPr>
          <w:t xml:space="preserve"> happened </w:t>
        </w:r>
        <w:r w:rsidR="007C4D12">
          <w:rPr>
            <w:rFonts w:asciiTheme="minorBidi" w:hAnsiTheme="minorBidi" w:hint="eastAsia"/>
            <w:u w:val="single"/>
          </w:rPr>
          <w:t>where and when the breeder did not have a valid Breeder</w:t>
        </w:r>
        <w:r w:rsidR="007C4D12">
          <w:rPr>
            <w:rFonts w:asciiTheme="minorBidi" w:hAnsiTheme="minorBidi"/>
            <w:u w:val="single"/>
          </w:rPr>
          <w:t>’</w:t>
        </w:r>
        <w:r w:rsidR="007C4D12">
          <w:rPr>
            <w:rFonts w:asciiTheme="minorBidi" w:hAnsiTheme="minorBidi" w:hint="eastAsia"/>
            <w:u w:val="single"/>
          </w:rPr>
          <w:t xml:space="preserve">s right, </w:t>
        </w:r>
        <w:r w:rsidR="00EA019F">
          <w:rPr>
            <w:rFonts w:asciiTheme="minorBidi" w:hAnsiTheme="minorBidi" w:hint="eastAsia"/>
            <w:u w:val="single"/>
          </w:rPr>
          <w:t xml:space="preserve">when a </w:t>
        </w:r>
        <w:r w:rsidR="000F72E0" w:rsidRPr="00E35DAA">
          <w:rPr>
            <w:rFonts w:asciiTheme="minorBidi" w:hAnsiTheme="minorBidi" w:hint="eastAsia"/>
            <w:u w:val="single"/>
          </w:rPr>
          <w:t>harvested material enters into and</w:t>
        </w:r>
        <w:r w:rsidR="00243476">
          <w:rPr>
            <w:rFonts w:asciiTheme="minorBidi" w:hAnsiTheme="minorBidi" w:hint="eastAsia"/>
            <w:u w:val="single"/>
          </w:rPr>
          <w:t>/or</w:t>
        </w:r>
        <w:r w:rsidR="000F72E0" w:rsidRPr="00E35DAA">
          <w:rPr>
            <w:rFonts w:asciiTheme="minorBidi" w:hAnsiTheme="minorBidi" w:hint="eastAsia"/>
            <w:u w:val="single"/>
          </w:rPr>
          <w:t xml:space="preserve"> is</w:t>
        </w:r>
        <w:r w:rsidR="008D1B08">
          <w:rPr>
            <w:rFonts w:asciiTheme="minorBidi" w:hAnsiTheme="minorBidi" w:hint="eastAsia"/>
            <w:u w:val="single"/>
          </w:rPr>
          <w:t xml:space="preserve"> </w:t>
        </w:r>
        <w:r w:rsidR="00243476">
          <w:rPr>
            <w:rFonts w:asciiTheme="minorBidi" w:hAnsiTheme="minorBidi" w:hint="eastAsia"/>
            <w:u w:val="single"/>
          </w:rPr>
          <w:t xml:space="preserve">produced, </w:t>
        </w:r>
        <w:r w:rsidR="008D1B08">
          <w:rPr>
            <w:rFonts w:asciiTheme="minorBidi" w:hAnsiTheme="minorBidi" w:hint="eastAsia"/>
            <w:u w:val="single"/>
          </w:rPr>
          <w:t>sold, imported or exported</w:t>
        </w:r>
        <w:del w:id="311" w:author="作成者">
          <w:r w:rsidR="008D1B08" w:rsidDel="00397068">
            <w:rPr>
              <w:rFonts w:asciiTheme="minorBidi" w:hAnsiTheme="minorBidi" w:hint="eastAsia"/>
              <w:u w:val="single"/>
            </w:rPr>
            <w:delText xml:space="preserve"> </w:delText>
          </w:r>
          <w:r w:rsidR="000F72E0" w:rsidRPr="00E35DAA" w:rsidDel="008D1B08">
            <w:rPr>
              <w:rFonts w:asciiTheme="minorBidi" w:hAnsiTheme="minorBidi" w:hint="eastAsia"/>
              <w:u w:val="single"/>
            </w:rPr>
            <w:delText xml:space="preserve"> distributed</w:delText>
          </w:r>
        </w:del>
        <w:r w:rsidR="000F72E0" w:rsidRPr="00E35DAA">
          <w:rPr>
            <w:rFonts w:asciiTheme="minorBidi" w:hAnsiTheme="minorBidi" w:hint="eastAsia"/>
            <w:u w:val="single"/>
          </w:rPr>
          <w:t xml:space="preserve"> in the territory</w:t>
        </w:r>
        <w:del w:id="312" w:author="作成者">
          <w:r w:rsidR="000F72E0" w:rsidRPr="00E35DAA" w:rsidDel="0036363E">
            <w:rPr>
              <w:rFonts w:asciiTheme="minorBidi" w:hAnsiTheme="minorBidi" w:hint="eastAsia"/>
              <w:u w:val="single"/>
            </w:rPr>
            <w:delText xml:space="preserve"> of</w:delText>
          </w:r>
        </w:del>
        <w:r w:rsidR="000F72E0" w:rsidRPr="00E35DAA">
          <w:rPr>
            <w:rFonts w:asciiTheme="minorBidi" w:hAnsiTheme="minorBidi" w:hint="eastAsia"/>
            <w:u w:val="single"/>
          </w:rPr>
          <w:t xml:space="preserve"> where the breeder</w:t>
        </w:r>
        <w:r w:rsidR="000F72E0" w:rsidRPr="00E35DAA">
          <w:rPr>
            <w:rFonts w:asciiTheme="minorBidi" w:hAnsiTheme="minorBidi"/>
            <w:u w:val="single"/>
          </w:rPr>
          <w:t>’</w:t>
        </w:r>
        <w:r w:rsidR="000F72E0" w:rsidRPr="00E35DAA">
          <w:rPr>
            <w:rFonts w:asciiTheme="minorBidi" w:hAnsiTheme="minorBidi" w:hint="eastAsia"/>
            <w:u w:val="single"/>
          </w:rPr>
          <w:t xml:space="preserve">s right is valid, </w:t>
        </w:r>
        <w:r w:rsidR="00E35DAA" w:rsidRPr="00E35DAA">
          <w:rPr>
            <w:rFonts w:asciiTheme="minorBidi" w:hAnsiTheme="minorBidi" w:hint="eastAsia"/>
            <w:u w:val="single"/>
          </w:rPr>
          <w:t xml:space="preserve">and the breeder had </w:t>
        </w:r>
        <w:r w:rsidR="002C6FE6">
          <w:rPr>
            <w:rFonts w:asciiTheme="minorBidi" w:hAnsiTheme="minorBidi" w:hint="eastAsia"/>
            <w:u w:val="single"/>
          </w:rPr>
          <w:t>never</w:t>
        </w:r>
        <w:r w:rsidR="008D1B08">
          <w:rPr>
            <w:rFonts w:asciiTheme="minorBidi" w:hAnsiTheme="minorBidi" w:hint="eastAsia"/>
            <w:u w:val="single"/>
          </w:rPr>
          <w:t xml:space="preserve"> </w:t>
        </w:r>
        <w:r w:rsidR="00E35DAA" w:rsidRPr="00E35DAA">
          <w:rPr>
            <w:rFonts w:asciiTheme="minorBidi" w:hAnsiTheme="minorBidi" w:hint="eastAsia"/>
            <w:u w:val="single"/>
          </w:rPr>
          <w:t xml:space="preserve">authorized </w:t>
        </w:r>
        <w:r w:rsidR="00397068">
          <w:rPr>
            <w:rFonts w:asciiTheme="minorBidi" w:hAnsiTheme="minorBidi" w:hint="eastAsia"/>
            <w:u w:val="single"/>
          </w:rPr>
          <w:t>such</w:t>
        </w:r>
        <w:del w:id="313" w:author="作成者">
          <w:r w:rsidR="00E35DAA" w:rsidRPr="00E35DAA" w:rsidDel="00397068">
            <w:rPr>
              <w:rFonts w:asciiTheme="minorBidi" w:hAnsiTheme="minorBidi" w:hint="eastAsia"/>
              <w:u w:val="single"/>
            </w:rPr>
            <w:delText>the</w:delText>
          </w:r>
        </w:del>
        <w:r w:rsidR="00E35DAA" w:rsidRPr="00E35DAA">
          <w:rPr>
            <w:rFonts w:asciiTheme="minorBidi" w:hAnsiTheme="minorBidi" w:hint="eastAsia"/>
            <w:u w:val="single"/>
          </w:rPr>
          <w:t xml:space="preserve"> </w:t>
        </w:r>
        <w:r w:rsidR="00E35DAA" w:rsidRPr="00E35DAA">
          <w:rPr>
            <w:rFonts w:asciiTheme="minorBidi" w:hAnsiTheme="minorBidi"/>
            <w:u w:val="single"/>
          </w:rPr>
          <w:t>production</w:t>
        </w:r>
        <w:r w:rsidR="00E35DAA" w:rsidRPr="00E35DAA">
          <w:rPr>
            <w:rFonts w:asciiTheme="minorBidi" w:hAnsiTheme="minorBidi" w:hint="eastAsia"/>
            <w:u w:val="single"/>
          </w:rPr>
          <w:t xml:space="preserve">, sales </w:t>
        </w:r>
        <w:r w:rsidR="00243476">
          <w:rPr>
            <w:rFonts w:asciiTheme="minorBidi" w:hAnsiTheme="minorBidi" w:hint="eastAsia"/>
            <w:u w:val="single"/>
          </w:rPr>
          <w:t xml:space="preserve">imports, </w:t>
        </w:r>
        <w:r w:rsidR="00E35DAA" w:rsidRPr="00E35DAA">
          <w:rPr>
            <w:rFonts w:asciiTheme="minorBidi" w:hAnsiTheme="minorBidi" w:hint="eastAsia"/>
            <w:u w:val="single"/>
          </w:rPr>
          <w:t xml:space="preserve">or the </w:t>
        </w:r>
        <w:r w:rsidR="00243476">
          <w:rPr>
            <w:rFonts w:asciiTheme="minorBidi" w:hAnsiTheme="minorBidi" w:hint="eastAsia"/>
            <w:u w:val="single"/>
          </w:rPr>
          <w:t>ex</w:t>
        </w:r>
        <w:del w:id="314" w:author="作成者">
          <w:r w:rsidR="00E35DAA" w:rsidRPr="00E35DAA" w:rsidDel="00243476">
            <w:rPr>
              <w:rFonts w:asciiTheme="minorBidi" w:hAnsiTheme="minorBidi" w:hint="eastAsia"/>
              <w:u w:val="single"/>
            </w:rPr>
            <w:delText>im</w:delText>
          </w:r>
        </w:del>
        <w:r w:rsidR="00E35DAA" w:rsidRPr="00E35DAA">
          <w:rPr>
            <w:rFonts w:asciiTheme="minorBidi" w:hAnsiTheme="minorBidi" w:hint="eastAsia"/>
            <w:u w:val="single"/>
          </w:rPr>
          <w:t xml:space="preserve">port of the harvested material, </w:t>
        </w:r>
        <w:r w:rsidR="000F72E0" w:rsidRPr="00E35DAA">
          <w:rPr>
            <w:rFonts w:asciiTheme="minorBidi" w:hAnsiTheme="minorBidi" w:hint="eastAsia"/>
            <w:u w:val="single"/>
          </w:rPr>
          <w:t>it</w:t>
        </w:r>
        <w:r w:rsidR="00E35DAA" w:rsidRPr="00E35DAA">
          <w:rPr>
            <w:rFonts w:asciiTheme="minorBidi" w:hAnsiTheme="minorBidi" w:hint="eastAsia"/>
            <w:u w:val="single"/>
          </w:rPr>
          <w:t xml:space="preserve"> fulfills the</w:t>
        </w:r>
        <w:r w:rsidR="000F72E0" w:rsidRPr="00E35DAA">
          <w:rPr>
            <w:rFonts w:asciiTheme="minorBidi" w:hAnsiTheme="minorBidi" w:hint="eastAsia"/>
            <w:u w:val="single"/>
          </w:rPr>
          <w:t xml:space="preserve"> condition</w:t>
        </w:r>
        <w:del w:id="315" w:author="作成者">
          <w:r w:rsidR="000F72E0" w:rsidRPr="00E35DAA" w:rsidDel="00E35DAA">
            <w:rPr>
              <w:rFonts w:asciiTheme="minorBidi" w:hAnsiTheme="minorBidi" w:hint="eastAsia"/>
              <w:u w:val="single"/>
            </w:rPr>
            <w:delText>s</w:delText>
          </w:r>
        </w:del>
        <w:r w:rsidR="000F72E0" w:rsidRPr="00E35DAA">
          <w:rPr>
            <w:rFonts w:asciiTheme="minorBidi" w:hAnsiTheme="minorBidi" w:hint="eastAsia"/>
            <w:u w:val="single"/>
          </w:rPr>
          <w:t xml:space="preserve"> </w:t>
        </w:r>
        <w:r w:rsidR="000F72E0" w:rsidRPr="00E35DAA">
          <w:rPr>
            <w:rFonts w:asciiTheme="minorBidi" w:hAnsiTheme="minorBidi"/>
            <w:u w:val="single"/>
          </w:rPr>
          <w:t>“</w:t>
        </w:r>
        <w:r w:rsidR="000F72E0" w:rsidRPr="00E35DAA">
          <w:rPr>
            <w:rFonts w:asciiTheme="minorBidi" w:hAnsiTheme="minorBidi" w:hint="eastAsia"/>
            <w:u w:val="single"/>
          </w:rPr>
          <w:t>unauthorized use</w:t>
        </w:r>
        <w:r w:rsidR="00E35DAA">
          <w:rPr>
            <w:rFonts w:asciiTheme="minorBidi" w:hAnsiTheme="minorBidi"/>
            <w:u w:val="single"/>
          </w:rPr>
          <w:t>”</w:t>
        </w:r>
        <w:r w:rsidR="00E35DAA">
          <w:rPr>
            <w:rFonts w:asciiTheme="minorBidi" w:hAnsiTheme="minorBidi" w:hint="eastAsia"/>
            <w:u w:val="single"/>
          </w:rPr>
          <w:t>.</w:t>
        </w:r>
      </w:ins>
    </w:p>
    <w:p w14:paraId="722EFCB1" w14:textId="77777777" w:rsidR="00E3541F" w:rsidRDefault="00E3541F" w:rsidP="00E3541F">
      <w:pPr>
        <w:pStyle w:val="ListParagraph"/>
        <w:numPr>
          <w:ilvl w:val="0"/>
          <w:numId w:val="3"/>
        </w:numPr>
        <w:snapToGrid w:val="0"/>
        <w:rPr>
          <w:ins w:id="316" w:author="作成者"/>
          <w:rFonts w:asciiTheme="minorBidi" w:hAnsiTheme="minorBidi"/>
          <w:u w:val="single"/>
        </w:rPr>
      </w:pPr>
    </w:p>
    <w:p w14:paraId="4B183064" w14:textId="77777777" w:rsidR="00CF7C91" w:rsidRDefault="00CF7C91">
      <w:pPr>
        <w:pStyle w:val="ListParagraph"/>
        <w:snapToGrid w:val="0"/>
        <w:ind w:left="360"/>
        <w:rPr>
          <w:ins w:id="317" w:author="作成者"/>
          <w:rFonts w:asciiTheme="minorBidi" w:hAnsiTheme="minorBidi"/>
          <w:u w:val="single"/>
        </w:rPr>
        <w:pPrChange w:id="318" w:author="作成者">
          <w:pPr>
            <w:pStyle w:val="ListParagraph"/>
            <w:numPr>
              <w:numId w:val="3"/>
            </w:numPr>
            <w:snapToGrid w:val="0"/>
            <w:ind w:left="360" w:hanging="360"/>
          </w:pPr>
        </w:pPrChange>
      </w:pPr>
    </w:p>
    <w:p w14:paraId="331EF849" w14:textId="77777777" w:rsidR="00E372D2" w:rsidRPr="00E35DAA" w:rsidDel="00CF7C91" w:rsidRDefault="00E372D2">
      <w:pPr>
        <w:pStyle w:val="ListParagraph"/>
        <w:numPr>
          <w:ilvl w:val="0"/>
          <w:numId w:val="3"/>
        </w:numPr>
        <w:snapToGrid w:val="0"/>
        <w:rPr>
          <w:ins w:id="319" w:author="作成者"/>
          <w:del w:id="320" w:author="作成者"/>
        </w:rPr>
      </w:pPr>
    </w:p>
    <w:p w14:paraId="5D454EC1" w14:textId="77777777" w:rsidR="000944D2" w:rsidRPr="001644D5" w:rsidDel="00E372D2" w:rsidRDefault="000944D2">
      <w:pPr>
        <w:pStyle w:val="ListParagraph"/>
        <w:rPr>
          <w:del w:id="321" w:author="作成者"/>
          <w:rFonts w:asciiTheme="minorBidi" w:hAnsiTheme="minorBidi"/>
          <w:lang w:val="en-GB"/>
          <w:rPrChange w:id="322" w:author="作成者">
            <w:rPr>
              <w:del w:id="323" w:author="作成者"/>
              <w:rFonts w:asciiTheme="minorBidi" w:hAnsiTheme="minorBidi"/>
            </w:rPr>
          </w:rPrChange>
        </w:rPr>
        <w:pPrChange w:id="324" w:author="作成者">
          <w:pPr>
            <w:snapToGrid w:val="0"/>
          </w:pPr>
        </w:pPrChange>
      </w:pPr>
    </w:p>
    <w:p w14:paraId="22355858" w14:textId="4CACFB57" w:rsidR="001A438B" w:rsidRPr="00CF7C91" w:rsidDel="00CF7C91" w:rsidRDefault="006F3875">
      <w:pPr>
        <w:pStyle w:val="ListParagraph"/>
        <w:rPr>
          <w:del w:id="325" w:author="作成者"/>
          <w:rFonts w:asciiTheme="minorBidi" w:hAnsiTheme="minorBidi"/>
          <w:rPrChange w:id="326" w:author="作成者">
            <w:rPr>
              <w:del w:id="327" w:author="作成者"/>
              <w:rFonts w:asciiTheme="minorBidi" w:hAnsiTheme="minorBidi"/>
              <w:u w:val="single"/>
            </w:rPr>
          </w:rPrChange>
        </w:rPr>
        <w:pPrChange w:id="328" w:author="作成者">
          <w:pPr>
            <w:pStyle w:val="ListParagraph"/>
            <w:numPr>
              <w:numId w:val="3"/>
            </w:numPr>
            <w:snapToGrid w:val="0"/>
            <w:ind w:left="360" w:hanging="360"/>
          </w:pPr>
        </w:pPrChange>
      </w:pPr>
      <w:ins w:id="329" w:author="作成者">
        <w:del w:id="330" w:author="作成者">
          <w:r w:rsidRPr="001644D5" w:rsidDel="00E372D2">
            <w:rPr>
              <w:rFonts w:asciiTheme="minorBidi" w:hAnsiTheme="minorBidi"/>
              <w:rPrChange w:id="331" w:author="作成者">
                <w:rPr/>
              </w:rPrChange>
            </w:rPr>
            <w:delText>10</w:delText>
          </w:r>
          <w:r w:rsidR="003544D9" w:rsidRPr="001644D5" w:rsidDel="006F3875">
            <w:rPr>
              <w:rFonts w:asciiTheme="minorBidi" w:hAnsiTheme="minorBidi"/>
              <w:rPrChange w:id="332" w:author="作成者">
                <w:rPr/>
              </w:rPrChange>
            </w:rPr>
            <w:delText>8</w:delText>
          </w:r>
          <w:r w:rsidR="003544D9" w:rsidRPr="001644D5" w:rsidDel="00E372D2">
            <w:rPr>
              <w:rFonts w:asciiTheme="minorBidi" w:hAnsiTheme="minorBidi"/>
              <w:rPrChange w:id="333" w:author="作成者">
                <w:rPr/>
              </w:rPrChange>
            </w:rPr>
            <w:delText>.</w:delText>
          </w:r>
          <w:r w:rsidR="003544D9" w:rsidRPr="001644D5" w:rsidDel="00A660CD">
            <w:rPr>
              <w:rFonts w:asciiTheme="minorBidi" w:hAnsiTheme="minorBidi"/>
              <w:rPrChange w:id="334" w:author="作成者">
                <w:rPr/>
              </w:rPrChange>
            </w:rPr>
            <w:delText xml:space="preserve"> </w:delText>
          </w:r>
        </w:del>
      </w:ins>
      <w:r w:rsidR="003D3C30" w:rsidRPr="001644D5">
        <w:rPr>
          <w:rFonts w:asciiTheme="minorBidi" w:hAnsiTheme="minorBidi"/>
          <w:rPrChange w:id="335" w:author="作成者">
            <w:rPr/>
          </w:rPrChange>
        </w:rPr>
        <w:t xml:space="preserve">Document UPOV/EXN/CAL “Explanatory Notes on Conditions and Limitations Concerning the Breeder’s Authorization in Respect of Propagating Material under the UPOV Convention”, provides guidance concerning the conditions and limitations to which the breeder’s authorization may be subject, for acts in respect of propagating material under the UPOV Convention. </w:t>
      </w:r>
      <w:ins w:id="336" w:author="作成者">
        <w:r w:rsidR="003D3C30" w:rsidRPr="001644D5">
          <w:rPr>
            <w:rFonts w:asciiTheme="minorBidi" w:hAnsiTheme="minorBidi"/>
            <w:u w:val="single"/>
            <w:lang w:val="en-GB"/>
            <w:rPrChange w:id="337" w:author="作成者">
              <w:rPr>
                <w:u w:val="single"/>
                <w:lang w:val="en-GB"/>
              </w:rPr>
            </w:rPrChange>
          </w:rPr>
          <w:t>It provides the</w:t>
        </w:r>
        <w:r w:rsidR="003D3C30" w:rsidRPr="001644D5">
          <w:rPr>
            <w:rFonts w:asciiTheme="minorBidi" w:hAnsiTheme="minorBidi"/>
            <w:u w:val="single"/>
            <w:rPrChange w:id="338" w:author="作成者">
              <w:rPr>
                <w:u w:val="single"/>
              </w:rPr>
            </w:rPrChange>
          </w:rPr>
          <w:t xml:space="preserve"> examples of conditions and limitations as the “level of remuneration linked to area sown with the propagating material, amount or value of material produced from the propagating material.”</w:t>
        </w:r>
        <w:r w:rsidR="008C093B">
          <w:rPr>
            <w:rFonts w:asciiTheme="minorBidi" w:hAnsiTheme="minorBidi" w:hint="eastAsia"/>
            <w:u w:val="single"/>
          </w:rPr>
          <w:t xml:space="preserve"> </w:t>
        </w:r>
      </w:ins>
    </w:p>
    <w:p w14:paraId="7C73F7EE" w14:textId="77777777" w:rsidR="00CF7C91" w:rsidRDefault="00CF7C91">
      <w:pPr>
        <w:pStyle w:val="ListParagraph"/>
        <w:numPr>
          <w:ilvl w:val="0"/>
          <w:numId w:val="3"/>
        </w:numPr>
        <w:snapToGrid w:val="0"/>
        <w:rPr>
          <w:ins w:id="339" w:author="作成者"/>
          <w:rFonts w:asciiTheme="minorBidi" w:hAnsiTheme="minorBidi"/>
          <w:u w:val="single"/>
        </w:rPr>
        <w:pPrChange w:id="340" w:author="作成者">
          <w:pPr>
            <w:pStyle w:val="ListParagraph"/>
            <w:snapToGrid w:val="0"/>
            <w:ind w:leftChars="143" w:left="300"/>
            <w:contextualSpacing w:val="0"/>
          </w:pPr>
        </w:pPrChange>
      </w:pPr>
    </w:p>
    <w:p w14:paraId="05706A09" w14:textId="77777777" w:rsidR="00CF7C91" w:rsidRPr="007A61DD" w:rsidRDefault="00CF7C91" w:rsidP="008C093B">
      <w:pPr>
        <w:pStyle w:val="ListParagraph"/>
        <w:snapToGrid w:val="0"/>
        <w:ind w:leftChars="143" w:left="300"/>
        <w:contextualSpacing w:val="0"/>
        <w:rPr>
          <w:ins w:id="341" w:author="作成者"/>
          <w:rFonts w:asciiTheme="minorBidi" w:hAnsiTheme="minorBidi"/>
        </w:rPr>
      </w:pPr>
    </w:p>
    <w:p w14:paraId="4C46DCE5" w14:textId="77777777" w:rsidR="008F18ED" w:rsidRPr="00DC7B8D" w:rsidDel="001823FE" w:rsidRDefault="008F18ED" w:rsidP="008C093B">
      <w:pPr>
        <w:snapToGrid w:val="0"/>
        <w:rPr>
          <w:del w:id="342" w:author="作成者"/>
          <w:rFonts w:asciiTheme="minorBidi" w:hAnsiTheme="minorBidi"/>
          <w:rPrChange w:id="343" w:author="作成者">
            <w:rPr>
              <w:del w:id="344" w:author="作成者"/>
            </w:rPr>
          </w:rPrChange>
        </w:rPr>
      </w:pPr>
    </w:p>
    <w:p w14:paraId="0E87F153" w14:textId="7B50B7C3" w:rsidR="002D5A31" w:rsidRPr="008C093B" w:rsidRDefault="00BA521D">
      <w:pPr>
        <w:pStyle w:val="ListParagraph"/>
        <w:numPr>
          <w:ilvl w:val="0"/>
          <w:numId w:val="3"/>
        </w:numPr>
        <w:snapToGrid w:val="0"/>
        <w:rPr>
          <w:rFonts w:asciiTheme="minorBidi" w:hAnsiTheme="minorBidi"/>
          <w:rPrChange w:id="345" w:author="作成者">
            <w:rPr/>
          </w:rPrChange>
        </w:rPr>
        <w:pPrChange w:id="346" w:author="作成者">
          <w:pPr>
            <w:snapToGrid w:val="0"/>
          </w:pPr>
        </w:pPrChange>
      </w:pPr>
      <w:commentRangeStart w:id="347"/>
      <w:ins w:id="348" w:author="作成者">
        <w:r w:rsidRPr="001644D5">
          <w:rPr>
            <w:rFonts w:asciiTheme="minorBidi" w:hAnsiTheme="minorBidi"/>
            <w:rPrChange w:id="349" w:author="作成者">
              <w:rPr/>
            </w:rPrChange>
          </w:rPr>
          <w:t>A</w:t>
        </w:r>
        <w:r w:rsidRPr="008C093B">
          <w:rPr>
            <w:rFonts w:asciiTheme="minorBidi" w:hAnsiTheme="minorBidi"/>
            <w:rPrChange w:id="350" w:author="作成者">
              <w:rPr/>
            </w:rPrChange>
          </w:rPr>
          <w:t xml:space="preserve">s a conclusion, </w:t>
        </w:r>
        <w:r w:rsidR="00487241" w:rsidRPr="008C093B">
          <w:rPr>
            <w:rFonts w:asciiTheme="minorBidi" w:hAnsiTheme="minorBidi"/>
            <w:rPrChange w:id="351" w:author="作成者">
              <w:rPr/>
            </w:rPrChange>
          </w:rPr>
          <w:t>“</w:t>
        </w:r>
        <w:r w:rsidRPr="008C093B">
          <w:rPr>
            <w:rFonts w:asciiTheme="minorBidi" w:hAnsiTheme="minorBidi"/>
            <w:rPrChange w:id="352" w:author="作成者">
              <w:rPr/>
            </w:rPrChange>
          </w:rPr>
          <w:t>u</w:t>
        </w:r>
        <w:del w:id="353" w:author="作成者">
          <w:r w:rsidR="00487241" w:rsidRPr="008C093B" w:rsidDel="00BA521D">
            <w:rPr>
              <w:rFonts w:asciiTheme="minorBidi" w:hAnsiTheme="minorBidi"/>
              <w:rPrChange w:id="354" w:author="作成者">
                <w:rPr/>
              </w:rPrChange>
            </w:rPr>
            <w:delText>U</w:delText>
          </w:r>
        </w:del>
        <w:r w:rsidR="00487241" w:rsidRPr="008C093B">
          <w:rPr>
            <w:rFonts w:asciiTheme="minorBidi" w:hAnsiTheme="minorBidi"/>
            <w:rPrChange w:id="355" w:author="作成者">
              <w:rPr/>
            </w:rPrChange>
          </w:rPr>
          <w:t xml:space="preserve">nauthorized use” refers to the </w:t>
        </w:r>
        <w:r w:rsidR="00487241" w:rsidRPr="008C093B">
          <w:rPr>
            <w:rFonts w:asciiTheme="minorBidi" w:hAnsiTheme="minorBidi"/>
            <w:u w:val="single"/>
            <w:rPrChange w:id="356" w:author="作成者">
              <w:rPr>
                <w:u w:val="single"/>
              </w:rPr>
            </w:rPrChange>
          </w:rPr>
          <w:t>use of propagating material for the production of the harvested material</w:t>
        </w:r>
        <w:r w:rsidR="00487241" w:rsidRPr="008C093B">
          <w:rPr>
            <w:rFonts w:asciiTheme="minorBidi" w:hAnsiTheme="minorBidi"/>
            <w:rPrChange w:id="357" w:author="作成者">
              <w:rPr/>
            </w:rPrChange>
          </w:rPr>
          <w:t xml:space="preserve"> without the authorization of the holder of the breeder’s right in the territory concerned</w:t>
        </w:r>
      </w:ins>
      <w:commentRangeEnd w:id="347"/>
      <w:r w:rsidR="004C0F56">
        <w:rPr>
          <w:rStyle w:val="CommentReference"/>
        </w:rPr>
        <w:commentReference w:id="347"/>
      </w:r>
      <w:ins w:id="358" w:author="作成者">
        <w:r w:rsidR="00487241" w:rsidRPr="008C093B">
          <w:rPr>
            <w:rFonts w:asciiTheme="minorBidi" w:hAnsiTheme="minorBidi"/>
            <w:rPrChange w:id="359" w:author="作成者">
              <w:rPr/>
            </w:rPrChange>
          </w:rPr>
          <w:t xml:space="preserve"> (Article 14(1) of the 1991 Act)</w:t>
        </w:r>
        <w:r w:rsidR="00487241" w:rsidRPr="008C093B">
          <w:rPr>
            <w:rFonts w:asciiTheme="minorBidi" w:hAnsiTheme="minorBidi"/>
            <w:u w:val="single"/>
            <w:rPrChange w:id="360" w:author="作成者">
              <w:rPr>
                <w:u w:val="single"/>
              </w:rPr>
            </w:rPrChange>
          </w:rPr>
          <w:t xml:space="preserve"> </w:t>
        </w:r>
        <w:r w:rsidR="00D9212E" w:rsidRPr="008C093B">
          <w:rPr>
            <w:rFonts w:asciiTheme="minorBidi" w:hAnsiTheme="minorBidi"/>
            <w:u w:val="single"/>
            <w:rPrChange w:id="361" w:author="作成者">
              <w:rPr/>
            </w:rPrChange>
          </w:rPr>
          <w:t>Importantly, any of the “unauthorized use” described above, the breeder’s right on the material is not exhausted.</w:t>
        </w:r>
      </w:ins>
    </w:p>
    <w:p w14:paraId="0C00C969" w14:textId="77777777" w:rsidR="001C215A" w:rsidDel="001823FE" w:rsidRDefault="001C215A" w:rsidP="00C20003">
      <w:pPr>
        <w:snapToGrid w:val="0"/>
        <w:rPr>
          <w:del w:id="362" w:author="作成者"/>
          <w:rFonts w:asciiTheme="minorBidi" w:hAnsiTheme="minorBidi"/>
        </w:rPr>
      </w:pPr>
    </w:p>
    <w:p w14:paraId="3C836979" w14:textId="77777777" w:rsidR="001823FE" w:rsidRDefault="001823FE" w:rsidP="005725CE">
      <w:pPr>
        <w:snapToGrid w:val="0"/>
        <w:rPr>
          <w:ins w:id="363" w:author="作成者"/>
          <w:rFonts w:asciiTheme="minorBidi" w:hAnsiTheme="minorBidi"/>
        </w:rPr>
      </w:pPr>
    </w:p>
    <w:p w14:paraId="6FDF4F9B" w14:textId="77777777" w:rsidR="00C20003" w:rsidRDefault="00C20003" w:rsidP="00C20003">
      <w:pPr>
        <w:snapToGrid w:val="0"/>
        <w:rPr>
          <w:rFonts w:asciiTheme="minorBidi" w:hAnsiTheme="minorBidi"/>
        </w:rPr>
      </w:pPr>
      <w:r w:rsidRPr="00C20003">
        <w:rPr>
          <w:rFonts w:asciiTheme="minorBidi" w:hAnsiTheme="minorBidi"/>
        </w:rPr>
        <w:t xml:space="preserve">Compulsory exceptions to the breeder’s right </w:t>
      </w:r>
    </w:p>
    <w:p w14:paraId="2D56DA6E" w14:textId="2DC4F018" w:rsidR="00C20003" w:rsidRPr="001644D5" w:rsidRDefault="00C20003">
      <w:pPr>
        <w:pStyle w:val="ListParagraph"/>
        <w:numPr>
          <w:ilvl w:val="0"/>
          <w:numId w:val="3"/>
        </w:numPr>
        <w:snapToGrid w:val="0"/>
        <w:rPr>
          <w:rFonts w:asciiTheme="minorBidi" w:hAnsiTheme="minorBidi"/>
          <w:rPrChange w:id="364" w:author="作成者">
            <w:rPr/>
          </w:rPrChange>
        </w:rPr>
        <w:pPrChange w:id="365" w:author="作成者">
          <w:pPr>
            <w:snapToGrid w:val="0"/>
          </w:pPr>
        </w:pPrChange>
      </w:pPr>
      <w:del w:id="366" w:author="作成者">
        <w:r w:rsidRPr="001644D5" w:rsidDel="00DD7A9A">
          <w:rPr>
            <w:rFonts w:asciiTheme="minorBidi" w:hAnsiTheme="minorBidi"/>
            <w:rPrChange w:id="367" w:author="作成者">
              <w:rPr/>
            </w:rPrChange>
          </w:rPr>
          <w:delText xml:space="preserve">9. </w:delText>
        </w:r>
      </w:del>
      <w:r w:rsidRPr="001644D5">
        <w:rPr>
          <w:rFonts w:asciiTheme="minorBidi" w:hAnsiTheme="minorBidi"/>
          <w:rPrChange w:id="368" w:author="作成者">
            <w:rPr/>
          </w:rPrChange>
        </w:rPr>
        <w:t xml:space="preserve">Document UPOV/EXN/EXC “Explanatory Notes on Exceptions to the Breeder’s Right under the 1991 Act of the UPOV Convention”, Section I “Compulsory Exceptions to the Breeder’s Right”, provides guidance on the provisions for the compulsory exceptions to the breeder’s right provided in Article 15 (1) of the 1991 Act of the UPOV Convention. “Unauthorized use” would not refer to acts covered by Article 15 (1) of the 1991 Act of the UPOV Convention. Optional exception to the breeder’s right </w:t>
      </w:r>
    </w:p>
    <w:p w14:paraId="77E7A6AB" w14:textId="77777777" w:rsidR="00C20003" w:rsidRDefault="00C20003" w:rsidP="00C20003">
      <w:pPr>
        <w:snapToGrid w:val="0"/>
        <w:rPr>
          <w:rFonts w:asciiTheme="minorBidi" w:hAnsiTheme="minorBidi"/>
        </w:rPr>
      </w:pPr>
    </w:p>
    <w:p w14:paraId="3EDBA160" w14:textId="31836A19" w:rsidR="00C20003" w:rsidRPr="001644D5" w:rsidRDefault="00C20003">
      <w:pPr>
        <w:pStyle w:val="ListParagraph"/>
        <w:numPr>
          <w:ilvl w:val="0"/>
          <w:numId w:val="3"/>
        </w:numPr>
        <w:snapToGrid w:val="0"/>
        <w:rPr>
          <w:rFonts w:asciiTheme="minorBidi" w:hAnsiTheme="minorBidi"/>
          <w:rPrChange w:id="369" w:author="作成者">
            <w:rPr/>
          </w:rPrChange>
        </w:rPr>
        <w:pPrChange w:id="370" w:author="作成者">
          <w:pPr>
            <w:snapToGrid w:val="0"/>
          </w:pPr>
        </w:pPrChange>
      </w:pPr>
      <w:del w:id="371" w:author="作成者">
        <w:r w:rsidRPr="001644D5" w:rsidDel="00DD7A9A">
          <w:rPr>
            <w:rFonts w:asciiTheme="minorBidi" w:hAnsiTheme="minorBidi"/>
            <w:rPrChange w:id="372" w:author="作成者">
              <w:rPr/>
            </w:rPrChange>
          </w:rPr>
          <w:delText xml:space="preserve">10. </w:delText>
        </w:r>
      </w:del>
      <w:r w:rsidRPr="001644D5">
        <w:rPr>
          <w:rFonts w:asciiTheme="minorBidi" w:hAnsiTheme="minorBidi"/>
          <w:rPrChange w:id="373" w:author="作成者">
            <w:rPr/>
          </w:rPrChange>
        </w:rPr>
        <w:t xml:space="preserve">Article 15(2) of the 1991 Act of the UPOV Convention [Optional exception] states that “Notwithstanding Article 14, each Contracting Party may, within reasonable limits and subject to the safeguarding of the legitimate interests of the breeder, restrict the breeder’s right in relation to any variety in order to permit farmers to use for propagating purposes, on their own holdings, the product of the harvest which they have obtained by planting, on their own holdings, the protected variety or a variety covered by Article 14(5)(a)(i) or (ii)”. Document UPOV/EXN/EXC “Explanatory Notes on Exceptions to the Breeder’s Right under the 1991 Act of the UPOV Convention”, Section II “The Optional Exception to the Breeder’s Right”, provides guidance on the optional exception provided in Article 15 (2) of the 1991 Act of the UPOV Convention. </w:t>
      </w:r>
    </w:p>
    <w:p w14:paraId="743C6BDF" w14:textId="77777777" w:rsidR="00C20003" w:rsidRDefault="00C20003" w:rsidP="00C20003">
      <w:pPr>
        <w:snapToGrid w:val="0"/>
        <w:rPr>
          <w:rFonts w:asciiTheme="minorBidi" w:hAnsiTheme="minorBidi"/>
        </w:rPr>
      </w:pPr>
    </w:p>
    <w:p w14:paraId="6B818AC3" w14:textId="7F43B6F8" w:rsidR="003017E8" w:rsidRPr="001644D5" w:rsidRDefault="00C20003">
      <w:pPr>
        <w:pStyle w:val="ListParagraph"/>
        <w:numPr>
          <w:ilvl w:val="0"/>
          <w:numId w:val="3"/>
        </w:numPr>
        <w:snapToGrid w:val="0"/>
        <w:rPr>
          <w:rFonts w:asciiTheme="minorBidi" w:hAnsiTheme="minorBidi"/>
          <w:rPrChange w:id="374" w:author="作成者">
            <w:rPr/>
          </w:rPrChange>
        </w:rPr>
        <w:pPrChange w:id="375" w:author="作成者">
          <w:pPr>
            <w:snapToGrid w:val="0"/>
          </w:pPr>
        </w:pPrChange>
      </w:pPr>
      <w:del w:id="376" w:author="作成者">
        <w:r w:rsidRPr="001644D5" w:rsidDel="00DD7A9A">
          <w:rPr>
            <w:rFonts w:asciiTheme="minorBidi" w:hAnsiTheme="minorBidi"/>
            <w:rPrChange w:id="377" w:author="作成者">
              <w:rPr/>
            </w:rPrChange>
          </w:rPr>
          <w:delText xml:space="preserve">11. </w:delText>
        </w:r>
      </w:del>
      <w:r w:rsidRPr="001644D5">
        <w:rPr>
          <w:rFonts w:asciiTheme="minorBidi" w:hAnsiTheme="minorBidi"/>
          <w:rPrChange w:id="378" w:author="作成者">
            <w:rPr/>
          </w:rPrChange>
        </w:rPr>
        <w:t>Where a member of the Union decides to incorporate this optional exception into its legislation, “unauthorized use” would not refer to acts that were covered by the optional exception. However, subject to Articles 15(1) and 16, “unauthorized use” would refer to acts that were included in the scope of the breeder’s right and were not covered by the optional exception in the legislation of the member of the Union concerned. In particular, “unauthorized use” would refer to acts that did not comply with the reasonable limits and the safeguarding of the legitimate interests of the breeder provided in the optional exception.</w:t>
      </w:r>
    </w:p>
    <w:p w14:paraId="418CF6EB" w14:textId="77777777" w:rsidR="003017E8" w:rsidRDefault="003017E8" w:rsidP="00C20003">
      <w:pPr>
        <w:snapToGrid w:val="0"/>
        <w:rPr>
          <w:rFonts w:asciiTheme="minorBidi" w:hAnsiTheme="minorBidi"/>
        </w:rPr>
      </w:pPr>
    </w:p>
    <w:p w14:paraId="428DE269" w14:textId="6A2C0FCD" w:rsidR="00C20003" w:rsidRPr="00A16F56" w:rsidRDefault="00C20003" w:rsidP="00C20003">
      <w:pPr>
        <w:snapToGrid w:val="0"/>
        <w:rPr>
          <w:rFonts w:asciiTheme="minorBidi" w:hAnsiTheme="minorBidi"/>
          <w:b/>
          <w:bCs/>
        </w:rPr>
      </w:pPr>
      <w:r w:rsidRPr="00A16F56">
        <w:rPr>
          <w:rFonts w:asciiTheme="minorBidi" w:hAnsiTheme="minorBidi"/>
          <w:b/>
          <w:bCs/>
        </w:rPr>
        <w:t xml:space="preserve">(d) Reasonable opportunity to exercise his right </w:t>
      </w:r>
    </w:p>
    <w:p w14:paraId="56AD1914" w14:textId="77777777" w:rsidR="00C20003" w:rsidRDefault="00C20003" w:rsidP="00C20003">
      <w:pPr>
        <w:snapToGrid w:val="0"/>
        <w:rPr>
          <w:rFonts w:asciiTheme="minorBidi" w:hAnsiTheme="minorBidi"/>
        </w:rPr>
      </w:pPr>
    </w:p>
    <w:p w14:paraId="075FA9FC" w14:textId="65E3FA70" w:rsidR="00C20003" w:rsidRPr="001644D5" w:rsidRDefault="00C20003">
      <w:pPr>
        <w:pStyle w:val="ListParagraph"/>
        <w:numPr>
          <w:ilvl w:val="0"/>
          <w:numId w:val="3"/>
        </w:numPr>
        <w:snapToGrid w:val="0"/>
        <w:rPr>
          <w:rFonts w:asciiTheme="minorBidi" w:hAnsiTheme="minorBidi"/>
          <w:rPrChange w:id="379" w:author="作成者">
            <w:rPr/>
          </w:rPrChange>
        </w:rPr>
        <w:pPrChange w:id="380" w:author="作成者">
          <w:pPr>
            <w:snapToGrid w:val="0"/>
          </w:pPr>
        </w:pPrChange>
      </w:pPr>
      <w:del w:id="381" w:author="作成者">
        <w:r w:rsidRPr="001644D5" w:rsidDel="00DD7A9A">
          <w:rPr>
            <w:rFonts w:asciiTheme="minorBidi" w:hAnsiTheme="minorBidi"/>
            <w:rPrChange w:id="382" w:author="作成者">
              <w:rPr/>
            </w:rPrChange>
          </w:rPr>
          <w:delText xml:space="preserve">12. </w:delText>
        </w:r>
      </w:del>
      <w:r w:rsidRPr="001644D5">
        <w:rPr>
          <w:rFonts w:asciiTheme="minorBidi" w:hAnsiTheme="minorBidi"/>
          <w:rPrChange w:id="383" w:author="作成者">
            <w:rPr/>
          </w:rPrChange>
        </w:rPr>
        <w:t xml:space="preserve">The provisions under Article 14(2) of the 1991 Act mean that breeders can only exercise their rights in relation to the harvested material if they have not had a “reasonable opportunity” to exercise their rights in relation to the propagating material. </w:t>
      </w:r>
    </w:p>
    <w:p w14:paraId="3CBF6D1F" w14:textId="77777777" w:rsidR="00C20003" w:rsidRDefault="00C20003" w:rsidP="00C20003">
      <w:pPr>
        <w:snapToGrid w:val="0"/>
        <w:rPr>
          <w:rFonts w:asciiTheme="minorBidi" w:hAnsiTheme="minorBidi"/>
        </w:rPr>
      </w:pPr>
    </w:p>
    <w:p w14:paraId="0ACAB8A1" w14:textId="5B892F90" w:rsidR="00A23C84" w:rsidRDefault="004E12EE" w:rsidP="0047476E">
      <w:pPr>
        <w:pStyle w:val="ListParagraph"/>
        <w:numPr>
          <w:ilvl w:val="0"/>
          <w:numId w:val="3"/>
        </w:numPr>
        <w:snapToGrid w:val="0"/>
        <w:rPr>
          <w:ins w:id="384" w:author="作成者"/>
          <w:rFonts w:asciiTheme="minorBidi" w:hAnsiTheme="minorBidi"/>
          <w:u w:val="single"/>
        </w:rPr>
      </w:pPr>
      <w:ins w:id="385" w:author="作成者">
        <w:r>
          <w:rPr>
            <w:rFonts w:asciiTheme="minorBidi" w:hAnsiTheme="minorBidi"/>
            <w:u w:val="single"/>
          </w:rPr>
          <w:t>“</w:t>
        </w:r>
        <w:r w:rsidR="00A23C84" w:rsidRPr="00A23C84">
          <w:rPr>
            <w:rFonts w:asciiTheme="minorBidi" w:hAnsiTheme="minorBidi"/>
            <w:u w:val="single"/>
          </w:rPr>
          <w:t>Exercise his right</w:t>
        </w:r>
        <w:r>
          <w:rPr>
            <w:rFonts w:asciiTheme="minorBidi" w:hAnsiTheme="minorBidi"/>
            <w:u w:val="single"/>
          </w:rPr>
          <w:t>”</w:t>
        </w:r>
        <w:r w:rsidR="00A23C84" w:rsidRPr="00A23C84">
          <w:rPr>
            <w:rFonts w:asciiTheme="minorBidi" w:hAnsiTheme="minorBidi"/>
            <w:u w:val="single"/>
          </w:rPr>
          <w:t xml:space="preserve"> means </w:t>
        </w:r>
        <w:r w:rsidR="00BE09CB">
          <w:rPr>
            <w:rFonts w:asciiTheme="minorBidi" w:hAnsiTheme="minorBidi" w:hint="eastAsia"/>
            <w:u w:val="single"/>
          </w:rPr>
          <w:t>that a breeder has a valid Breeder</w:t>
        </w:r>
        <w:r w:rsidR="00BE09CB">
          <w:rPr>
            <w:rFonts w:asciiTheme="minorBidi" w:hAnsiTheme="minorBidi"/>
            <w:u w:val="single"/>
          </w:rPr>
          <w:t>’</w:t>
        </w:r>
        <w:r w:rsidR="00BE09CB">
          <w:rPr>
            <w:rFonts w:asciiTheme="minorBidi" w:hAnsiTheme="minorBidi" w:hint="eastAsia"/>
            <w:u w:val="single"/>
          </w:rPr>
          <w:t xml:space="preserve">s right </w:t>
        </w:r>
        <w:r w:rsidR="002236BA">
          <w:rPr>
            <w:rFonts w:asciiTheme="minorBidi" w:hAnsiTheme="minorBidi" w:hint="eastAsia"/>
            <w:u w:val="single"/>
          </w:rPr>
          <w:t xml:space="preserve">and it is possible to </w:t>
        </w:r>
        <w:r w:rsidR="002236BA">
          <w:rPr>
            <w:rFonts w:asciiTheme="minorBidi" w:hAnsiTheme="minorBidi"/>
            <w:u w:val="single"/>
          </w:rPr>
          <w:t>exercise</w:t>
        </w:r>
        <w:r w:rsidR="002236BA">
          <w:rPr>
            <w:rFonts w:asciiTheme="minorBidi" w:hAnsiTheme="minorBidi" w:hint="eastAsia"/>
            <w:u w:val="single"/>
          </w:rPr>
          <w:t xml:space="preserve"> his right on the use of propagating material for the </w:t>
        </w:r>
        <w:r w:rsidR="00DB4463">
          <w:rPr>
            <w:rFonts w:asciiTheme="minorBidi" w:hAnsiTheme="minorBidi" w:hint="eastAsia"/>
            <w:u w:val="single"/>
          </w:rPr>
          <w:t>use</w:t>
        </w:r>
        <w:del w:id="386" w:author="作成者">
          <w:r w:rsidR="002236BA" w:rsidDel="00DB4463">
            <w:rPr>
              <w:rFonts w:asciiTheme="minorBidi" w:hAnsiTheme="minorBidi" w:hint="eastAsia"/>
              <w:u w:val="single"/>
            </w:rPr>
            <w:delText>production</w:delText>
          </w:r>
        </w:del>
        <w:r w:rsidR="002236BA">
          <w:rPr>
            <w:rFonts w:asciiTheme="minorBidi" w:hAnsiTheme="minorBidi" w:hint="eastAsia"/>
            <w:u w:val="single"/>
          </w:rPr>
          <w:t xml:space="preserve"> of harvested material</w:t>
        </w:r>
      </w:ins>
      <w:r w:rsidR="00030EC9">
        <w:rPr>
          <w:rFonts w:asciiTheme="minorBidi" w:hAnsiTheme="minorBidi" w:hint="eastAsia"/>
          <w:u w:val="single"/>
        </w:rPr>
        <w:t>.</w:t>
      </w:r>
      <w:ins w:id="387" w:author="作成者">
        <w:r w:rsidR="0047476E">
          <w:rPr>
            <w:rFonts w:asciiTheme="minorBidi" w:hAnsiTheme="minorBidi" w:hint="eastAsia"/>
            <w:u w:val="single"/>
          </w:rPr>
          <w:t xml:space="preserve"> </w:t>
        </w:r>
        <w:commentRangeStart w:id="388"/>
        <w:del w:id="389" w:author="作成者">
          <w:r w:rsidR="0047476E" w:rsidDel="00907152">
            <w:rPr>
              <w:rFonts w:asciiTheme="minorBidi" w:hAnsiTheme="minorBidi" w:hint="eastAsia"/>
              <w:u w:val="single"/>
            </w:rPr>
            <w:lastRenderedPageBreak/>
            <w:delText>Here</w:delText>
          </w:r>
        </w:del>
        <w:r w:rsidR="00907152">
          <w:rPr>
            <w:rFonts w:asciiTheme="minorBidi" w:hAnsiTheme="minorBidi" w:hint="eastAsia"/>
            <w:u w:val="single"/>
          </w:rPr>
          <w:t>A</w:t>
        </w:r>
        <w:del w:id="390" w:author="作成者">
          <w:r w:rsidR="0047476E" w:rsidDel="00907152">
            <w:rPr>
              <w:rFonts w:asciiTheme="minorBidi" w:hAnsiTheme="minorBidi" w:hint="eastAsia"/>
              <w:u w:val="single"/>
            </w:rPr>
            <w:delText>, a</w:delText>
          </w:r>
        </w:del>
        <w:r w:rsidR="0047476E">
          <w:rPr>
            <w:rFonts w:asciiTheme="minorBidi" w:hAnsiTheme="minorBidi" w:hint="eastAsia"/>
            <w:u w:val="single"/>
          </w:rPr>
          <w:t xml:space="preserve"> distinction is made between</w:t>
        </w:r>
        <w:r w:rsidR="00CB3CF0">
          <w:rPr>
            <w:rFonts w:asciiTheme="minorBidi" w:hAnsiTheme="minorBidi" w:hint="eastAsia"/>
            <w:u w:val="single"/>
          </w:rPr>
          <w:t xml:space="preserve"> the</w:t>
        </w:r>
        <w:r w:rsidR="004B1BC5">
          <w:rPr>
            <w:rFonts w:asciiTheme="minorBidi" w:hAnsiTheme="minorBidi" w:hint="eastAsia"/>
            <w:u w:val="single"/>
          </w:rPr>
          <w:t xml:space="preserve"> term</w:t>
        </w:r>
        <w:r w:rsidR="00CB3CF0">
          <w:rPr>
            <w:rFonts w:asciiTheme="minorBidi" w:hAnsiTheme="minorBidi" w:hint="eastAsia"/>
            <w:u w:val="single"/>
          </w:rPr>
          <w:t xml:space="preserve"> </w:t>
        </w:r>
        <w:r w:rsidR="00CB3CF0">
          <w:rPr>
            <w:rFonts w:asciiTheme="minorBidi" w:hAnsiTheme="minorBidi"/>
            <w:u w:val="single"/>
          </w:rPr>
          <w:t>“</w:t>
        </w:r>
        <w:r w:rsidR="00CB3CF0">
          <w:rPr>
            <w:rFonts w:asciiTheme="minorBidi" w:hAnsiTheme="minorBidi" w:hint="eastAsia"/>
            <w:u w:val="single"/>
          </w:rPr>
          <w:t>enforcement.</w:t>
        </w:r>
        <w:r w:rsidR="00CB3CF0">
          <w:rPr>
            <w:rFonts w:asciiTheme="minorBidi" w:hAnsiTheme="minorBidi"/>
            <w:u w:val="single"/>
          </w:rPr>
          <w:t>”</w:t>
        </w:r>
        <w:r w:rsidR="0047476E">
          <w:rPr>
            <w:rFonts w:asciiTheme="minorBidi" w:hAnsiTheme="minorBidi" w:hint="eastAsia"/>
            <w:u w:val="single"/>
          </w:rPr>
          <w:t xml:space="preserve"> </w:t>
        </w:r>
        <w:r w:rsidR="0047476E" w:rsidRPr="0047476E">
          <w:rPr>
            <w:rFonts w:asciiTheme="minorBidi" w:hAnsiTheme="minorBidi"/>
            <w:u w:val="single"/>
          </w:rPr>
          <w:t xml:space="preserve">“Exercise” </w:t>
        </w:r>
        <w:r w:rsidR="004B1BC5">
          <w:rPr>
            <w:rFonts w:asciiTheme="minorBidi" w:hAnsiTheme="minorBidi" w:hint="eastAsia"/>
            <w:u w:val="single"/>
          </w:rPr>
          <w:t>i</w:t>
        </w:r>
        <w:del w:id="391" w:author="作成者">
          <w:r w:rsidR="0047476E" w:rsidRPr="0047476E" w:rsidDel="004B1BC5">
            <w:rPr>
              <w:rFonts w:asciiTheme="minorBidi" w:hAnsiTheme="minorBidi"/>
              <w:u w:val="single"/>
            </w:rPr>
            <w:delText>wa</w:delText>
          </w:r>
        </w:del>
        <w:r w:rsidR="0047476E" w:rsidRPr="0047476E">
          <w:rPr>
            <w:rFonts w:asciiTheme="minorBidi" w:hAnsiTheme="minorBidi"/>
            <w:u w:val="single"/>
          </w:rPr>
          <w:t>s understood</w:t>
        </w:r>
        <w:del w:id="392" w:author="作成者">
          <w:r w:rsidR="0047476E" w:rsidRPr="0047476E" w:rsidDel="00DC23D5">
            <w:rPr>
              <w:rFonts w:asciiTheme="minorBidi" w:hAnsiTheme="minorBidi"/>
              <w:u w:val="single"/>
            </w:rPr>
            <w:delText xml:space="preserve"> primarily</w:delText>
          </w:r>
        </w:del>
        <w:r w:rsidR="0047476E" w:rsidRPr="0047476E">
          <w:rPr>
            <w:rFonts w:asciiTheme="minorBidi" w:hAnsiTheme="minorBidi"/>
            <w:u w:val="single"/>
          </w:rPr>
          <w:t xml:space="preserve"> as royalty collection or licensing, while “enforcement” </w:t>
        </w:r>
        <w:proofErr w:type="gramStart"/>
        <w:r w:rsidR="0047476E" w:rsidRPr="0047476E">
          <w:rPr>
            <w:rFonts w:asciiTheme="minorBidi" w:hAnsiTheme="minorBidi"/>
            <w:u w:val="single"/>
          </w:rPr>
          <w:t>refer</w:t>
        </w:r>
        <w:proofErr w:type="gramEnd"/>
        <w:del w:id="393" w:author="作成者">
          <w:r w:rsidR="0047476E" w:rsidRPr="0047476E" w:rsidDel="00851167">
            <w:rPr>
              <w:rFonts w:asciiTheme="minorBidi" w:hAnsiTheme="minorBidi"/>
              <w:u w:val="single"/>
            </w:rPr>
            <w:delText>re</w:delText>
          </w:r>
        </w:del>
        <w:r w:rsidR="004B1BC5">
          <w:rPr>
            <w:rFonts w:asciiTheme="minorBidi" w:hAnsiTheme="minorBidi" w:hint="eastAsia"/>
            <w:u w:val="single"/>
          </w:rPr>
          <w:t>s</w:t>
        </w:r>
        <w:del w:id="394" w:author="作成者">
          <w:r w:rsidR="0047476E" w:rsidRPr="0047476E" w:rsidDel="004B1BC5">
            <w:rPr>
              <w:rFonts w:asciiTheme="minorBidi" w:hAnsiTheme="minorBidi"/>
              <w:u w:val="single"/>
            </w:rPr>
            <w:delText>d</w:delText>
          </w:r>
        </w:del>
        <w:r w:rsidR="0047476E" w:rsidRPr="0047476E">
          <w:rPr>
            <w:rFonts w:asciiTheme="minorBidi" w:hAnsiTheme="minorBidi"/>
            <w:u w:val="single"/>
          </w:rPr>
          <w:t xml:space="preserve"> to legal remedies.</w:t>
        </w:r>
      </w:ins>
      <w:commentRangeEnd w:id="388"/>
      <w:r w:rsidR="00ED2CC0">
        <w:rPr>
          <w:rStyle w:val="CommentReference"/>
        </w:rPr>
        <w:commentReference w:id="388"/>
      </w:r>
    </w:p>
    <w:p w14:paraId="1E19A0CD" w14:textId="77777777" w:rsidR="00A23C84" w:rsidRPr="001644D5" w:rsidRDefault="00A23C84">
      <w:pPr>
        <w:pStyle w:val="ListParagraph"/>
        <w:rPr>
          <w:ins w:id="395" w:author="作成者"/>
          <w:rFonts w:asciiTheme="minorBidi" w:hAnsiTheme="minorBidi"/>
          <w:u w:val="single"/>
          <w:rPrChange w:id="396" w:author="作成者">
            <w:rPr>
              <w:ins w:id="397" w:author="作成者"/>
            </w:rPr>
          </w:rPrChange>
        </w:rPr>
        <w:pPrChange w:id="398" w:author="作成者">
          <w:pPr>
            <w:pStyle w:val="ListParagraph"/>
            <w:numPr>
              <w:numId w:val="3"/>
            </w:numPr>
            <w:snapToGrid w:val="0"/>
            <w:ind w:left="360" w:hanging="360"/>
          </w:pPr>
        </w:pPrChange>
      </w:pPr>
    </w:p>
    <w:p w14:paraId="7EF0EA43" w14:textId="682A3315" w:rsidR="005C2539" w:rsidRPr="00DC7B8D" w:rsidDel="00660264" w:rsidRDefault="005C2539" w:rsidP="00BE6379">
      <w:pPr>
        <w:pStyle w:val="ListParagraph"/>
        <w:numPr>
          <w:ilvl w:val="0"/>
          <w:numId w:val="3"/>
        </w:numPr>
        <w:snapToGrid w:val="0"/>
        <w:rPr>
          <w:ins w:id="399" w:author="作成者"/>
          <w:del w:id="400" w:author="作成者"/>
          <w:rFonts w:asciiTheme="minorBidi" w:hAnsiTheme="minorBidi"/>
          <w:u w:val="single"/>
        </w:rPr>
      </w:pPr>
      <w:commentRangeStart w:id="401"/>
      <w:ins w:id="402" w:author="作成者">
        <w:r w:rsidRPr="00DC7B8D">
          <w:rPr>
            <w:rFonts w:asciiTheme="minorBidi" w:hAnsiTheme="minorBidi"/>
            <w:u w:val="single"/>
            <w:rPrChange w:id="403" w:author="作成者">
              <w:rPr/>
            </w:rPrChange>
          </w:rPr>
          <w:t xml:space="preserve">The wording “reasonable opportunity” intends to widen the possibility </w:t>
        </w:r>
        <w:r w:rsidR="00812B8D" w:rsidRPr="00DC7B8D">
          <w:rPr>
            <w:rFonts w:asciiTheme="minorBidi" w:hAnsiTheme="minorBidi"/>
            <w:u w:val="single"/>
            <w:rPrChange w:id="404" w:author="作成者">
              <w:rPr/>
            </w:rPrChange>
          </w:rPr>
          <w:t>for the right holder to</w:t>
        </w:r>
        <w:r w:rsidRPr="00DC7B8D">
          <w:rPr>
            <w:rFonts w:asciiTheme="minorBidi" w:hAnsiTheme="minorBidi"/>
            <w:u w:val="single"/>
            <w:rPrChange w:id="405" w:author="作成者">
              <w:rPr/>
            </w:rPrChange>
          </w:rPr>
          <w:t xml:space="preserve"> claim protection than a “legal possibility”</w:t>
        </w:r>
        <w:r w:rsidR="00812B8D" w:rsidRPr="00DC7B8D">
          <w:rPr>
            <w:rFonts w:asciiTheme="minorBidi" w:hAnsiTheme="minorBidi"/>
            <w:u w:val="single"/>
            <w:rPrChange w:id="406" w:author="作成者">
              <w:rPr/>
            </w:rPrChange>
          </w:rPr>
          <w:t xml:space="preserve"> would allow</w:t>
        </w:r>
        <w:r w:rsidR="00E94150">
          <w:rPr>
            <w:rFonts w:asciiTheme="minorBidi" w:hAnsiTheme="minorBidi" w:hint="eastAsia"/>
            <w:u w:val="single"/>
          </w:rPr>
          <w:t>,</w:t>
        </w:r>
        <w:r w:rsidR="00365509" w:rsidRPr="00DC7B8D">
          <w:rPr>
            <w:rFonts w:asciiTheme="minorBidi" w:hAnsiTheme="minorBidi" w:hint="eastAsia"/>
            <w:u w:val="single"/>
          </w:rPr>
          <w:t xml:space="preserve"> whilst preserving the original intention of the term</w:t>
        </w:r>
        <w:r w:rsidR="00812B8D" w:rsidRPr="00DC7B8D">
          <w:rPr>
            <w:rFonts w:asciiTheme="minorBidi" w:hAnsiTheme="minorBidi"/>
            <w:u w:val="single"/>
            <w:rPrChange w:id="407" w:author="作成者">
              <w:rPr/>
            </w:rPrChange>
          </w:rPr>
          <w:t>;</w:t>
        </w:r>
        <w:del w:id="408" w:author="作成者">
          <w:r w:rsidR="00812B8D" w:rsidRPr="00DC7B8D" w:rsidDel="00660264">
            <w:rPr>
              <w:rFonts w:asciiTheme="minorBidi" w:hAnsiTheme="minorBidi"/>
              <w:u w:val="single"/>
              <w:rPrChange w:id="409" w:author="作成者">
                <w:rPr/>
              </w:rPrChange>
            </w:rPr>
            <w:delText xml:space="preserve"> </w:delText>
          </w:r>
        </w:del>
        <w:commentRangeEnd w:id="401"/>
        <w:r w:rsidR="00851167">
          <w:rPr>
            <w:rFonts w:asciiTheme="minorBidi" w:hAnsiTheme="minorBidi" w:hint="eastAsia"/>
            <w:u w:val="single"/>
          </w:rPr>
          <w:t xml:space="preserve"> </w:t>
        </w:r>
      </w:ins>
      <w:r w:rsidR="004214A3">
        <w:rPr>
          <w:rStyle w:val="CommentReference"/>
        </w:rPr>
        <w:commentReference w:id="401"/>
      </w:r>
    </w:p>
    <w:p w14:paraId="75A8CC09" w14:textId="2DBAFA1F" w:rsidR="00971862" w:rsidRPr="00660264" w:rsidDel="00851167" w:rsidRDefault="00971862" w:rsidP="00BE6379">
      <w:pPr>
        <w:pStyle w:val="ListParagraph"/>
        <w:numPr>
          <w:ilvl w:val="0"/>
          <w:numId w:val="3"/>
        </w:numPr>
        <w:snapToGrid w:val="0"/>
        <w:rPr>
          <w:ins w:id="410" w:author="作成者"/>
          <w:del w:id="411" w:author="作成者"/>
          <w:rFonts w:asciiTheme="minorBidi" w:hAnsiTheme="minorBidi"/>
          <w:u w:val="single"/>
          <w:rPrChange w:id="412" w:author="作成者">
            <w:rPr>
              <w:ins w:id="413" w:author="作成者"/>
              <w:del w:id="414" w:author="作成者"/>
            </w:rPr>
          </w:rPrChange>
        </w:rPr>
      </w:pPr>
    </w:p>
    <w:p w14:paraId="6D00F09D" w14:textId="423159C5" w:rsidR="0076108E" w:rsidRPr="00030EC9" w:rsidDel="00DF4A6E" w:rsidRDefault="00C00106">
      <w:pPr>
        <w:pStyle w:val="ListParagraph"/>
        <w:snapToGrid w:val="0"/>
        <w:ind w:left="360"/>
        <w:rPr>
          <w:ins w:id="415" w:author="作成者"/>
          <w:del w:id="416" w:author="作成者"/>
          <w:rFonts w:asciiTheme="minorBidi" w:hAnsiTheme="minorBidi"/>
          <w:u w:val="single"/>
          <w:rPrChange w:id="417" w:author="作成者">
            <w:rPr>
              <w:ins w:id="418" w:author="作成者"/>
              <w:del w:id="419" w:author="作成者"/>
            </w:rPr>
          </w:rPrChange>
        </w:rPr>
        <w:pPrChange w:id="420" w:author="作成者">
          <w:pPr>
            <w:pStyle w:val="ListParagraph"/>
            <w:numPr>
              <w:numId w:val="3"/>
            </w:numPr>
            <w:snapToGrid w:val="0"/>
            <w:ind w:left="360" w:hanging="360"/>
          </w:pPr>
        </w:pPrChange>
      </w:pPr>
      <w:commentRangeStart w:id="421"/>
      <w:ins w:id="422" w:author="作成者">
        <w:del w:id="423" w:author="作成者">
          <w:r w:rsidRPr="00DF4A6E" w:rsidDel="00851167">
            <w:rPr>
              <w:rFonts w:asciiTheme="minorBidi" w:hAnsiTheme="minorBidi"/>
              <w:u w:val="single"/>
            </w:rPr>
            <w:delText>Therefor</w:delText>
          </w:r>
        </w:del>
      </w:ins>
      <w:del w:id="424" w:author="作成者">
        <w:r w:rsidR="00030EC9" w:rsidDel="00851167">
          <w:rPr>
            <w:rFonts w:asciiTheme="minorBidi" w:hAnsiTheme="minorBidi" w:hint="eastAsia"/>
            <w:u w:val="single"/>
          </w:rPr>
          <w:delText>e,</w:delText>
        </w:r>
      </w:del>
      <w:ins w:id="425" w:author="作成者">
        <w:del w:id="426" w:author="作成者">
          <w:r w:rsidR="00B1084F" w:rsidRPr="00030EC9" w:rsidDel="00851167">
            <w:rPr>
              <w:rFonts w:asciiTheme="minorBidi" w:hAnsiTheme="minorBidi"/>
              <w:u w:val="single"/>
              <w:rPrChange w:id="427" w:author="作成者">
                <w:rPr/>
              </w:rPrChange>
            </w:rPr>
            <w:delText>“reasonable</w:delText>
          </w:r>
          <w:r w:rsidR="00851167" w:rsidRPr="00DF4A6E" w:rsidDel="00BE6379">
            <w:rPr>
              <w:rFonts w:asciiTheme="minorBidi" w:hAnsiTheme="minorBidi"/>
              <w:u w:val="single"/>
            </w:rPr>
            <w:delText>Therefor</w:delText>
          </w:r>
          <w:r w:rsidR="00851167" w:rsidDel="00BE6379">
            <w:rPr>
              <w:rFonts w:asciiTheme="minorBidi" w:hAnsiTheme="minorBidi"/>
              <w:u w:val="single"/>
            </w:rPr>
            <w:delText>e,</w:delText>
          </w:r>
        </w:del>
        <w:r w:rsidR="00BE6379">
          <w:rPr>
            <w:rFonts w:asciiTheme="minorBidi" w:hAnsiTheme="minorBidi" w:hint="eastAsia"/>
            <w:u w:val="single"/>
          </w:rPr>
          <w:t>A</w:t>
        </w:r>
        <w:r w:rsidR="00851167" w:rsidRPr="00851167">
          <w:rPr>
            <w:rFonts w:asciiTheme="minorBidi" w:hAnsiTheme="minorBidi"/>
            <w:u w:val="single"/>
          </w:rPr>
          <w:t xml:space="preserve"> “reasonable</w:t>
        </w:r>
        <w:r w:rsidR="00B1084F" w:rsidRPr="00030EC9">
          <w:rPr>
            <w:rFonts w:asciiTheme="minorBidi" w:hAnsiTheme="minorBidi"/>
            <w:u w:val="single"/>
            <w:rPrChange w:id="428" w:author="作成者">
              <w:rPr/>
            </w:rPrChange>
          </w:rPr>
          <w:t xml:space="preserve"> opportunity” </w:t>
        </w:r>
        <w:proofErr w:type="gramStart"/>
        <w:r w:rsidR="00B1084F" w:rsidRPr="00030EC9">
          <w:rPr>
            <w:rFonts w:asciiTheme="minorBidi" w:hAnsiTheme="minorBidi"/>
            <w:u w:val="single"/>
            <w:rPrChange w:id="429" w:author="作成者">
              <w:rPr/>
            </w:rPrChange>
          </w:rPr>
          <w:t>in particular does</w:t>
        </w:r>
        <w:proofErr w:type="gramEnd"/>
        <w:r w:rsidR="00B1084F" w:rsidRPr="00030EC9">
          <w:rPr>
            <w:rFonts w:asciiTheme="minorBidi" w:hAnsiTheme="minorBidi"/>
            <w:u w:val="single"/>
            <w:rPrChange w:id="430" w:author="作成者">
              <w:rPr/>
            </w:rPrChange>
          </w:rPr>
          <w:t xml:space="preserve"> not exist, if “the breeder has had no legal possibility to exercising his right in relation to the propagating material.” </w:t>
        </w:r>
      </w:ins>
      <w:commentRangeEnd w:id="421"/>
      <w:r w:rsidR="009A210C">
        <w:rPr>
          <w:rStyle w:val="CommentReference"/>
        </w:rPr>
        <w:commentReference w:id="421"/>
      </w:r>
    </w:p>
    <w:p w14:paraId="6618F575" w14:textId="12C9998A" w:rsidR="00DF4A6E" w:rsidRPr="00DF4A6E" w:rsidDel="00D81CC7" w:rsidRDefault="00DF4A6E">
      <w:pPr>
        <w:pStyle w:val="ListParagraph"/>
        <w:snapToGrid w:val="0"/>
        <w:ind w:left="360"/>
        <w:rPr>
          <w:ins w:id="431" w:author="作成者"/>
          <w:del w:id="432" w:author="作成者"/>
          <w:rFonts w:asciiTheme="minorBidi" w:hAnsiTheme="minorBidi"/>
          <w:u w:val="single"/>
        </w:rPr>
        <w:pPrChange w:id="433" w:author="作成者">
          <w:pPr>
            <w:pStyle w:val="ListParagraph"/>
            <w:numPr>
              <w:numId w:val="3"/>
            </w:numPr>
            <w:snapToGrid w:val="0"/>
            <w:ind w:left="360" w:hanging="360"/>
          </w:pPr>
        </w:pPrChange>
      </w:pPr>
      <w:commentRangeStart w:id="434"/>
      <w:ins w:id="435" w:author="作成者">
        <w:r w:rsidRPr="00DF4A6E">
          <w:rPr>
            <w:rFonts w:asciiTheme="minorBidi" w:hAnsiTheme="minorBidi"/>
            <w:u w:val="single"/>
          </w:rPr>
          <w:t xml:space="preserve">A </w:t>
        </w:r>
        <w:r w:rsidR="00D16D77">
          <w:rPr>
            <w:rFonts w:asciiTheme="minorBidi" w:hAnsiTheme="minorBidi"/>
            <w:u w:val="single"/>
          </w:rPr>
          <w:t>“</w:t>
        </w:r>
        <w:r w:rsidRPr="00DF4A6E">
          <w:rPr>
            <w:rFonts w:asciiTheme="minorBidi" w:hAnsiTheme="minorBidi"/>
            <w:u w:val="single"/>
          </w:rPr>
          <w:t>legal possibility</w:t>
        </w:r>
        <w:r w:rsidR="00D16D77">
          <w:rPr>
            <w:rFonts w:asciiTheme="minorBidi" w:hAnsiTheme="minorBidi"/>
            <w:u w:val="single"/>
          </w:rPr>
          <w:t>”</w:t>
        </w:r>
        <w:r w:rsidRPr="00DF4A6E">
          <w:rPr>
            <w:rFonts w:asciiTheme="minorBidi" w:hAnsiTheme="minorBidi"/>
            <w:u w:val="single"/>
          </w:rPr>
          <w:t xml:space="preserve"> </w:t>
        </w:r>
        <w:r w:rsidR="00CE3BD6">
          <w:rPr>
            <w:rFonts w:asciiTheme="minorBidi" w:hAnsiTheme="minorBidi" w:hint="eastAsia"/>
            <w:u w:val="single"/>
          </w:rPr>
          <w:t>would</w:t>
        </w:r>
        <w:del w:id="436" w:author="作成者">
          <w:r w:rsidRPr="00DF4A6E" w:rsidDel="00CE3BD6">
            <w:rPr>
              <w:rFonts w:asciiTheme="minorBidi" w:hAnsiTheme="minorBidi" w:hint="eastAsia"/>
              <w:u w:val="single"/>
            </w:rPr>
            <w:delText>may</w:delText>
          </w:r>
        </w:del>
        <w:r w:rsidRPr="00DF4A6E">
          <w:rPr>
            <w:rFonts w:asciiTheme="minorBidi" w:hAnsiTheme="minorBidi" w:hint="eastAsia"/>
            <w:u w:val="single"/>
          </w:rPr>
          <w:t xml:space="preserve"> not</w:t>
        </w:r>
        <w:r w:rsidRPr="00DF4A6E">
          <w:rPr>
            <w:rFonts w:asciiTheme="minorBidi" w:hAnsiTheme="minorBidi"/>
            <w:u w:val="single"/>
          </w:rPr>
          <w:t xml:space="preserve"> exist if the breeder d</w:t>
        </w:r>
        <w:r w:rsidRPr="00DF4A6E">
          <w:rPr>
            <w:rFonts w:asciiTheme="minorBidi" w:hAnsiTheme="minorBidi" w:hint="eastAsia"/>
            <w:u w:val="single"/>
          </w:rPr>
          <w:t>id</w:t>
        </w:r>
        <w:r w:rsidRPr="00DF4A6E">
          <w:rPr>
            <w:rFonts w:asciiTheme="minorBidi" w:hAnsiTheme="minorBidi"/>
            <w:u w:val="single"/>
          </w:rPr>
          <w:t xml:space="preserve"> not have a right granted and is valid in a particular time </w:t>
        </w:r>
        <w:r w:rsidRPr="00DF4A6E">
          <w:rPr>
            <w:rFonts w:asciiTheme="minorBidi" w:hAnsiTheme="minorBidi" w:hint="eastAsia"/>
            <w:u w:val="single"/>
          </w:rPr>
          <w:t xml:space="preserve">or </w:t>
        </w:r>
        <w:r w:rsidRPr="00DF4A6E">
          <w:rPr>
            <w:rFonts w:asciiTheme="minorBidi" w:hAnsiTheme="minorBidi"/>
            <w:u w:val="single"/>
          </w:rPr>
          <w:t>territory</w:t>
        </w:r>
        <w:r w:rsidRPr="00DF4A6E">
          <w:rPr>
            <w:rFonts w:asciiTheme="minorBidi" w:hAnsiTheme="minorBidi" w:hint="eastAsia"/>
            <w:u w:val="single"/>
          </w:rPr>
          <w:t>, when that use of propagating material happened</w:t>
        </w:r>
      </w:ins>
      <w:commentRangeEnd w:id="434"/>
      <w:r w:rsidR="00E4321F">
        <w:rPr>
          <w:rStyle w:val="CommentReference"/>
        </w:rPr>
        <w:commentReference w:id="434"/>
      </w:r>
      <w:ins w:id="437" w:author="作成者">
        <w:del w:id="438" w:author="作成者">
          <w:r w:rsidRPr="00CF70D9" w:rsidDel="00AE3578">
            <w:rPr>
              <w:rStyle w:val="EndnoteReference"/>
              <w:rFonts w:asciiTheme="minorBidi" w:hAnsiTheme="minorBidi"/>
              <w:u w:val="single"/>
            </w:rPr>
            <w:endnoteReference w:id="4"/>
          </w:r>
        </w:del>
        <w:r w:rsidRPr="00DF4A6E">
          <w:rPr>
            <w:rFonts w:asciiTheme="minorBidi" w:hAnsiTheme="minorBidi"/>
            <w:u w:val="single"/>
          </w:rPr>
          <w:t>.</w:t>
        </w:r>
      </w:ins>
    </w:p>
    <w:p w14:paraId="7A6A0D6B" w14:textId="77777777" w:rsidR="00B1084F" w:rsidRPr="00D81CC7" w:rsidRDefault="00B1084F">
      <w:pPr>
        <w:pStyle w:val="ListParagraph"/>
        <w:snapToGrid w:val="0"/>
        <w:ind w:left="360"/>
        <w:rPr>
          <w:ins w:id="443" w:author="作成者"/>
          <w:rFonts w:asciiTheme="minorBidi" w:hAnsiTheme="minorBidi"/>
          <w:u w:val="single"/>
          <w:rPrChange w:id="444" w:author="作成者">
            <w:rPr>
              <w:ins w:id="445" w:author="作成者"/>
            </w:rPr>
          </w:rPrChange>
        </w:rPr>
        <w:pPrChange w:id="446" w:author="作成者">
          <w:pPr>
            <w:pStyle w:val="ListParagraph"/>
            <w:numPr>
              <w:numId w:val="3"/>
            </w:numPr>
            <w:snapToGrid w:val="0"/>
            <w:ind w:left="360" w:hanging="360"/>
          </w:pPr>
        </w:pPrChange>
      </w:pPr>
    </w:p>
    <w:p w14:paraId="2BC9DE83" w14:textId="77777777" w:rsidR="00B1084F" w:rsidRPr="00DF4A6E" w:rsidRDefault="00B1084F" w:rsidP="00DF4A6E">
      <w:pPr>
        <w:snapToGrid w:val="0"/>
        <w:rPr>
          <w:ins w:id="447" w:author="作成者"/>
          <w:rFonts w:asciiTheme="minorBidi" w:hAnsiTheme="minorBidi"/>
          <w:u w:val="single"/>
          <w:rPrChange w:id="448" w:author="作成者">
            <w:rPr>
              <w:ins w:id="449" w:author="作成者"/>
            </w:rPr>
          </w:rPrChange>
        </w:rPr>
      </w:pPr>
    </w:p>
    <w:p w14:paraId="0B24FAF8" w14:textId="0E1BB5BD" w:rsidR="00575AA6" w:rsidDel="006E66BE" w:rsidRDefault="00575AA6">
      <w:pPr>
        <w:pStyle w:val="ListParagraph"/>
        <w:numPr>
          <w:ilvl w:val="0"/>
          <w:numId w:val="3"/>
        </w:numPr>
        <w:snapToGrid w:val="0"/>
        <w:ind w:leftChars="100" w:left="570" w:rightChars="100" w:right="210"/>
        <w:rPr>
          <w:ins w:id="450" w:author="作成者"/>
          <w:del w:id="451" w:author="作成者"/>
          <w:rFonts w:asciiTheme="minorBidi" w:hAnsiTheme="minorBidi"/>
          <w:u w:val="single"/>
        </w:rPr>
        <w:pPrChange w:id="452" w:author="作成者">
          <w:pPr>
            <w:pStyle w:val="ListParagraph"/>
            <w:numPr>
              <w:numId w:val="3"/>
            </w:numPr>
            <w:snapToGrid w:val="0"/>
            <w:ind w:left="360" w:hanging="360"/>
          </w:pPr>
        </w:pPrChange>
      </w:pPr>
      <w:commentRangeStart w:id="453"/>
      <w:ins w:id="454" w:author="作成者">
        <w:r w:rsidRPr="00417272">
          <w:rPr>
            <w:rFonts w:asciiTheme="minorBidi" w:hAnsiTheme="minorBidi"/>
            <w:u w:val="single"/>
            <w:lang w:val="en-GB"/>
          </w:rPr>
          <w:t xml:space="preserve">“Reasonable opportunity to exercise his right” </w:t>
        </w:r>
        <w:r w:rsidR="00562905">
          <w:rPr>
            <w:rFonts w:asciiTheme="minorBidi" w:hAnsiTheme="minorBidi" w:hint="eastAsia"/>
            <w:u w:val="single"/>
            <w:lang w:val="en-GB"/>
          </w:rPr>
          <w:t>means</w:t>
        </w:r>
        <w:r w:rsidRPr="00417272">
          <w:rPr>
            <w:rFonts w:asciiTheme="minorBidi" w:hAnsiTheme="minorBidi"/>
            <w:u w:val="single"/>
            <w:lang w:val="en-GB"/>
          </w:rPr>
          <w:t xml:space="preserve"> that, there was a valid </w:t>
        </w:r>
        <w:del w:id="455" w:author="作成者">
          <w:r w:rsidRPr="00417272" w:rsidDel="00E94150">
            <w:rPr>
              <w:rFonts w:asciiTheme="minorBidi" w:hAnsiTheme="minorBidi"/>
              <w:u w:val="single"/>
              <w:lang w:val="en-GB"/>
            </w:rPr>
            <w:delText xml:space="preserve">Plant </w:delText>
          </w:r>
        </w:del>
        <w:r w:rsidRPr="00417272">
          <w:rPr>
            <w:rFonts w:asciiTheme="minorBidi" w:hAnsiTheme="minorBidi"/>
            <w:u w:val="single"/>
            <w:lang w:val="en-GB"/>
          </w:rPr>
          <w:t xml:space="preserve">Breeder’s right, and that there were </w:t>
        </w:r>
        <w:r w:rsidR="00071F59">
          <w:rPr>
            <w:rFonts w:asciiTheme="minorBidi" w:hAnsiTheme="minorBidi" w:hint="eastAsia"/>
            <w:u w:val="single"/>
            <w:lang w:val="en-GB"/>
          </w:rPr>
          <w:t>sufficient and realistic</w:t>
        </w:r>
        <w:r w:rsidR="00555B0B">
          <w:rPr>
            <w:rFonts w:asciiTheme="minorBidi" w:hAnsiTheme="minorBidi" w:hint="eastAsia"/>
            <w:u w:val="single"/>
            <w:lang w:val="en-GB"/>
          </w:rPr>
          <w:t xml:space="preserve"> </w:t>
        </w:r>
        <w:r w:rsidR="005559F0">
          <w:rPr>
            <w:rFonts w:asciiTheme="minorBidi" w:hAnsiTheme="minorBidi" w:hint="eastAsia"/>
            <w:u w:val="single"/>
            <w:lang w:val="en-GB"/>
          </w:rPr>
          <w:t xml:space="preserve">and </w:t>
        </w:r>
        <w:r w:rsidR="00071F59">
          <w:rPr>
            <w:rFonts w:asciiTheme="minorBidi" w:hAnsiTheme="minorBidi" w:hint="eastAsia"/>
            <w:u w:val="single"/>
            <w:lang w:val="en-GB"/>
          </w:rPr>
          <w:t xml:space="preserve">commercial </w:t>
        </w:r>
        <w:r w:rsidRPr="00417272">
          <w:rPr>
            <w:rFonts w:asciiTheme="minorBidi" w:hAnsiTheme="minorBidi"/>
            <w:u w:val="single"/>
            <w:lang w:val="en-GB"/>
          </w:rPr>
          <w:t>means to exercise</w:t>
        </w:r>
        <w:r w:rsidR="000C7A8F">
          <w:rPr>
            <w:rFonts w:asciiTheme="minorBidi" w:hAnsiTheme="minorBidi" w:hint="eastAsia"/>
            <w:u w:val="single"/>
            <w:lang w:val="en-GB"/>
          </w:rPr>
          <w:t xml:space="preserve"> upstream control,</w:t>
        </w:r>
        <w:r w:rsidR="00416C87">
          <w:rPr>
            <w:rFonts w:asciiTheme="minorBidi" w:hAnsiTheme="minorBidi" w:hint="eastAsia"/>
            <w:u w:val="single"/>
            <w:lang w:val="en-GB"/>
          </w:rPr>
          <w:t xml:space="preserve"> by for instance, forming </w:t>
        </w:r>
        <w:r w:rsidR="00416C87" w:rsidRPr="00417272">
          <w:rPr>
            <w:rFonts w:asciiTheme="minorBidi" w:hAnsiTheme="minorBidi"/>
            <w:u w:val="single"/>
          </w:rPr>
          <w:t xml:space="preserve">licensing contracts on the use of propagating material </w:t>
        </w:r>
        <w:r w:rsidR="00416C87" w:rsidRPr="00A07772">
          <w:rPr>
            <w:rFonts w:asciiTheme="minorBidi" w:hAnsiTheme="minorBidi"/>
            <w:u w:val="single"/>
          </w:rPr>
          <w:t xml:space="preserve">to </w:t>
        </w:r>
        <w:proofErr w:type="gramStart"/>
        <w:r w:rsidR="00416C87" w:rsidRPr="00A07772">
          <w:rPr>
            <w:rFonts w:asciiTheme="minorBidi" w:hAnsiTheme="minorBidi"/>
            <w:u w:val="single"/>
          </w:rPr>
          <w:t>produce</w:t>
        </w:r>
        <w:r w:rsidR="00BA5CC3">
          <w:rPr>
            <w:rFonts w:asciiTheme="minorBidi" w:hAnsiTheme="minorBidi" w:hint="eastAsia"/>
            <w:u w:val="single"/>
          </w:rPr>
          <w:t xml:space="preserve"> </w:t>
        </w:r>
        <w:r w:rsidR="00416C87" w:rsidRPr="00417272">
          <w:rPr>
            <w:rFonts w:asciiTheme="minorBidi" w:hAnsiTheme="minorBidi"/>
            <w:u w:val="single"/>
          </w:rPr>
          <w:t xml:space="preserve"> harvested</w:t>
        </w:r>
        <w:proofErr w:type="gramEnd"/>
        <w:r w:rsidR="00416C87" w:rsidRPr="00417272">
          <w:rPr>
            <w:rFonts w:asciiTheme="minorBidi" w:hAnsiTheme="minorBidi"/>
            <w:u w:val="single"/>
          </w:rPr>
          <w:t xml:space="preserve"> material</w:t>
        </w:r>
      </w:ins>
      <w:commentRangeEnd w:id="453"/>
      <w:r w:rsidR="00E03284">
        <w:rPr>
          <w:rStyle w:val="CommentReference"/>
        </w:rPr>
        <w:commentReference w:id="453"/>
      </w:r>
      <w:ins w:id="456" w:author="作成者">
        <w:del w:id="457" w:author="作成者">
          <w:r w:rsidR="00416C87" w:rsidRPr="00417272" w:rsidDel="0067559F">
            <w:rPr>
              <w:rStyle w:val="EndnoteReference"/>
              <w:rFonts w:asciiTheme="minorBidi" w:hAnsiTheme="minorBidi"/>
              <w:u w:val="single"/>
            </w:rPr>
            <w:endnoteReference w:id="5"/>
          </w:r>
        </w:del>
        <w:r w:rsidR="00416C87" w:rsidRPr="00417272">
          <w:rPr>
            <w:rFonts w:asciiTheme="minorBidi" w:hAnsiTheme="minorBidi"/>
            <w:u w:val="single"/>
          </w:rPr>
          <w:t>.</w:t>
        </w:r>
      </w:ins>
    </w:p>
    <w:p w14:paraId="4D2157B2" w14:textId="77777777" w:rsidR="006F32A6" w:rsidRPr="006E66BE" w:rsidRDefault="006F32A6">
      <w:pPr>
        <w:snapToGrid w:val="0"/>
        <w:ind w:leftChars="200" w:left="420"/>
        <w:rPr>
          <w:ins w:id="464" w:author="作成者"/>
          <w:rFonts w:asciiTheme="minorBidi" w:hAnsiTheme="minorBidi"/>
          <w:u w:val="single"/>
          <w:rPrChange w:id="465" w:author="作成者">
            <w:rPr>
              <w:ins w:id="466" w:author="作成者"/>
            </w:rPr>
          </w:rPrChange>
        </w:rPr>
        <w:pPrChange w:id="467" w:author="作成者">
          <w:pPr>
            <w:pStyle w:val="ListParagraph"/>
            <w:numPr>
              <w:numId w:val="3"/>
            </w:numPr>
            <w:snapToGrid w:val="0"/>
            <w:ind w:left="360" w:hanging="360"/>
          </w:pPr>
        </w:pPrChange>
      </w:pPr>
    </w:p>
    <w:p w14:paraId="061CBDFF" w14:textId="77777777" w:rsidR="00812B8D" w:rsidRPr="00575AA6" w:rsidRDefault="00812B8D" w:rsidP="005C2539">
      <w:pPr>
        <w:snapToGrid w:val="0"/>
        <w:rPr>
          <w:ins w:id="468" w:author="作成者"/>
          <w:rFonts w:asciiTheme="minorBidi" w:hAnsiTheme="minorBidi"/>
        </w:rPr>
      </w:pPr>
    </w:p>
    <w:p w14:paraId="025291AA" w14:textId="14C0B9A8" w:rsidR="00A747BA" w:rsidRPr="001644D5" w:rsidRDefault="00C20003">
      <w:pPr>
        <w:pStyle w:val="ListParagraph"/>
        <w:numPr>
          <w:ilvl w:val="0"/>
          <w:numId w:val="3"/>
        </w:numPr>
        <w:snapToGrid w:val="0"/>
        <w:rPr>
          <w:ins w:id="469" w:author="作成者"/>
          <w:rFonts w:asciiTheme="minorBidi" w:hAnsiTheme="minorBidi"/>
          <w:rPrChange w:id="470" w:author="作成者">
            <w:rPr>
              <w:ins w:id="471" w:author="作成者"/>
            </w:rPr>
          </w:rPrChange>
        </w:rPr>
        <w:pPrChange w:id="472" w:author="作成者">
          <w:pPr>
            <w:snapToGrid w:val="0"/>
          </w:pPr>
        </w:pPrChange>
      </w:pPr>
      <w:del w:id="473" w:author="作成者">
        <w:r w:rsidRPr="001644D5" w:rsidDel="00812B8D">
          <w:rPr>
            <w:rFonts w:asciiTheme="minorBidi" w:hAnsiTheme="minorBidi"/>
            <w:rPrChange w:id="474" w:author="作成者">
              <w:rPr/>
            </w:rPrChange>
          </w:rPr>
          <w:delText>13</w:delText>
        </w:r>
        <w:r w:rsidRPr="001644D5" w:rsidDel="00DD7A9A">
          <w:rPr>
            <w:rFonts w:asciiTheme="minorBidi" w:hAnsiTheme="minorBidi"/>
            <w:rPrChange w:id="475" w:author="作成者">
              <w:rPr/>
            </w:rPrChange>
          </w:rPr>
          <w:delText xml:space="preserve">. </w:delText>
        </w:r>
      </w:del>
      <w:r w:rsidRPr="001644D5">
        <w:rPr>
          <w:rFonts w:asciiTheme="minorBidi" w:hAnsiTheme="minorBidi"/>
          <w:rPrChange w:id="476" w:author="作成者">
            <w:rPr/>
          </w:rPrChange>
        </w:rPr>
        <w:t>The term “his right”, in Article 14(2) of the 1991 Act, relates to the breeder’s right in the territory concerned (see paragraph 4 above): a breeder can only exercise his right in that territory. Thus, “exercise his right” in relation to the propagating material means to exercise his right in relation to the propagating material in the territory concerned.</w:t>
      </w:r>
      <w:ins w:id="477" w:author="作成者">
        <w:r w:rsidR="00812B8D" w:rsidRPr="001644D5">
          <w:rPr>
            <w:rFonts w:asciiTheme="minorBidi" w:hAnsiTheme="minorBidi"/>
            <w:rPrChange w:id="478" w:author="作成者">
              <w:rPr/>
            </w:rPrChange>
          </w:rPr>
          <w:t xml:space="preserve"> </w:t>
        </w:r>
      </w:ins>
    </w:p>
    <w:p w14:paraId="28BE5CBB" w14:textId="77777777" w:rsidR="00075288" w:rsidRDefault="00075288" w:rsidP="00C20003">
      <w:pPr>
        <w:snapToGrid w:val="0"/>
        <w:rPr>
          <w:ins w:id="479" w:author="作成者"/>
          <w:rFonts w:asciiTheme="minorBidi" w:hAnsiTheme="minorBidi"/>
        </w:rPr>
      </w:pPr>
    </w:p>
    <w:p w14:paraId="4C6C1936" w14:textId="29FF85C8" w:rsidR="00075288" w:rsidRPr="005725CE" w:rsidRDefault="005F4CE5" w:rsidP="00C20003">
      <w:pPr>
        <w:snapToGrid w:val="0"/>
        <w:rPr>
          <w:rFonts w:asciiTheme="minorBidi" w:hAnsiTheme="minorBidi"/>
        </w:rPr>
      </w:pPr>
      <w:ins w:id="480" w:author="作成者">
        <w:r>
          <w:rPr>
            <w:rFonts w:asciiTheme="minorBidi" w:hAnsiTheme="minorBidi" w:hint="eastAsia"/>
          </w:rPr>
          <w:t xml:space="preserve"> </w:t>
        </w:r>
      </w:ins>
    </w:p>
    <w:sectPr w:rsidR="00075288" w:rsidRPr="005725CE" w:rsidSect="00F001EB">
      <w:headerReference w:type="default" r:id="rId14"/>
      <w:footerReference w:type="default" r:id="rId15"/>
      <w:pgSz w:w="11906" w:h="16838" w:code="9"/>
      <w:pgMar w:top="1418" w:right="1418" w:bottom="1418" w:left="1418" w:header="680" w:footer="68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02A5B181" w14:textId="77777777" w:rsidR="006B33CE" w:rsidRDefault="006B33CE" w:rsidP="006B33CE">
      <w:pPr>
        <w:pStyle w:val="CommentText"/>
      </w:pPr>
      <w:r>
        <w:rPr>
          <w:rStyle w:val="CommentReference"/>
        </w:rPr>
        <w:annotationRef/>
      </w:r>
      <w:r>
        <w:t xml:space="preserve">Expert Study para 9.2 (p20) &amp; para 2 (p39) </w:t>
      </w:r>
    </w:p>
    <w:p w14:paraId="29975C4F" w14:textId="77777777" w:rsidR="006B33CE" w:rsidRDefault="006B33CE" w:rsidP="006B33CE">
      <w:pPr>
        <w:pStyle w:val="CommentText"/>
      </w:pPr>
    </w:p>
    <w:p w14:paraId="2EBD1041" w14:textId="77777777" w:rsidR="006B33CE" w:rsidRDefault="006B33CE" w:rsidP="006B33CE">
      <w:pPr>
        <w:pStyle w:val="CommentText"/>
      </w:pPr>
      <w:r>
        <w:t>para 2 (p 39 )</w:t>
      </w:r>
    </w:p>
    <w:p w14:paraId="26255805" w14:textId="77777777" w:rsidR="006B33CE" w:rsidRDefault="006B33CE" w:rsidP="006B33CE">
      <w:pPr>
        <w:pStyle w:val="CommentText"/>
      </w:pPr>
      <w:r>
        <w:t>“ The notion “unauthorized” in Article 14 (2) UPOV 1991 relates to the authorization of the holder of the breeder’s right</w:t>
      </w:r>
      <w:r>
        <w:rPr>
          <w:u w:val="single"/>
        </w:rPr>
        <w:t xml:space="preserve"> at issue</w:t>
      </w:r>
      <w:r>
        <w:t xml:space="preserve"> and not to the legal status of the propagating material used for obtaining the harvested material. Whether the use of the propagating material outside the territory where the respective breeder’s right is granted, valid and enforced, is covered by any proprietary right or not, i.e., legally or illegally used, is irrelevant.  “ </w:t>
      </w:r>
    </w:p>
    <w:p w14:paraId="01AE7975" w14:textId="77777777" w:rsidR="006B33CE" w:rsidRDefault="006B33CE" w:rsidP="006B33CE">
      <w:pPr>
        <w:pStyle w:val="CommentText"/>
      </w:pPr>
    </w:p>
    <w:p w14:paraId="1D76357A" w14:textId="77777777" w:rsidR="006B33CE" w:rsidRDefault="006B33CE" w:rsidP="006B33CE">
      <w:pPr>
        <w:pStyle w:val="CommentText"/>
      </w:pPr>
      <w:r>
        <w:t>Para 9.2 (p20)</w:t>
      </w:r>
    </w:p>
    <w:p w14:paraId="5AEE5719" w14:textId="77777777" w:rsidR="006B33CE" w:rsidRDefault="006B33CE" w:rsidP="006B33CE">
      <w:pPr>
        <w:pStyle w:val="CommentText"/>
      </w:pPr>
      <w:r>
        <w:t xml:space="preserve">"As it transpires from the Records of the Diplomatic Conference, the notion unauthorized in Article 14 (2) UPOV 1991 relates to the authorization of the holder of the breeder’s </w:t>
      </w:r>
      <w:r>
        <w:rPr>
          <w:u w:val="single"/>
        </w:rPr>
        <w:t>right at issue and not to the legal status of the propagating material used for obtaining the harvested material</w:t>
      </w:r>
      <w:r>
        <w:t>. The finally adopted wording had its origin in the decision of the Plenary to “make the exercise of the breeder's right in respect of the harvested material dependent upon the fact that it had been impossible to exercise it in respect of propagating material. "</w:t>
      </w:r>
    </w:p>
  </w:comment>
  <w:comment w:id="3" w:author="作成者" w:initials="A">
    <w:p w14:paraId="3F9D800A" w14:textId="77777777" w:rsidR="0035780D" w:rsidRDefault="0035780D" w:rsidP="0035780D">
      <w:pPr>
        <w:pStyle w:val="CommentText"/>
      </w:pPr>
      <w:r>
        <w:rPr>
          <w:rStyle w:val="CommentReference"/>
        </w:rPr>
        <w:annotationRef/>
      </w:r>
      <w:r>
        <w:t>Page 37, para 20.</w:t>
      </w:r>
    </w:p>
    <w:p w14:paraId="1845D5CE" w14:textId="77777777" w:rsidR="0035780D" w:rsidRDefault="0035780D" w:rsidP="0035780D">
      <w:pPr>
        <w:pStyle w:val="CommentText"/>
      </w:pPr>
      <w:r>
        <w:t>“20. The use of harvested material like plants or bulbs for the production of derived material like flowers, does not fall under the exhausted breeder’s right, where paragraph 14(1)(b) can be used to exercise the right on that material. ”</w:t>
      </w:r>
    </w:p>
    <w:p w14:paraId="4A27EEF7" w14:textId="77777777" w:rsidR="0035780D" w:rsidRDefault="0035780D" w:rsidP="0035780D">
      <w:pPr>
        <w:pStyle w:val="CommentText"/>
      </w:pPr>
    </w:p>
    <w:p w14:paraId="79075D3B" w14:textId="77777777" w:rsidR="0035780D" w:rsidRDefault="0035780D" w:rsidP="0035780D">
      <w:pPr>
        <w:pStyle w:val="CommentText"/>
      </w:pPr>
      <w:r>
        <w:t>Page 10 para 18</w:t>
      </w:r>
    </w:p>
    <w:p w14:paraId="435B48CD" w14:textId="77777777" w:rsidR="0035780D" w:rsidRDefault="0035780D" w:rsidP="0035780D">
      <w:pPr>
        <w:pStyle w:val="CommentText"/>
      </w:pPr>
      <w:r>
        <w:t xml:space="preserve">“18. Cases covered by the extension to the end product - The arguments in favor of the protection of the end product in the cases of ornamental plants, mainly put forward by CIOPORA, are well known. It will be remembered that the purpose is not to allow breeders to charge royalties at every imaginable opportunity, at various stages in the exploitation of the variety, </w:t>
      </w:r>
      <w:r>
        <w:rPr>
          <w:u w:val="single"/>
        </w:rPr>
        <w:t>but to charge them also in connection with certain types of exploitation that escape protection</w:t>
      </w:r>
      <w:r>
        <w:t>. The main case aimed at is the import of cut flowers from countries that do not have a plant variety protection system. It also has to be observed that the majority of those countries, owing to their agro economic circumstance, allow cut flowers to be produced at prices that defy all competition, even if the cost of transport (by special aircraft) is taken into account.”</w:t>
      </w:r>
    </w:p>
  </w:comment>
  <w:comment w:id="10" w:author="作成者" w:initials="A">
    <w:p w14:paraId="7558D475" w14:textId="0AB1507B" w:rsidR="002703C8" w:rsidRDefault="00E57044" w:rsidP="002703C8">
      <w:pPr>
        <w:pStyle w:val="CommentText"/>
      </w:pPr>
      <w:r>
        <w:rPr>
          <w:rStyle w:val="CommentReference"/>
        </w:rPr>
        <w:annotationRef/>
      </w:r>
      <w:r w:rsidR="002703C8">
        <w:t>Expert Study 39 para 3. “The two preconditions for the extension of the breeder’s right to harvested material, i.e., “unauthorized use” of the propagating material of the protected variety, and that the “breeder has had [no] reasonable opportunity to exercise the right in relation to the said propagating material”, in Article 14 (2) UPOV constitute an inseparable whole. “</w:t>
      </w:r>
    </w:p>
  </w:comment>
  <w:comment w:id="11" w:author="作成者" w:initials="A">
    <w:p w14:paraId="4F7C0720" w14:textId="77777777" w:rsidR="00ED1793" w:rsidRDefault="00344B38" w:rsidP="00ED1793">
      <w:pPr>
        <w:pStyle w:val="CommentText"/>
      </w:pPr>
      <w:r>
        <w:rPr>
          <w:rStyle w:val="CommentReference"/>
        </w:rPr>
        <w:annotationRef/>
      </w:r>
      <w:r w:rsidR="00ED1793">
        <w:t xml:space="preserve">Expert Study Para8.2.5.3 (p18)  </w:t>
      </w:r>
    </w:p>
    <w:p w14:paraId="642A38EE" w14:textId="77777777" w:rsidR="00ED1793" w:rsidRDefault="00ED1793" w:rsidP="00ED1793">
      <w:pPr>
        <w:pStyle w:val="CommentText"/>
      </w:pPr>
      <w:r>
        <w:t xml:space="preserve">Para 9.5 (p20), para 9.55 (p23)  </w:t>
      </w:r>
    </w:p>
    <w:p w14:paraId="42D6E84A" w14:textId="77777777" w:rsidR="00ED1793" w:rsidRDefault="00ED1793" w:rsidP="00ED1793">
      <w:pPr>
        <w:pStyle w:val="CommentText"/>
      </w:pPr>
    </w:p>
    <w:p w14:paraId="499A32F4" w14:textId="77777777" w:rsidR="00ED1793" w:rsidRDefault="00ED1793" w:rsidP="00ED1793">
      <w:pPr>
        <w:pStyle w:val="CommentText"/>
      </w:pPr>
      <w:r>
        <w:t xml:space="preserve">8.2.5.3 </w:t>
      </w:r>
    </w:p>
    <w:p w14:paraId="3BA18CD6" w14:textId="77777777" w:rsidR="00ED1793" w:rsidRDefault="00ED1793" w:rsidP="00ED1793">
      <w:pPr>
        <w:pStyle w:val="CommentText"/>
      </w:pPr>
      <w:r>
        <w:t xml:space="preserve">"The Working Group noted that the text was originally </w:t>
      </w:r>
      <w:r>
        <w:rPr>
          <w:u w:val="single"/>
        </w:rPr>
        <w:t>intended to cover a specific situation but that the discussion had indicated a need to widen the text beyond the original intention</w:t>
      </w:r>
      <w:r>
        <w:t xml:space="preserve"> whilst </w:t>
      </w:r>
      <w:r>
        <w:rPr>
          <w:u w:val="single"/>
        </w:rPr>
        <w:t>preserving that intention</w:t>
      </w:r>
      <w:r>
        <w:t>. "</w:t>
      </w:r>
    </w:p>
    <w:p w14:paraId="3FA4D18C" w14:textId="77777777" w:rsidR="00ED1793" w:rsidRDefault="00ED1793" w:rsidP="00ED1793">
      <w:pPr>
        <w:pStyle w:val="CommentText"/>
      </w:pPr>
    </w:p>
    <w:p w14:paraId="3107BF9A" w14:textId="77777777" w:rsidR="00ED1793" w:rsidRDefault="00ED1793" w:rsidP="00ED1793">
      <w:pPr>
        <w:pStyle w:val="CommentText"/>
      </w:pPr>
      <w:r>
        <w:t>9.5</w:t>
      </w:r>
    </w:p>
    <w:p w14:paraId="114E4553" w14:textId="77777777" w:rsidR="00ED1793" w:rsidRDefault="00ED1793" w:rsidP="00ED1793">
      <w:pPr>
        <w:pStyle w:val="CommentText"/>
      </w:pPr>
      <w:r>
        <w:t xml:space="preserve">"It transpires from the Preparatory Documents and the Records of the Diplomatic Conference, in particular from the statement of Mr. Harvey, the reason for introducing the notion “reasonable opportunity” into the wording of (now) Article 14 (2) was because “the discussion had indicated a need to widen the text beyond the original intention whilst preserving that intention.”" That a “reasonable opportunity” in particular does not exist, if “the breeder has had no legal possibility to exercising his right in relation to the propagating material,” beyond doubt." </w:t>
      </w:r>
    </w:p>
    <w:p w14:paraId="02C6347B" w14:textId="77777777" w:rsidR="00ED1793" w:rsidRDefault="00ED1793" w:rsidP="00ED1793">
      <w:pPr>
        <w:pStyle w:val="CommentText"/>
      </w:pPr>
    </w:p>
    <w:p w14:paraId="08D8166C" w14:textId="77777777" w:rsidR="00ED1793" w:rsidRDefault="00ED1793" w:rsidP="00ED1793">
      <w:pPr>
        <w:pStyle w:val="CommentText"/>
      </w:pPr>
      <w:r>
        <w:t>9.5.5</w:t>
      </w:r>
    </w:p>
    <w:p w14:paraId="023E85BD" w14:textId="77777777" w:rsidR="00ED1793" w:rsidRDefault="00ED1793" w:rsidP="00ED1793">
      <w:pPr>
        <w:pStyle w:val="CommentText"/>
      </w:pPr>
      <w:r>
        <w:t>"the finally adopted wording “no reasonable opportunity” was adopted in order to widen the possibility to claim protection of harvested material under some, not specified other circumstances, but has preserved the intention expressed and imposed by “has had no legal possibility” of the Basic Proposal and “had been impossible”, used by the Drafting Committee. "</w:t>
      </w:r>
    </w:p>
  </w:comment>
  <w:comment w:id="32" w:author="作成者" w:initials="A">
    <w:p w14:paraId="14998794" w14:textId="23448156" w:rsidR="00145EB9" w:rsidRDefault="00344B38" w:rsidP="00145EB9">
      <w:pPr>
        <w:pStyle w:val="CommentText"/>
      </w:pPr>
      <w:r>
        <w:rPr>
          <w:rStyle w:val="CommentReference"/>
        </w:rPr>
        <w:annotationRef/>
      </w:r>
      <w:r w:rsidR="00145EB9">
        <w:t xml:space="preserve">Expert Study para 9.2 (p20) &amp; para 2 (p39) </w:t>
      </w:r>
    </w:p>
    <w:p w14:paraId="60F2ED37" w14:textId="77777777" w:rsidR="00145EB9" w:rsidRDefault="00145EB9" w:rsidP="00145EB9">
      <w:pPr>
        <w:pStyle w:val="CommentText"/>
      </w:pPr>
    </w:p>
    <w:p w14:paraId="62833683" w14:textId="77777777" w:rsidR="00145EB9" w:rsidRDefault="00145EB9" w:rsidP="00145EB9">
      <w:pPr>
        <w:pStyle w:val="CommentText"/>
      </w:pPr>
      <w:r>
        <w:t>para 2 (p 39 )</w:t>
      </w:r>
    </w:p>
    <w:p w14:paraId="5ECF3021" w14:textId="77777777" w:rsidR="00145EB9" w:rsidRDefault="00145EB9" w:rsidP="00145EB9">
      <w:pPr>
        <w:pStyle w:val="CommentText"/>
      </w:pPr>
      <w:r>
        <w:t>“ The notion “unauthorized” in Article 14 (2) UPOV 1991 relates to the authorization of the holder of the breeder’s right</w:t>
      </w:r>
      <w:r>
        <w:rPr>
          <w:u w:val="single"/>
        </w:rPr>
        <w:t xml:space="preserve"> at issue</w:t>
      </w:r>
      <w:r>
        <w:t xml:space="preserve"> and not to the legal status of the propagating material used for obtaining the harvested material. Whether the use of the propagating material outside the territory where the respective breeder’s right is granted, valid and enforced, is covered by any proprietary right or not, i.e., legally or illegally used, is irrelevant.  “ </w:t>
      </w:r>
    </w:p>
    <w:p w14:paraId="4D765B72" w14:textId="77777777" w:rsidR="00145EB9" w:rsidRDefault="00145EB9" w:rsidP="00145EB9">
      <w:pPr>
        <w:pStyle w:val="CommentText"/>
      </w:pPr>
    </w:p>
    <w:p w14:paraId="509F0F1C" w14:textId="77777777" w:rsidR="00145EB9" w:rsidRDefault="00145EB9" w:rsidP="00145EB9">
      <w:pPr>
        <w:pStyle w:val="CommentText"/>
      </w:pPr>
      <w:r>
        <w:t>Para 9.2 (p20)</w:t>
      </w:r>
    </w:p>
    <w:p w14:paraId="1993AA14" w14:textId="77777777" w:rsidR="00145EB9" w:rsidRDefault="00145EB9" w:rsidP="00145EB9">
      <w:pPr>
        <w:pStyle w:val="CommentText"/>
      </w:pPr>
      <w:r>
        <w:t xml:space="preserve">"As it transpires from the Records of the Diplomatic Conference, the notion unauthorized in Article 14 (2) UPOV 1991 relates to the authorization of the holder of the breeder’s </w:t>
      </w:r>
      <w:r>
        <w:rPr>
          <w:u w:val="single"/>
        </w:rPr>
        <w:t>right at issue and not to the legal status of the propagating material used for obtaining the harvested material</w:t>
      </w:r>
      <w:r>
        <w:t>. The finally adopted wording had its origin in the decision of the Plenary to “make the exercise of the breeder's right in respect of the harvested material dependent upon the fact that it had been impossible to exercise it in respect of propagating material. "</w:t>
      </w:r>
    </w:p>
  </w:comment>
  <w:comment w:id="45" w:author="作成者" w:initials="A">
    <w:p w14:paraId="69A78A3A" w14:textId="67C23C4E" w:rsidR="00344B38" w:rsidRDefault="00344B38" w:rsidP="00344B38">
      <w:pPr>
        <w:pStyle w:val="CommentText"/>
      </w:pPr>
      <w:r>
        <w:rPr>
          <w:rStyle w:val="CommentReference"/>
        </w:rPr>
        <w:annotationRef/>
      </w:r>
      <w:r>
        <w:t xml:space="preserve">Expert Study page 40 para 9. "Its primary function is to ensure proportionality: downstream enforcement over harvested material is permitted only when breeders lacked a realistic chance to exercise rights earlier at the propagation stage. The distinction drawn at the Conference between “exercise” of rights (e.g., licensing or royalty collection) and “enforcement” (legal remedies) confirmed that reasonable opportunity pertains primarily to the former: whether the breeder had a commercially meaningful chance to intervene upstream." </w:t>
      </w:r>
    </w:p>
  </w:comment>
  <w:comment w:id="254" w:author="作成者" w:initials="A">
    <w:p w14:paraId="2620630A" w14:textId="77777777" w:rsidR="00BA1859" w:rsidRDefault="00BA1859" w:rsidP="00BA1859">
      <w:pPr>
        <w:pStyle w:val="CommentText"/>
      </w:pPr>
      <w:r>
        <w:rPr>
          <w:rStyle w:val="CommentReference"/>
        </w:rPr>
        <w:annotationRef/>
      </w:r>
      <w:r>
        <w:t>Diplomatic records para 953, 1022</w:t>
      </w:r>
    </w:p>
    <w:p w14:paraId="43843533" w14:textId="77777777" w:rsidR="00BA1859" w:rsidRDefault="00BA1859" w:rsidP="00BA1859">
      <w:pPr>
        <w:pStyle w:val="CommentText"/>
      </w:pPr>
    </w:p>
    <w:p w14:paraId="41F9B2B4" w14:textId="77777777" w:rsidR="00BA1859" w:rsidRDefault="00BA1859" w:rsidP="00BA1859">
      <w:pPr>
        <w:pStyle w:val="CommentText"/>
      </w:pPr>
      <w:r>
        <w:t xml:space="preserve">“953.Mr. BURR (Germany) wished once more to explain the purpose of the proposal made by his Delegation, that had the same content as that of the Delegation of the United States of America. </w:t>
      </w:r>
      <w:r>
        <w:rPr>
          <w:u w:val="single"/>
        </w:rPr>
        <w:t>In his view, there was agreement that authorization also implicitly covered the production of harvested material if the breeder had authorized the production and sale of propagating material.</w:t>
      </w:r>
      <w:r>
        <w:t xml:space="preserve"> That was a case of harvested material that had been produced by authorized use of propagating material. </w:t>
      </w:r>
    </w:p>
    <w:p w14:paraId="234980AE" w14:textId="77777777" w:rsidR="00BA1859" w:rsidRDefault="00BA1859" w:rsidP="00BA1859">
      <w:pPr>
        <w:pStyle w:val="CommentText"/>
      </w:pPr>
    </w:p>
    <w:p w14:paraId="55DA4C28" w14:textId="77777777" w:rsidR="00BA1859" w:rsidRDefault="00BA1859" w:rsidP="00BA1859">
      <w:pPr>
        <w:pStyle w:val="CommentText"/>
      </w:pPr>
      <w:r>
        <w:t xml:space="preserve">“1022. Mr. KIEWIET (Netherlands) agreed with Mr. Öster (Sweden): the propagation of a fruit tree was indeed covered by Article 14(1)(a)(i). In addition, the selling of the fruit obtained from the propagated trees was covered by Article 14(1)(b). </w:t>
      </w:r>
      <w:r>
        <w:rPr>
          <w:u w:val="single"/>
        </w:rPr>
        <w:t xml:space="preserve">He added that his Delegation felt that the purchase of the fruit tree implied the authorization to produce and sell fruit from that tree, unless otherwise provided in a contract. </w:t>
      </w:r>
    </w:p>
    <w:p w14:paraId="32A8762B" w14:textId="77777777" w:rsidR="00BA1859" w:rsidRDefault="00BA1859" w:rsidP="00BA1859">
      <w:pPr>
        <w:pStyle w:val="CommentText"/>
      </w:pPr>
    </w:p>
  </w:comment>
  <w:comment w:id="268" w:author="作成者" w:initials="A">
    <w:p w14:paraId="2DD82936" w14:textId="77777777" w:rsidR="00885F4B" w:rsidRDefault="00472E3E" w:rsidP="00885F4B">
      <w:pPr>
        <w:pStyle w:val="CommentText"/>
      </w:pPr>
      <w:r>
        <w:rPr>
          <w:rStyle w:val="CommentReference"/>
        </w:rPr>
        <w:annotationRef/>
      </w:r>
      <w:r w:rsidR="00885F4B">
        <w:t>Study para 20 (Page 39 ). “The use of harvested material like plants or bulbs for the production of derived material like flowers, does not fall under the exhausted breeder’s right, where paragraph 14(1)(b) can be used to exercise the right on that material. “</w:t>
      </w:r>
    </w:p>
  </w:comment>
  <w:comment w:id="303" w:author="作成者" w:initials="A">
    <w:p w14:paraId="726B82E4" w14:textId="2EB29A0E" w:rsidR="0089603C" w:rsidRDefault="0089603C" w:rsidP="0089603C">
      <w:pPr>
        <w:pStyle w:val="CommentText"/>
      </w:pPr>
      <w:r>
        <w:rPr>
          <w:rStyle w:val="CommentReference"/>
        </w:rPr>
        <w:annotationRef/>
      </w:r>
      <w:r>
        <w:t xml:space="preserve">Expert Study para 10.1 p23 10.1&amp; para 2 p 39 “2. The notion “unauthorized” in Article 14 (2) UPOV 1991 relates to the authorization of the holder of the breeder’s right at issue and not to the legal status of the propagating material used for obtaining the harvested material. Whether the use of the propagating material outside the territory where the respective breeder’s right is granted, valid and enforced, is covered by any proprietary right or not, i.e., legally or illegally used, is irrelevant.  “ </w:t>
      </w:r>
    </w:p>
  </w:comment>
  <w:comment w:id="347" w:author="作成者" w:initials="A">
    <w:p w14:paraId="7AEF198D" w14:textId="77777777" w:rsidR="004C0F56" w:rsidRDefault="004C0F56" w:rsidP="004C0F56">
      <w:pPr>
        <w:pStyle w:val="CommentText"/>
      </w:pPr>
      <w:r>
        <w:rPr>
          <w:rStyle w:val="CommentReference"/>
        </w:rPr>
        <w:annotationRef/>
      </w:r>
      <w:r>
        <w:t xml:space="preserve">Study Page 40, para7 “ “Unauthorized use”: the use of propagating material of a protected variety, without the authorization of the holder, for the production of the resulting harvested material within or outside the territory where the variety is protected is unauthorized use. This will also include where the possibly imported harvested material falls under the protection of article 14(2) UPOV 1991. ” </w:t>
      </w:r>
    </w:p>
  </w:comment>
  <w:comment w:id="388" w:author="作成者" w:initials="A">
    <w:p w14:paraId="778ECF18" w14:textId="77777777" w:rsidR="00ED2CC0" w:rsidRDefault="00ED2CC0" w:rsidP="00ED2CC0">
      <w:pPr>
        <w:pStyle w:val="CommentText"/>
      </w:pPr>
      <w:r>
        <w:rPr>
          <w:rStyle w:val="CommentReference"/>
        </w:rPr>
        <w:annotationRef/>
      </w:r>
      <w:r>
        <w:t xml:space="preserve">Study page 29 para 12.” The distinction between exercising and enforcing rights was clarified during the Conference. </w:t>
      </w:r>
      <w:r>
        <w:rPr>
          <w:u w:val="single"/>
        </w:rPr>
        <w:t>“Exercise” was understood primarily as royalty collection or licensing, while “enforcement” referred to legal remedies</w:t>
      </w:r>
      <w:r>
        <w:t xml:space="preserve">. The “reasonable opportunity” clause pertains to the former – whether the breeder </w:t>
      </w:r>
      <w:r>
        <w:rPr>
          <w:u w:val="single"/>
        </w:rPr>
        <w:t>had a chance to act commercially at the earlier stage.76 For purposes of Article 14(2), the inquiry focuses on whether the breeder had a realistic commercial opportunity to act upstream, not on whether litigation was available. “</w:t>
      </w:r>
    </w:p>
  </w:comment>
  <w:comment w:id="401" w:author="作成者" w:initials="A">
    <w:p w14:paraId="48D530B3" w14:textId="742E1FCC" w:rsidR="004214A3" w:rsidRDefault="004214A3" w:rsidP="004214A3">
      <w:pPr>
        <w:pStyle w:val="CommentText"/>
      </w:pPr>
      <w:r>
        <w:rPr>
          <w:rStyle w:val="CommentReference"/>
        </w:rPr>
        <w:annotationRef/>
      </w:r>
      <w:r>
        <w:t>Study page 40, para9 “4. The introduction of the notion “reasonable opportunity” into the wording of Article 14 (2) has widened the possibility to claim protection of the breeder’s right to harvested material beyond the previous notion of “has had no legal possibility to exercising the right in relation to the propagating material”. ”</w:t>
      </w:r>
    </w:p>
  </w:comment>
  <w:comment w:id="421" w:author="作成者" w:initials="A">
    <w:p w14:paraId="7C25544B" w14:textId="77777777" w:rsidR="009A210C" w:rsidRDefault="009A210C" w:rsidP="009A210C">
      <w:pPr>
        <w:pStyle w:val="CommentText"/>
      </w:pPr>
      <w:r>
        <w:rPr>
          <w:rStyle w:val="CommentReference"/>
        </w:rPr>
        <w:annotationRef/>
      </w:r>
      <w:r>
        <w:t xml:space="preserve">Study page 21 para 9.5 “It transpires from the Preparatory Documents and the Records of the Diplomatic Conference, in particular from the statement of Mr. Harvey, the reason for introducing the notion “reasonable opportunity”56 into the wording of (now) Article 14 (2) was because “the discussion had indicated a need to widen the text beyond the original intention whilst preserving that intention.”"57 </w:t>
      </w:r>
      <w:r>
        <w:rPr>
          <w:u w:val="single"/>
        </w:rPr>
        <w:t>That a “reasonable opportunity” in particular does not exist, if “the breeder has had no legal possibility to exercising his right in relation to the propagating material,” beyond doubt</w:t>
      </w:r>
      <w:r>
        <w:t>.58 “</w:t>
      </w:r>
    </w:p>
  </w:comment>
  <w:comment w:id="434" w:author="作成者" w:initials="A">
    <w:p w14:paraId="7B9AED8F" w14:textId="67682707" w:rsidR="00E4321F" w:rsidRDefault="00E4321F" w:rsidP="00E4321F">
      <w:pPr>
        <w:pStyle w:val="CommentText"/>
      </w:pPr>
      <w:r>
        <w:rPr>
          <w:rStyle w:val="CommentReference"/>
        </w:rPr>
        <w:annotationRef/>
      </w:r>
      <w:r>
        <w:t>Study Page 22 para 9.5.6 "Only for the sake of completeness, the wording “has had no legal possibility” implicitly indicates, that as a rule, such a legal situation cannot occur in the territory where the right is granted and valid, and protection sought! "</w:t>
      </w:r>
    </w:p>
  </w:comment>
  <w:comment w:id="453" w:author="作成者" w:initials="A">
    <w:p w14:paraId="4CABDE6C" w14:textId="77777777" w:rsidR="00E03284" w:rsidRDefault="00E03284" w:rsidP="00E03284">
      <w:pPr>
        <w:pStyle w:val="CommentText"/>
      </w:pPr>
      <w:r>
        <w:rPr>
          <w:rStyle w:val="CommentReference"/>
        </w:rPr>
        <w:annotationRef/>
      </w:r>
      <w:r>
        <w:t>Para 9 (page 40)</w:t>
      </w:r>
    </w:p>
    <w:p w14:paraId="7880C3E6" w14:textId="77777777" w:rsidR="00E03284" w:rsidRDefault="00E03284" w:rsidP="00E03284">
      <w:pPr>
        <w:pStyle w:val="CommentText"/>
      </w:pPr>
      <w:r>
        <w:t xml:space="preserve">"Its primary function is to ensure proportionality: downstream enforcement over harvested material is permitted only </w:t>
      </w:r>
      <w:r>
        <w:rPr>
          <w:u w:val="single"/>
        </w:rPr>
        <w:t>when breeders lacked a realistic chance to exercise rights earlier at the propagation stage</w:t>
      </w:r>
      <w:r>
        <w:t xml:space="preserve">. The </w:t>
      </w:r>
      <w:r>
        <w:rPr>
          <w:u w:val="single"/>
        </w:rPr>
        <w:t>distinction drawn at the Conference between “exercise” of rights (e.g., licensing or royalty collection) and “enforcement” (legal remedies) confirmed that reasonable opportunity pertains</w:t>
      </w:r>
      <w:r>
        <w:t xml:space="preserve"> primarily </w:t>
      </w:r>
      <w:r>
        <w:rPr>
          <w:u w:val="single"/>
        </w:rPr>
        <w:t>to the former</w:t>
      </w:r>
      <w:r>
        <w:t xml:space="preserve">: </w:t>
      </w:r>
      <w:r>
        <w:rPr>
          <w:u w:val="single"/>
        </w:rPr>
        <w:t>whether the breeder had a commercially meaningful chance to intervene upstream.</w:t>
      </w:r>
      <w:r>
        <w:t xml:space="preserve"> "</w:t>
      </w:r>
    </w:p>
    <w:p w14:paraId="7EE8599E" w14:textId="77777777" w:rsidR="00E03284" w:rsidRDefault="00E03284" w:rsidP="00E03284">
      <w:pPr>
        <w:pStyle w:val="CommentText"/>
      </w:pPr>
    </w:p>
    <w:p w14:paraId="32C30766" w14:textId="77777777" w:rsidR="00E03284" w:rsidRDefault="00E03284" w:rsidP="00E03284">
      <w:pPr>
        <w:pStyle w:val="CommentText"/>
      </w:pPr>
      <w:r>
        <w:t>Para 25(page31)</w:t>
      </w:r>
    </w:p>
    <w:p w14:paraId="7EFF9769" w14:textId="77777777" w:rsidR="00E03284" w:rsidRDefault="00E03284" w:rsidP="00E03284">
      <w:pPr>
        <w:pStyle w:val="CommentText"/>
      </w:pPr>
      <w:r>
        <w:t xml:space="preserve">"As reflected in the cumulative structure of Article 14(2), its operation depends on both the existence of unauthorized use and the </w:t>
      </w:r>
      <w:r>
        <w:rPr>
          <w:u w:val="single"/>
        </w:rPr>
        <w:t>absence of a realistic opportunity for upstream exercise of rights</w:t>
      </w:r>
      <w:r>
        <w:t>, thereby aligning this chapter with the analysis developed in the preceding section on Unauthorized Use. "</w:t>
      </w:r>
    </w:p>
    <w:p w14:paraId="2E60A2AA" w14:textId="77777777" w:rsidR="00E03284" w:rsidRDefault="00E03284" w:rsidP="00E03284">
      <w:pPr>
        <w:pStyle w:val="CommentText"/>
      </w:pPr>
    </w:p>
    <w:p w14:paraId="4C4D0FA0" w14:textId="77777777" w:rsidR="00E03284" w:rsidRDefault="00E03284" w:rsidP="00E03284">
      <w:pPr>
        <w:pStyle w:val="CommentText"/>
      </w:pPr>
      <w:r>
        <w:t>Para 12 (page28)</w:t>
      </w:r>
    </w:p>
    <w:p w14:paraId="5B1EF74F" w14:textId="77777777" w:rsidR="00E03284" w:rsidRDefault="00E03284" w:rsidP="00E03284">
      <w:pPr>
        <w:pStyle w:val="CommentText"/>
      </w:pPr>
      <w:r>
        <w:t>"The distinction between exercising and enforcing rights was clarified during the Conference</w:t>
      </w:r>
      <w:r>
        <w:rPr>
          <w:u w:val="single"/>
        </w:rPr>
        <w:t xml:space="preserve">. “Exercise” was understood </w:t>
      </w:r>
      <w:r>
        <w:t xml:space="preserve">primarily </w:t>
      </w:r>
      <w:r>
        <w:rPr>
          <w:u w:val="single"/>
        </w:rPr>
        <w:t xml:space="preserve">as royalty collection or licensing, </w:t>
      </w:r>
      <w:r>
        <w:t>while “enforcement” referred to legal remedies. The “reasonable opportunity” clause pertains to the former – whether the breeder had a chance to act commercially at the earlier stage.76 For purposes of Article 14(2), the inquiry focuses on whether the breeder had a realistic commercial opportunity to act upstream, not on whether litigation was available.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EE5719" w15:done="0"/>
  <w15:commentEx w15:paraId="435B48CD" w15:done="0"/>
  <w15:commentEx w15:paraId="7558D475" w15:done="0"/>
  <w15:commentEx w15:paraId="023E85BD" w15:done="0"/>
  <w15:commentEx w15:paraId="1993AA14" w15:done="0"/>
  <w15:commentEx w15:paraId="69A78A3A" w15:done="0"/>
  <w15:commentEx w15:paraId="32A8762B" w15:done="0"/>
  <w15:commentEx w15:paraId="2DD82936" w15:done="0"/>
  <w15:commentEx w15:paraId="726B82E4" w15:done="0"/>
  <w15:commentEx w15:paraId="7AEF198D" w15:done="0"/>
  <w15:commentEx w15:paraId="778ECF18" w15:done="0"/>
  <w15:commentEx w15:paraId="48D530B3" w15:done="0"/>
  <w15:commentEx w15:paraId="7C25544B" w15:done="0"/>
  <w15:commentEx w15:paraId="7B9AED8F" w15:done="0"/>
  <w15:commentEx w15:paraId="5B1EF7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E5719" w16cid:durableId="5653C914"/>
  <w16cid:commentId w16cid:paraId="435B48CD" w16cid:durableId="78EDD8F7"/>
  <w16cid:commentId w16cid:paraId="7558D475" w16cid:durableId="64DA909F"/>
  <w16cid:commentId w16cid:paraId="023E85BD" w16cid:durableId="3BFEBC2B"/>
  <w16cid:commentId w16cid:paraId="1993AA14" w16cid:durableId="6D892D82"/>
  <w16cid:commentId w16cid:paraId="69A78A3A" w16cid:durableId="2D686493"/>
  <w16cid:commentId w16cid:paraId="32A8762B" w16cid:durableId="01C3B7C9"/>
  <w16cid:commentId w16cid:paraId="2DD82936" w16cid:durableId="2507EA07"/>
  <w16cid:commentId w16cid:paraId="726B82E4" w16cid:durableId="32D49E6F"/>
  <w16cid:commentId w16cid:paraId="7AEF198D" w16cid:durableId="6C7C3E7A"/>
  <w16cid:commentId w16cid:paraId="778ECF18" w16cid:durableId="3B30730B"/>
  <w16cid:commentId w16cid:paraId="48D530B3" w16cid:durableId="5A60DAA2"/>
  <w16cid:commentId w16cid:paraId="7C25544B" w16cid:durableId="27B22660"/>
  <w16cid:commentId w16cid:paraId="7B9AED8F" w16cid:durableId="2CCBDC98"/>
  <w16cid:commentId w16cid:paraId="5B1EF74F" w16cid:durableId="57297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34EB" w14:textId="77777777" w:rsidR="00E5116C" w:rsidRDefault="00E5116C" w:rsidP="00B778DB">
      <w:r>
        <w:separator/>
      </w:r>
    </w:p>
  </w:endnote>
  <w:endnote w:type="continuationSeparator" w:id="0">
    <w:p w14:paraId="5D552771" w14:textId="77777777" w:rsidR="00E5116C" w:rsidRDefault="00E5116C" w:rsidP="00B778DB">
      <w:r>
        <w:continuationSeparator/>
      </w:r>
    </w:p>
  </w:endnote>
  <w:endnote w:id="1">
    <w:p w14:paraId="169B1051" w14:textId="7961E681" w:rsidR="00ED1FCF" w:rsidDel="00556852" w:rsidRDefault="00ED1FCF">
      <w:pPr>
        <w:pStyle w:val="EndnoteText"/>
        <w:rPr>
          <w:del w:id="19" w:author="作成者"/>
        </w:rPr>
      </w:pPr>
      <w:ins w:id="20" w:author="作成者">
        <w:del w:id="21" w:author="作成者">
          <w:r w:rsidDel="00556852">
            <w:rPr>
              <w:rStyle w:val="EndnoteReference"/>
            </w:rPr>
            <w:endnoteRef/>
          </w:r>
          <w:r w:rsidDel="00556852">
            <w:delText xml:space="preserve"> </w:delText>
          </w:r>
          <w:r w:rsidR="00A07772" w:rsidRPr="00FA3A9E" w:rsidDel="00556852">
            <w:rPr>
              <w:rFonts w:asciiTheme="minorBidi" w:hAnsiTheme="minorBidi"/>
            </w:rPr>
            <w:delText>Study on the “Scope of the Breeder’s Right” and the Relationship with the “Exhaustion of the Breeder’s Right” First Chapter, 9.</w:delText>
          </w:r>
          <w:r w:rsidR="00A07772" w:rsidDel="00556852">
            <w:rPr>
              <w:rFonts w:asciiTheme="minorBidi" w:hAnsiTheme="minorBidi" w:hint="eastAsia"/>
            </w:rPr>
            <w:delText>4</w:delText>
          </w:r>
          <w:r w:rsidR="00A07772" w:rsidRPr="00FA3A9E" w:rsidDel="00556852">
            <w:rPr>
              <w:rFonts w:asciiTheme="minorBidi" w:hAnsiTheme="minorBidi"/>
            </w:rPr>
            <w:delText xml:space="preserve"> (page 2</w:delText>
          </w:r>
          <w:r w:rsidR="00A07772" w:rsidDel="00556852">
            <w:rPr>
              <w:rFonts w:asciiTheme="minorBidi" w:hAnsiTheme="minorBidi" w:hint="eastAsia"/>
            </w:rPr>
            <w:delText>0</w:delText>
          </w:r>
          <w:r w:rsidR="00A07772" w:rsidRPr="00FA3A9E" w:rsidDel="00556852">
            <w:rPr>
              <w:rFonts w:asciiTheme="minorBidi" w:hAnsiTheme="minorBidi"/>
            </w:rPr>
            <w:delText>)</w:delText>
          </w:r>
        </w:del>
      </w:ins>
    </w:p>
  </w:endnote>
  <w:endnote w:id="2">
    <w:p w14:paraId="21EC6C5A" w14:textId="77777777" w:rsidR="00ED1FCF" w:rsidRPr="00ED1FCF" w:rsidDel="00E3541F" w:rsidRDefault="00ED1FCF" w:rsidP="00ED1FCF">
      <w:pPr>
        <w:pStyle w:val="EndnoteText"/>
        <w:rPr>
          <w:ins w:id="60" w:author="作成者"/>
          <w:del w:id="61" w:author="作成者"/>
        </w:rPr>
      </w:pPr>
      <w:ins w:id="62" w:author="作成者">
        <w:del w:id="63" w:author="作成者">
          <w:r w:rsidDel="00E3541F">
            <w:rPr>
              <w:rStyle w:val="EndnoteReference"/>
            </w:rPr>
            <w:endnoteRef/>
          </w:r>
          <w:r w:rsidDel="00E3541F">
            <w:delText xml:space="preserve"> </w:delText>
          </w:r>
          <w:r w:rsidRPr="00FA3A9E" w:rsidDel="00E3541F">
            <w:rPr>
              <w:rFonts w:asciiTheme="minorBidi" w:hAnsiTheme="minorBidi"/>
            </w:rPr>
            <w:delText xml:space="preserve">Study on the “Scope of the Breeder’s Right” and the Relationship with the “Exhaustion of the Breeder’s Right” </w:delText>
          </w:r>
          <w:r w:rsidDel="00E3541F">
            <w:rPr>
              <w:rFonts w:asciiTheme="minorBidi" w:hAnsiTheme="minorBidi" w:hint="eastAsia"/>
            </w:rPr>
            <w:delText>Conclusions</w:delText>
          </w:r>
          <w:r w:rsidRPr="00FA3A9E" w:rsidDel="00E3541F">
            <w:rPr>
              <w:rFonts w:asciiTheme="minorBidi" w:hAnsiTheme="minorBidi"/>
            </w:rPr>
            <w:delText xml:space="preserve">, 9 (page </w:delText>
          </w:r>
          <w:r w:rsidDel="00E3541F">
            <w:rPr>
              <w:rFonts w:asciiTheme="minorBidi" w:hAnsiTheme="minorBidi" w:hint="eastAsia"/>
            </w:rPr>
            <w:delText>40</w:delText>
          </w:r>
          <w:r w:rsidRPr="00FA3A9E" w:rsidDel="00E3541F">
            <w:rPr>
              <w:rFonts w:asciiTheme="minorBidi" w:hAnsiTheme="minorBidi"/>
            </w:rPr>
            <w:delText>)</w:delText>
          </w:r>
        </w:del>
      </w:ins>
    </w:p>
  </w:endnote>
  <w:endnote w:id="3">
    <w:p w14:paraId="7CEF14B0" w14:textId="31D9AD86" w:rsidR="00BF3C4A" w:rsidRPr="00BF3C4A" w:rsidDel="000F72E0" w:rsidRDefault="00BF3C4A">
      <w:pPr>
        <w:pStyle w:val="EndnoteText"/>
        <w:rPr>
          <w:del w:id="99" w:author="作成者"/>
        </w:rPr>
      </w:pPr>
    </w:p>
  </w:endnote>
  <w:endnote w:id="4">
    <w:p w14:paraId="668D7F10" w14:textId="77777777" w:rsidR="00DF4A6E" w:rsidRPr="00FA3A9E" w:rsidDel="00AE3578" w:rsidRDefault="00DF4A6E" w:rsidP="00DF4A6E">
      <w:pPr>
        <w:pStyle w:val="EndnoteText"/>
        <w:rPr>
          <w:ins w:id="439" w:author="作成者"/>
          <w:del w:id="440" w:author="作成者"/>
          <w:rFonts w:asciiTheme="minorBidi" w:hAnsiTheme="minorBidi"/>
        </w:rPr>
      </w:pPr>
      <w:ins w:id="441" w:author="作成者">
        <w:del w:id="442" w:author="作成者">
          <w:r w:rsidRPr="00FA3A9E" w:rsidDel="00AE3578">
            <w:rPr>
              <w:rStyle w:val="EndnoteReference"/>
              <w:rFonts w:asciiTheme="minorBidi" w:hAnsiTheme="minorBidi"/>
            </w:rPr>
            <w:endnoteRef/>
          </w:r>
          <w:r w:rsidRPr="00FA3A9E" w:rsidDel="00AE3578">
            <w:rPr>
              <w:rFonts w:asciiTheme="minorBidi" w:hAnsiTheme="minorBidi"/>
            </w:rPr>
            <w:delText xml:space="preserve"> Supra 9.5.6 (page 22)</w:delText>
          </w:r>
        </w:del>
      </w:ins>
    </w:p>
  </w:endnote>
  <w:endnote w:id="5">
    <w:p w14:paraId="22FDFB65" w14:textId="77777777" w:rsidR="00416C87" w:rsidRPr="00E47441" w:rsidDel="0067559F" w:rsidRDefault="00416C87" w:rsidP="00416C87">
      <w:pPr>
        <w:pStyle w:val="EndnoteText"/>
        <w:rPr>
          <w:ins w:id="458" w:author="作成者"/>
          <w:del w:id="459" w:author="作成者"/>
          <w:rFonts w:asciiTheme="minorBidi" w:hAnsiTheme="minorBidi"/>
        </w:rPr>
      </w:pPr>
      <w:ins w:id="460" w:author="作成者">
        <w:del w:id="461" w:author="作成者">
          <w:r w:rsidRPr="00E47441" w:rsidDel="0067559F">
            <w:rPr>
              <w:rStyle w:val="EndnoteReference"/>
              <w:rFonts w:asciiTheme="minorBidi" w:hAnsiTheme="minorBidi"/>
            </w:rPr>
            <w:endnoteRef/>
          </w:r>
          <w:r w:rsidRPr="00E47441" w:rsidDel="0067559F">
            <w:rPr>
              <w:rFonts w:asciiTheme="minorBidi" w:hAnsiTheme="minorBidi"/>
            </w:rPr>
            <w:delText xml:space="preserve"> Second Chapter (Reasonable Opportunity) 12 (page28), 25 (page 31)</w:delText>
          </w:r>
        </w:del>
      </w:ins>
    </w:p>
    <w:p w14:paraId="04A21FC5" w14:textId="77777777" w:rsidR="00416C87" w:rsidDel="0067559F" w:rsidRDefault="00416C87" w:rsidP="00416C87">
      <w:pPr>
        <w:pStyle w:val="EndnoteText"/>
        <w:rPr>
          <w:ins w:id="462" w:author="作成者"/>
          <w:del w:id="463" w:author="作成者"/>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6556" w14:textId="77777777" w:rsidR="00F001EB" w:rsidRDefault="00F001EB" w:rsidP="00F001EB">
    <w:pPr>
      <w:pStyle w:val="Footer"/>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295" w14:textId="77777777" w:rsidR="00E5116C" w:rsidRDefault="00E5116C" w:rsidP="00B778DB">
      <w:r>
        <w:rPr>
          <w:rFonts w:hint="eastAsia"/>
        </w:rPr>
        <w:separator/>
      </w:r>
    </w:p>
  </w:footnote>
  <w:footnote w:type="continuationSeparator" w:id="0">
    <w:p w14:paraId="43775FF3" w14:textId="77777777" w:rsidR="00E5116C" w:rsidRDefault="00E5116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03AB" w14:textId="77777777" w:rsidR="00971FE3" w:rsidRDefault="00971FE3" w:rsidP="00971FE3">
    <w:pPr>
      <w:widowControl/>
      <w:autoSpaceDE w:val="0"/>
      <w:autoSpaceDN w:val="0"/>
      <w:adjustRightInd w:val="0"/>
      <w:jc w:val="center"/>
      <w:rPr>
        <w:rFonts w:ascii="ArialMT" w:eastAsiaTheme="minorEastAsia" w:hAnsi="ArialMT" w:cs="ArialMT"/>
        <w:kern w:val="0"/>
        <w:sz w:val="20"/>
        <w:szCs w:val="20"/>
      </w:rPr>
    </w:pPr>
    <w:r>
      <w:rPr>
        <w:rFonts w:ascii="ArialMT" w:eastAsiaTheme="minorEastAsia" w:hAnsi="ArialMT" w:cs="ArialMT"/>
        <w:kern w:val="0"/>
        <w:sz w:val="20"/>
        <w:szCs w:val="20"/>
      </w:rPr>
      <w:t>Japan</w:t>
    </w:r>
  </w:p>
  <w:p w14:paraId="54D22A0E" w14:textId="24836A60" w:rsidR="003C4395" w:rsidRPr="00971FE3" w:rsidRDefault="00971FE3" w:rsidP="00971FE3">
    <w:pPr>
      <w:pStyle w:val="Header"/>
      <w:jc w:val="center"/>
    </w:pPr>
    <w:r>
      <w:rPr>
        <w:rFonts w:ascii="ArialMT" w:eastAsiaTheme="minorEastAsia" w:hAnsi="ArialMT" w:cs="ArialMT"/>
        <w:kern w:val="0"/>
        <w:sz w:val="20"/>
        <w:szCs w:val="20"/>
      </w:rPr>
      <w:t>Comments received in reply to UPOV Circular E-26/006, of January 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277"/>
    <w:multiLevelType w:val="hybridMultilevel"/>
    <w:tmpl w:val="C1EC09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F0273"/>
    <w:multiLevelType w:val="hybridMultilevel"/>
    <w:tmpl w:val="D47060C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6E00185"/>
    <w:multiLevelType w:val="hybridMultilevel"/>
    <w:tmpl w:val="08564E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3921D7"/>
    <w:multiLevelType w:val="hybridMultilevel"/>
    <w:tmpl w:val="F19EE81E"/>
    <w:lvl w:ilvl="0" w:tplc="48DA21AE">
      <w:start w:val="1"/>
      <w:numFmt w:val="bullet"/>
      <w:lvlText w:val=""/>
      <w:lvlJc w:val="left"/>
      <w:pPr>
        <w:ind w:left="1080" w:hanging="360"/>
      </w:pPr>
      <w:rPr>
        <w:rFonts w:ascii="Symbol" w:hAnsi="Symbol"/>
      </w:rPr>
    </w:lvl>
    <w:lvl w:ilvl="1" w:tplc="632AA8DE">
      <w:start w:val="1"/>
      <w:numFmt w:val="bullet"/>
      <w:lvlText w:val=""/>
      <w:lvlJc w:val="left"/>
      <w:pPr>
        <w:ind w:left="1080" w:hanging="360"/>
      </w:pPr>
      <w:rPr>
        <w:rFonts w:ascii="Symbol" w:hAnsi="Symbol"/>
      </w:rPr>
    </w:lvl>
    <w:lvl w:ilvl="2" w:tplc="F95600AC">
      <w:start w:val="1"/>
      <w:numFmt w:val="bullet"/>
      <w:lvlText w:val=""/>
      <w:lvlJc w:val="left"/>
      <w:pPr>
        <w:ind w:left="1080" w:hanging="360"/>
      </w:pPr>
      <w:rPr>
        <w:rFonts w:ascii="Symbol" w:hAnsi="Symbol"/>
      </w:rPr>
    </w:lvl>
    <w:lvl w:ilvl="3" w:tplc="FF1EBED8">
      <w:start w:val="1"/>
      <w:numFmt w:val="bullet"/>
      <w:lvlText w:val=""/>
      <w:lvlJc w:val="left"/>
      <w:pPr>
        <w:ind w:left="1080" w:hanging="360"/>
      </w:pPr>
      <w:rPr>
        <w:rFonts w:ascii="Symbol" w:hAnsi="Symbol"/>
      </w:rPr>
    </w:lvl>
    <w:lvl w:ilvl="4" w:tplc="1388D0A2">
      <w:start w:val="1"/>
      <w:numFmt w:val="bullet"/>
      <w:lvlText w:val=""/>
      <w:lvlJc w:val="left"/>
      <w:pPr>
        <w:ind w:left="1080" w:hanging="360"/>
      </w:pPr>
      <w:rPr>
        <w:rFonts w:ascii="Symbol" w:hAnsi="Symbol"/>
      </w:rPr>
    </w:lvl>
    <w:lvl w:ilvl="5" w:tplc="7AA483D2">
      <w:start w:val="1"/>
      <w:numFmt w:val="bullet"/>
      <w:lvlText w:val=""/>
      <w:lvlJc w:val="left"/>
      <w:pPr>
        <w:ind w:left="1080" w:hanging="360"/>
      </w:pPr>
      <w:rPr>
        <w:rFonts w:ascii="Symbol" w:hAnsi="Symbol"/>
      </w:rPr>
    </w:lvl>
    <w:lvl w:ilvl="6" w:tplc="A8CC420E">
      <w:start w:val="1"/>
      <w:numFmt w:val="bullet"/>
      <w:lvlText w:val=""/>
      <w:lvlJc w:val="left"/>
      <w:pPr>
        <w:ind w:left="1080" w:hanging="360"/>
      </w:pPr>
      <w:rPr>
        <w:rFonts w:ascii="Symbol" w:hAnsi="Symbol"/>
      </w:rPr>
    </w:lvl>
    <w:lvl w:ilvl="7" w:tplc="A81CEEC0">
      <w:start w:val="1"/>
      <w:numFmt w:val="bullet"/>
      <w:lvlText w:val=""/>
      <w:lvlJc w:val="left"/>
      <w:pPr>
        <w:ind w:left="1080" w:hanging="360"/>
      </w:pPr>
      <w:rPr>
        <w:rFonts w:ascii="Symbol" w:hAnsi="Symbol"/>
      </w:rPr>
    </w:lvl>
    <w:lvl w:ilvl="8" w:tplc="DF22A902">
      <w:start w:val="1"/>
      <w:numFmt w:val="bullet"/>
      <w:lvlText w:val=""/>
      <w:lvlJc w:val="left"/>
      <w:pPr>
        <w:ind w:left="1080" w:hanging="360"/>
      </w:pPr>
      <w:rPr>
        <w:rFonts w:ascii="Symbol" w:hAnsi="Symbol"/>
      </w:rPr>
    </w:lvl>
  </w:abstractNum>
  <w:abstractNum w:abstractNumId="4" w15:restartNumberingAfterBreak="0">
    <w:nsid w:val="0D1C1FAB"/>
    <w:multiLevelType w:val="hybridMultilevel"/>
    <w:tmpl w:val="168679E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023E85"/>
    <w:multiLevelType w:val="hybridMultilevel"/>
    <w:tmpl w:val="4F84E690"/>
    <w:lvl w:ilvl="0" w:tplc="B21EBF1E">
      <w:start w:val="1"/>
      <w:numFmt w:val="bullet"/>
      <w:lvlText w:val=""/>
      <w:lvlJc w:val="left"/>
      <w:pPr>
        <w:ind w:left="1080" w:hanging="360"/>
      </w:pPr>
      <w:rPr>
        <w:rFonts w:ascii="Symbol" w:hAnsi="Symbol"/>
      </w:rPr>
    </w:lvl>
    <w:lvl w:ilvl="1" w:tplc="73E6CAF8">
      <w:start w:val="1"/>
      <w:numFmt w:val="bullet"/>
      <w:lvlText w:val=""/>
      <w:lvlJc w:val="left"/>
      <w:pPr>
        <w:ind w:left="1080" w:hanging="360"/>
      </w:pPr>
      <w:rPr>
        <w:rFonts w:ascii="Symbol" w:hAnsi="Symbol"/>
      </w:rPr>
    </w:lvl>
    <w:lvl w:ilvl="2" w:tplc="084227B4">
      <w:start w:val="1"/>
      <w:numFmt w:val="bullet"/>
      <w:lvlText w:val=""/>
      <w:lvlJc w:val="left"/>
      <w:pPr>
        <w:ind w:left="1080" w:hanging="360"/>
      </w:pPr>
      <w:rPr>
        <w:rFonts w:ascii="Symbol" w:hAnsi="Symbol"/>
      </w:rPr>
    </w:lvl>
    <w:lvl w:ilvl="3" w:tplc="A0B81A04">
      <w:start w:val="1"/>
      <w:numFmt w:val="bullet"/>
      <w:lvlText w:val=""/>
      <w:lvlJc w:val="left"/>
      <w:pPr>
        <w:ind w:left="1080" w:hanging="360"/>
      </w:pPr>
      <w:rPr>
        <w:rFonts w:ascii="Symbol" w:hAnsi="Symbol"/>
      </w:rPr>
    </w:lvl>
    <w:lvl w:ilvl="4" w:tplc="4DFC478A">
      <w:start w:val="1"/>
      <w:numFmt w:val="bullet"/>
      <w:lvlText w:val=""/>
      <w:lvlJc w:val="left"/>
      <w:pPr>
        <w:ind w:left="1080" w:hanging="360"/>
      </w:pPr>
      <w:rPr>
        <w:rFonts w:ascii="Symbol" w:hAnsi="Symbol"/>
      </w:rPr>
    </w:lvl>
    <w:lvl w:ilvl="5" w:tplc="FD72B608">
      <w:start w:val="1"/>
      <w:numFmt w:val="bullet"/>
      <w:lvlText w:val=""/>
      <w:lvlJc w:val="left"/>
      <w:pPr>
        <w:ind w:left="1080" w:hanging="360"/>
      </w:pPr>
      <w:rPr>
        <w:rFonts w:ascii="Symbol" w:hAnsi="Symbol"/>
      </w:rPr>
    </w:lvl>
    <w:lvl w:ilvl="6" w:tplc="CAE8E556">
      <w:start w:val="1"/>
      <w:numFmt w:val="bullet"/>
      <w:lvlText w:val=""/>
      <w:lvlJc w:val="left"/>
      <w:pPr>
        <w:ind w:left="1080" w:hanging="360"/>
      </w:pPr>
      <w:rPr>
        <w:rFonts w:ascii="Symbol" w:hAnsi="Symbol"/>
      </w:rPr>
    </w:lvl>
    <w:lvl w:ilvl="7" w:tplc="C96E24D8">
      <w:start w:val="1"/>
      <w:numFmt w:val="bullet"/>
      <w:lvlText w:val=""/>
      <w:lvlJc w:val="left"/>
      <w:pPr>
        <w:ind w:left="1080" w:hanging="360"/>
      </w:pPr>
      <w:rPr>
        <w:rFonts w:ascii="Symbol" w:hAnsi="Symbol"/>
      </w:rPr>
    </w:lvl>
    <w:lvl w:ilvl="8" w:tplc="EBE678FA">
      <w:start w:val="1"/>
      <w:numFmt w:val="bullet"/>
      <w:lvlText w:val=""/>
      <w:lvlJc w:val="left"/>
      <w:pPr>
        <w:ind w:left="1080" w:hanging="360"/>
      </w:pPr>
      <w:rPr>
        <w:rFonts w:ascii="Symbol" w:hAnsi="Symbol"/>
      </w:rPr>
    </w:lvl>
  </w:abstractNum>
  <w:abstractNum w:abstractNumId="6" w15:restartNumberingAfterBreak="0">
    <w:nsid w:val="10F70A1A"/>
    <w:multiLevelType w:val="hybridMultilevel"/>
    <w:tmpl w:val="86BC5E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8411B7"/>
    <w:multiLevelType w:val="hybridMultilevel"/>
    <w:tmpl w:val="A76E9402"/>
    <w:lvl w:ilvl="0" w:tplc="9D9AB1D8">
      <w:start w:val="1"/>
      <w:numFmt w:val="decimal"/>
      <w:lvlText w:val="%1."/>
      <w:lvlJc w:val="left"/>
      <w:pPr>
        <w:ind w:left="1020" w:hanging="360"/>
      </w:pPr>
    </w:lvl>
    <w:lvl w:ilvl="1" w:tplc="2C647780">
      <w:start w:val="1"/>
      <w:numFmt w:val="decimal"/>
      <w:lvlText w:val="%2."/>
      <w:lvlJc w:val="left"/>
      <w:pPr>
        <w:ind w:left="1020" w:hanging="360"/>
      </w:pPr>
    </w:lvl>
    <w:lvl w:ilvl="2" w:tplc="EB4EC5FA">
      <w:start w:val="1"/>
      <w:numFmt w:val="decimal"/>
      <w:lvlText w:val="%3."/>
      <w:lvlJc w:val="left"/>
      <w:pPr>
        <w:ind w:left="1020" w:hanging="360"/>
      </w:pPr>
    </w:lvl>
    <w:lvl w:ilvl="3" w:tplc="AD482A5A">
      <w:start w:val="1"/>
      <w:numFmt w:val="decimal"/>
      <w:lvlText w:val="%4."/>
      <w:lvlJc w:val="left"/>
      <w:pPr>
        <w:ind w:left="1020" w:hanging="360"/>
      </w:pPr>
    </w:lvl>
    <w:lvl w:ilvl="4" w:tplc="2A9AAE44">
      <w:start w:val="1"/>
      <w:numFmt w:val="decimal"/>
      <w:lvlText w:val="%5."/>
      <w:lvlJc w:val="left"/>
      <w:pPr>
        <w:ind w:left="1020" w:hanging="360"/>
      </w:pPr>
    </w:lvl>
    <w:lvl w:ilvl="5" w:tplc="E2DCD24A">
      <w:start w:val="1"/>
      <w:numFmt w:val="decimal"/>
      <w:lvlText w:val="%6."/>
      <w:lvlJc w:val="left"/>
      <w:pPr>
        <w:ind w:left="1020" w:hanging="360"/>
      </w:pPr>
    </w:lvl>
    <w:lvl w:ilvl="6" w:tplc="F710B002">
      <w:start w:val="1"/>
      <w:numFmt w:val="decimal"/>
      <w:lvlText w:val="%7."/>
      <w:lvlJc w:val="left"/>
      <w:pPr>
        <w:ind w:left="1020" w:hanging="360"/>
      </w:pPr>
    </w:lvl>
    <w:lvl w:ilvl="7" w:tplc="B1989CDA">
      <w:start w:val="1"/>
      <w:numFmt w:val="decimal"/>
      <w:lvlText w:val="%8."/>
      <w:lvlJc w:val="left"/>
      <w:pPr>
        <w:ind w:left="1020" w:hanging="360"/>
      </w:pPr>
    </w:lvl>
    <w:lvl w:ilvl="8" w:tplc="E2705E72">
      <w:start w:val="1"/>
      <w:numFmt w:val="decimal"/>
      <w:lvlText w:val="%9."/>
      <w:lvlJc w:val="left"/>
      <w:pPr>
        <w:ind w:left="1020" w:hanging="360"/>
      </w:pPr>
    </w:lvl>
  </w:abstractNum>
  <w:abstractNum w:abstractNumId="8" w15:restartNumberingAfterBreak="0">
    <w:nsid w:val="1E4F6CFF"/>
    <w:multiLevelType w:val="hybridMultilevel"/>
    <w:tmpl w:val="90661F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23663B"/>
    <w:multiLevelType w:val="hybridMultilevel"/>
    <w:tmpl w:val="85BC01B0"/>
    <w:lvl w:ilvl="0" w:tplc="1C4261D0">
      <w:start w:val="1"/>
      <w:numFmt w:val="bullet"/>
      <w:lvlText w:val=""/>
      <w:lvlJc w:val="left"/>
      <w:pPr>
        <w:ind w:left="1080" w:hanging="360"/>
      </w:pPr>
      <w:rPr>
        <w:rFonts w:ascii="Symbol" w:hAnsi="Symbol"/>
      </w:rPr>
    </w:lvl>
    <w:lvl w:ilvl="1" w:tplc="CF94DBD4">
      <w:start w:val="1"/>
      <w:numFmt w:val="bullet"/>
      <w:lvlText w:val=""/>
      <w:lvlJc w:val="left"/>
      <w:pPr>
        <w:ind w:left="1080" w:hanging="360"/>
      </w:pPr>
      <w:rPr>
        <w:rFonts w:ascii="Symbol" w:hAnsi="Symbol"/>
      </w:rPr>
    </w:lvl>
    <w:lvl w:ilvl="2" w:tplc="0A06FC96">
      <w:start w:val="1"/>
      <w:numFmt w:val="bullet"/>
      <w:lvlText w:val=""/>
      <w:lvlJc w:val="left"/>
      <w:pPr>
        <w:ind w:left="1080" w:hanging="360"/>
      </w:pPr>
      <w:rPr>
        <w:rFonts w:ascii="Symbol" w:hAnsi="Symbol"/>
      </w:rPr>
    </w:lvl>
    <w:lvl w:ilvl="3" w:tplc="904896A6">
      <w:start w:val="1"/>
      <w:numFmt w:val="bullet"/>
      <w:lvlText w:val=""/>
      <w:lvlJc w:val="left"/>
      <w:pPr>
        <w:ind w:left="1080" w:hanging="360"/>
      </w:pPr>
      <w:rPr>
        <w:rFonts w:ascii="Symbol" w:hAnsi="Symbol"/>
      </w:rPr>
    </w:lvl>
    <w:lvl w:ilvl="4" w:tplc="D13EE2B8">
      <w:start w:val="1"/>
      <w:numFmt w:val="bullet"/>
      <w:lvlText w:val=""/>
      <w:lvlJc w:val="left"/>
      <w:pPr>
        <w:ind w:left="1080" w:hanging="360"/>
      </w:pPr>
      <w:rPr>
        <w:rFonts w:ascii="Symbol" w:hAnsi="Symbol"/>
      </w:rPr>
    </w:lvl>
    <w:lvl w:ilvl="5" w:tplc="6B5C0ABC">
      <w:start w:val="1"/>
      <w:numFmt w:val="bullet"/>
      <w:lvlText w:val=""/>
      <w:lvlJc w:val="left"/>
      <w:pPr>
        <w:ind w:left="1080" w:hanging="360"/>
      </w:pPr>
      <w:rPr>
        <w:rFonts w:ascii="Symbol" w:hAnsi="Symbol"/>
      </w:rPr>
    </w:lvl>
    <w:lvl w:ilvl="6" w:tplc="489AA586">
      <w:start w:val="1"/>
      <w:numFmt w:val="bullet"/>
      <w:lvlText w:val=""/>
      <w:lvlJc w:val="left"/>
      <w:pPr>
        <w:ind w:left="1080" w:hanging="360"/>
      </w:pPr>
      <w:rPr>
        <w:rFonts w:ascii="Symbol" w:hAnsi="Symbol"/>
      </w:rPr>
    </w:lvl>
    <w:lvl w:ilvl="7" w:tplc="934AF234">
      <w:start w:val="1"/>
      <w:numFmt w:val="bullet"/>
      <w:lvlText w:val=""/>
      <w:lvlJc w:val="left"/>
      <w:pPr>
        <w:ind w:left="1080" w:hanging="360"/>
      </w:pPr>
      <w:rPr>
        <w:rFonts w:ascii="Symbol" w:hAnsi="Symbol"/>
      </w:rPr>
    </w:lvl>
    <w:lvl w:ilvl="8" w:tplc="6E86A698">
      <w:start w:val="1"/>
      <w:numFmt w:val="bullet"/>
      <w:lvlText w:val=""/>
      <w:lvlJc w:val="left"/>
      <w:pPr>
        <w:ind w:left="1080" w:hanging="360"/>
      </w:pPr>
      <w:rPr>
        <w:rFonts w:ascii="Symbol" w:hAnsi="Symbol"/>
      </w:rPr>
    </w:lvl>
  </w:abstractNum>
  <w:abstractNum w:abstractNumId="10" w15:restartNumberingAfterBreak="0">
    <w:nsid w:val="2A203A8E"/>
    <w:multiLevelType w:val="hybridMultilevel"/>
    <w:tmpl w:val="2EF28962"/>
    <w:lvl w:ilvl="0" w:tplc="E82A2E9C">
      <w:start w:val="1"/>
      <w:numFmt w:val="bullet"/>
      <w:lvlText w:val=""/>
      <w:lvlJc w:val="left"/>
      <w:pPr>
        <w:ind w:left="1080" w:hanging="360"/>
      </w:pPr>
      <w:rPr>
        <w:rFonts w:ascii="Symbol" w:hAnsi="Symbol"/>
      </w:rPr>
    </w:lvl>
    <w:lvl w:ilvl="1" w:tplc="642C56D2">
      <w:start w:val="1"/>
      <w:numFmt w:val="bullet"/>
      <w:lvlText w:val=""/>
      <w:lvlJc w:val="left"/>
      <w:pPr>
        <w:ind w:left="1080" w:hanging="360"/>
      </w:pPr>
      <w:rPr>
        <w:rFonts w:ascii="Symbol" w:hAnsi="Symbol"/>
      </w:rPr>
    </w:lvl>
    <w:lvl w:ilvl="2" w:tplc="3E84CAC8">
      <w:start w:val="1"/>
      <w:numFmt w:val="bullet"/>
      <w:lvlText w:val=""/>
      <w:lvlJc w:val="left"/>
      <w:pPr>
        <w:ind w:left="1080" w:hanging="360"/>
      </w:pPr>
      <w:rPr>
        <w:rFonts w:ascii="Symbol" w:hAnsi="Symbol"/>
      </w:rPr>
    </w:lvl>
    <w:lvl w:ilvl="3" w:tplc="E5D4A9D0">
      <w:start w:val="1"/>
      <w:numFmt w:val="bullet"/>
      <w:lvlText w:val=""/>
      <w:lvlJc w:val="left"/>
      <w:pPr>
        <w:ind w:left="1080" w:hanging="360"/>
      </w:pPr>
      <w:rPr>
        <w:rFonts w:ascii="Symbol" w:hAnsi="Symbol"/>
      </w:rPr>
    </w:lvl>
    <w:lvl w:ilvl="4" w:tplc="0D6A0044">
      <w:start w:val="1"/>
      <w:numFmt w:val="bullet"/>
      <w:lvlText w:val=""/>
      <w:lvlJc w:val="left"/>
      <w:pPr>
        <w:ind w:left="1080" w:hanging="360"/>
      </w:pPr>
      <w:rPr>
        <w:rFonts w:ascii="Symbol" w:hAnsi="Symbol"/>
      </w:rPr>
    </w:lvl>
    <w:lvl w:ilvl="5" w:tplc="AFA83F64">
      <w:start w:val="1"/>
      <w:numFmt w:val="bullet"/>
      <w:lvlText w:val=""/>
      <w:lvlJc w:val="left"/>
      <w:pPr>
        <w:ind w:left="1080" w:hanging="360"/>
      </w:pPr>
      <w:rPr>
        <w:rFonts w:ascii="Symbol" w:hAnsi="Symbol"/>
      </w:rPr>
    </w:lvl>
    <w:lvl w:ilvl="6" w:tplc="53740B3E">
      <w:start w:val="1"/>
      <w:numFmt w:val="bullet"/>
      <w:lvlText w:val=""/>
      <w:lvlJc w:val="left"/>
      <w:pPr>
        <w:ind w:left="1080" w:hanging="360"/>
      </w:pPr>
      <w:rPr>
        <w:rFonts w:ascii="Symbol" w:hAnsi="Symbol"/>
      </w:rPr>
    </w:lvl>
    <w:lvl w:ilvl="7" w:tplc="B7582DF0">
      <w:start w:val="1"/>
      <w:numFmt w:val="bullet"/>
      <w:lvlText w:val=""/>
      <w:lvlJc w:val="left"/>
      <w:pPr>
        <w:ind w:left="1080" w:hanging="360"/>
      </w:pPr>
      <w:rPr>
        <w:rFonts w:ascii="Symbol" w:hAnsi="Symbol"/>
      </w:rPr>
    </w:lvl>
    <w:lvl w:ilvl="8" w:tplc="9FFE49F2">
      <w:start w:val="1"/>
      <w:numFmt w:val="bullet"/>
      <w:lvlText w:val=""/>
      <w:lvlJc w:val="left"/>
      <w:pPr>
        <w:ind w:left="1080" w:hanging="360"/>
      </w:pPr>
      <w:rPr>
        <w:rFonts w:ascii="Symbol" w:hAnsi="Symbol"/>
      </w:rPr>
    </w:lvl>
  </w:abstractNum>
  <w:abstractNum w:abstractNumId="11" w15:restartNumberingAfterBreak="0">
    <w:nsid w:val="2DD74547"/>
    <w:multiLevelType w:val="hybridMultilevel"/>
    <w:tmpl w:val="01F438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FD57B9"/>
    <w:multiLevelType w:val="hybridMultilevel"/>
    <w:tmpl w:val="0DD625F8"/>
    <w:lvl w:ilvl="0" w:tplc="8F16E99A">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FE64E5F"/>
    <w:multiLevelType w:val="hybridMultilevel"/>
    <w:tmpl w:val="C7C67E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867934"/>
    <w:multiLevelType w:val="hybridMultilevel"/>
    <w:tmpl w:val="0BF4F140"/>
    <w:lvl w:ilvl="0" w:tplc="5B4268E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7782E9C"/>
    <w:multiLevelType w:val="hybridMultilevel"/>
    <w:tmpl w:val="99B8A1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5377A1"/>
    <w:multiLevelType w:val="hybridMultilevel"/>
    <w:tmpl w:val="80407A92"/>
    <w:lvl w:ilvl="0" w:tplc="3BB034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02459B"/>
    <w:multiLevelType w:val="hybridMultilevel"/>
    <w:tmpl w:val="3A9CC18C"/>
    <w:lvl w:ilvl="0" w:tplc="CC021EFC">
      <w:start w:val="1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C654DC"/>
    <w:multiLevelType w:val="hybridMultilevel"/>
    <w:tmpl w:val="64C8DB78"/>
    <w:lvl w:ilvl="0" w:tplc="3BE892C0">
      <w:start w:val="1"/>
      <w:numFmt w:val="bullet"/>
      <w:lvlText w:val=""/>
      <w:lvlJc w:val="left"/>
      <w:pPr>
        <w:ind w:left="1080" w:hanging="360"/>
      </w:pPr>
      <w:rPr>
        <w:rFonts w:ascii="Symbol" w:hAnsi="Symbol"/>
      </w:rPr>
    </w:lvl>
    <w:lvl w:ilvl="1" w:tplc="79B80002">
      <w:start w:val="1"/>
      <w:numFmt w:val="bullet"/>
      <w:lvlText w:val=""/>
      <w:lvlJc w:val="left"/>
      <w:pPr>
        <w:ind w:left="1080" w:hanging="360"/>
      </w:pPr>
      <w:rPr>
        <w:rFonts w:ascii="Symbol" w:hAnsi="Symbol"/>
      </w:rPr>
    </w:lvl>
    <w:lvl w:ilvl="2" w:tplc="AA5897E0">
      <w:start w:val="1"/>
      <w:numFmt w:val="bullet"/>
      <w:lvlText w:val=""/>
      <w:lvlJc w:val="left"/>
      <w:pPr>
        <w:ind w:left="1080" w:hanging="360"/>
      </w:pPr>
      <w:rPr>
        <w:rFonts w:ascii="Symbol" w:hAnsi="Symbol"/>
      </w:rPr>
    </w:lvl>
    <w:lvl w:ilvl="3" w:tplc="0CFEA65A">
      <w:start w:val="1"/>
      <w:numFmt w:val="bullet"/>
      <w:lvlText w:val=""/>
      <w:lvlJc w:val="left"/>
      <w:pPr>
        <w:ind w:left="1080" w:hanging="360"/>
      </w:pPr>
      <w:rPr>
        <w:rFonts w:ascii="Symbol" w:hAnsi="Symbol"/>
      </w:rPr>
    </w:lvl>
    <w:lvl w:ilvl="4" w:tplc="64C6591A">
      <w:start w:val="1"/>
      <w:numFmt w:val="bullet"/>
      <w:lvlText w:val=""/>
      <w:lvlJc w:val="left"/>
      <w:pPr>
        <w:ind w:left="1080" w:hanging="360"/>
      </w:pPr>
      <w:rPr>
        <w:rFonts w:ascii="Symbol" w:hAnsi="Symbol"/>
      </w:rPr>
    </w:lvl>
    <w:lvl w:ilvl="5" w:tplc="BE2AE728">
      <w:start w:val="1"/>
      <w:numFmt w:val="bullet"/>
      <w:lvlText w:val=""/>
      <w:lvlJc w:val="left"/>
      <w:pPr>
        <w:ind w:left="1080" w:hanging="360"/>
      </w:pPr>
      <w:rPr>
        <w:rFonts w:ascii="Symbol" w:hAnsi="Symbol"/>
      </w:rPr>
    </w:lvl>
    <w:lvl w:ilvl="6" w:tplc="7B42F120">
      <w:start w:val="1"/>
      <w:numFmt w:val="bullet"/>
      <w:lvlText w:val=""/>
      <w:lvlJc w:val="left"/>
      <w:pPr>
        <w:ind w:left="1080" w:hanging="360"/>
      </w:pPr>
      <w:rPr>
        <w:rFonts w:ascii="Symbol" w:hAnsi="Symbol"/>
      </w:rPr>
    </w:lvl>
    <w:lvl w:ilvl="7" w:tplc="00F87A58">
      <w:start w:val="1"/>
      <w:numFmt w:val="bullet"/>
      <w:lvlText w:val=""/>
      <w:lvlJc w:val="left"/>
      <w:pPr>
        <w:ind w:left="1080" w:hanging="360"/>
      </w:pPr>
      <w:rPr>
        <w:rFonts w:ascii="Symbol" w:hAnsi="Symbol"/>
      </w:rPr>
    </w:lvl>
    <w:lvl w:ilvl="8" w:tplc="11D68334">
      <w:start w:val="1"/>
      <w:numFmt w:val="bullet"/>
      <w:lvlText w:val=""/>
      <w:lvlJc w:val="left"/>
      <w:pPr>
        <w:ind w:left="1080" w:hanging="360"/>
      </w:pPr>
      <w:rPr>
        <w:rFonts w:ascii="Symbol" w:hAnsi="Symbol"/>
      </w:rPr>
    </w:lvl>
  </w:abstractNum>
  <w:abstractNum w:abstractNumId="19" w15:restartNumberingAfterBreak="0">
    <w:nsid w:val="475F51BA"/>
    <w:multiLevelType w:val="hybridMultilevel"/>
    <w:tmpl w:val="359E728C"/>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4B036559"/>
    <w:multiLevelType w:val="hybridMultilevel"/>
    <w:tmpl w:val="9E2A4602"/>
    <w:lvl w:ilvl="0" w:tplc="8F16E9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EC231C2"/>
    <w:multiLevelType w:val="hybridMultilevel"/>
    <w:tmpl w:val="4D622936"/>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F007EEF"/>
    <w:multiLevelType w:val="hybridMultilevel"/>
    <w:tmpl w:val="B06241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C36F65"/>
    <w:multiLevelType w:val="hybridMultilevel"/>
    <w:tmpl w:val="A2F4EB9E"/>
    <w:lvl w:ilvl="0" w:tplc="BDF01B18">
      <w:start w:val="1"/>
      <w:numFmt w:val="bullet"/>
      <w:lvlText w:val=""/>
      <w:lvlJc w:val="left"/>
      <w:pPr>
        <w:ind w:left="1080" w:hanging="360"/>
      </w:pPr>
      <w:rPr>
        <w:rFonts w:ascii="Symbol" w:hAnsi="Symbol"/>
      </w:rPr>
    </w:lvl>
    <w:lvl w:ilvl="1" w:tplc="E7D0C7FC">
      <w:start w:val="1"/>
      <w:numFmt w:val="bullet"/>
      <w:lvlText w:val=""/>
      <w:lvlJc w:val="left"/>
      <w:pPr>
        <w:ind w:left="1080" w:hanging="360"/>
      </w:pPr>
      <w:rPr>
        <w:rFonts w:ascii="Symbol" w:hAnsi="Symbol"/>
      </w:rPr>
    </w:lvl>
    <w:lvl w:ilvl="2" w:tplc="961E8EA0">
      <w:start w:val="1"/>
      <w:numFmt w:val="bullet"/>
      <w:lvlText w:val=""/>
      <w:lvlJc w:val="left"/>
      <w:pPr>
        <w:ind w:left="1080" w:hanging="360"/>
      </w:pPr>
      <w:rPr>
        <w:rFonts w:ascii="Symbol" w:hAnsi="Symbol"/>
      </w:rPr>
    </w:lvl>
    <w:lvl w:ilvl="3" w:tplc="F5FA1C70">
      <w:start w:val="1"/>
      <w:numFmt w:val="bullet"/>
      <w:lvlText w:val=""/>
      <w:lvlJc w:val="left"/>
      <w:pPr>
        <w:ind w:left="1080" w:hanging="360"/>
      </w:pPr>
      <w:rPr>
        <w:rFonts w:ascii="Symbol" w:hAnsi="Symbol"/>
      </w:rPr>
    </w:lvl>
    <w:lvl w:ilvl="4" w:tplc="45207006">
      <w:start w:val="1"/>
      <w:numFmt w:val="bullet"/>
      <w:lvlText w:val=""/>
      <w:lvlJc w:val="left"/>
      <w:pPr>
        <w:ind w:left="1080" w:hanging="360"/>
      </w:pPr>
      <w:rPr>
        <w:rFonts w:ascii="Symbol" w:hAnsi="Symbol"/>
      </w:rPr>
    </w:lvl>
    <w:lvl w:ilvl="5" w:tplc="271A6210">
      <w:start w:val="1"/>
      <w:numFmt w:val="bullet"/>
      <w:lvlText w:val=""/>
      <w:lvlJc w:val="left"/>
      <w:pPr>
        <w:ind w:left="1080" w:hanging="360"/>
      </w:pPr>
      <w:rPr>
        <w:rFonts w:ascii="Symbol" w:hAnsi="Symbol"/>
      </w:rPr>
    </w:lvl>
    <w:lvl w:ilvl="6" w:tplc="8654D876">
      <w:start w:val="1"/>
      <w:numFmt w:val="bullet"/>
      <w:lvlText w:val=""/>
      <w:lvlJc w:val="left"/>
      <w:pPr>
        <w:ind w:left="1080" w:hanging="360"/>
      </w:pPr>
      <w:rPr>
        <w:rFonts w:ascii="Symbol" w:hAnsi="Symbol"/>
      </w:rPr>
    </w:lvl>
    <w:lvl w:ilvl="7" w:tplc="C326FB02">
      <w:start w:val="1"/>
      <w:numFmt w:val="bullet"/>
      <w:lvlText w:val=""/>
      <w:lvlJc w:val="left"/>
      <w:pPr>
        <w:ind w:left="1080" w:hanging="360"/>
      </w:pPr>
      <w:rPr>
        <w:rFonts w:ascii="Symbol" w:hAnsi="Symbol"/>
      </w:rPr>
    </w:lvl>
    <w:lvl w:ilvl="8" w:tplc="0F4C1A62">
      <w:start w:val="1"/>
      <w:numFmt w:val="bullet"/>
      <w:lvlText w:val=""/>
      <w:lvlJc w:val="left"/>
      <w:pPr>
        <w:ind w:left="1080" w:hanging="360"/>
      </w:pPr>
      <w:rPr>
        <w:rFonts w:ascii="Symbol" w:hAnsi="Symbol"/>
      </w:rPr>
    </w:lvl>
  </w:abstractNum>
  <w:abstractNum w:abstractNumId="24" w15:restartNumberingAfterBreak="0">
    <w:nsid w:val="520422AA"/>
    <w:multiLevelType w:val="hybridMultilevel"/>
    <w:tmpl w:val="2A9AAF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F04ED2"/>
    <w:multiLevelType w:val="hybridMultilevel"/>
    <w:tmpl w:val="1996F3AA"/>
    <w:lvl w:ilvl="0" w:tplc="52609B56">
      <w:start w:val="1"/>
      <w:numFmt w:val="decimal"/>
      <w:lvlText w:val="%1."/>
      <w:lvlJc w:val="left"/>
      <w:pPr>
        <w:ind w:left="1440" w:hanging="360"/>
      </w:pPr>
    </w:lvl>
    <w:lvl w:ilvl="1" w:tplc="DE2E3DFE">
      <w:start w:val="1"/>
      <w:numFmt w:val="decimal"/>
      <w:lvlText w:val="%2."/>
      <w:lvlJc w:val="left"/>
      <w:pPr>
        <w:ind w:left="1440" w:hanging="360"/>
      </w:pPr>
    </w:lvl>
    <w:lvl w:ilvl="2" w:tplc="CE123A26">
      <w:start w:val="1"/>
      <w:numFmt w:val="decimal"/>
      <w:lvlText w:val="%3."/>
      <w:lvlJc w:val="left"/>
      <w:pPr>
        <w:ind w:left="1440" w:hanging="360"/>
      </w:pPr>
    </w:lvl>
    <w:lvl w:ilvl="3" w:tplc="108E84CC">
      <w:start w:val="1"/>
      <w:numFmt w:val="decimal"/>
      <w:lvlText w:val="%4."/>
      <w:lvlJc w:val="left"/>
      <w:pPr>
        <w:ind w:left="1440" w:hanging="360"/>
      </w:pPr>
    </w:lvl>
    <w:lvl w:ilvl="4" w:tplc="F2E03E6A">
      <w:start w:val="1"/>
      <w:numFmt w:val="decimal"/>
      <w:lvlText w:val="%5."/>
      <w:lvlJc w:val="left"/>
      <w:pPr>
        <w:ind w:left="1440" w:hanging="360"/>
      </w:pPr>
    </w:lvl>
    <w:lvl w:ilvl="5" w:tplc="BD88A70C">
      <w:start w:val="1"/>
      <w:numFmt w:val="decimal"/>
      <w:lvlText w:val="%6."/>
      <w:lvlJc w:val="left"/>
      <w:pPr>
        <w:ind w:left="1440" w:hanging="360"/>
      </w:pPr>
    </w:lvl>
    <w:lvl w:ilvl="6" w:tplc="1278F74E">
      <w:start w:val="1"/>
      <w:numFmt w:val="decimal"/>
      <w:lvlText w:val="%7."/>
      <w:lvlJc w:val="left"/>
      <w:pPr>
        <w:ind w:left="1440" w:hanging="360"/>
      </w:pPr>
    </w:lvl>
    <w:lvl w:ilvl="7" w:tplc="F800A9DE">
      <w:start w:val="1"/>
      <w:numFmt w:val="decimal"/>
      <w:lvlText w:val="%8."/>
      <w:lvlJc w:val="left"/>
      <w:pPr>
        <w:ind w:left="1440" w:hanging="360"/>
      </w:pPr>
    </w:lvl>
    <w:lvl w:ilvl="8" w:tplc="54689898">
      <w:start w:val="1"/>
      <w:numFmt w:val="decimal"/>
      <w:lvlText w:val="%9."/>
      <w:lvlJc w:val="left"/>
      <w:pPr>
        <w:ind w:left="1440" w:hanging="360"/>
      </w:pPr>
    </w:lvl>
  </w:abstractNum>
  <w:abstractNum w:abstractNumId="26" w15:restartNumberingAfterBreak="0">
    <w:nsid w:val="57720402"/>
    <w:multiLevelType w:val="hybridMultilevel"/>
    <w:tmpl w:val="E81C2274"/>
    <w:lvl w:ilvl="0" w:tplc="0DBE6DB8">
      <w:start w:val="1"/>
      <w:numFmt w:val="bullet"/>
      <w:lvlText w:val=""/>
      <w:lvlJc w:val="left"/>
      <w:pPr>
        <w:ind w:left="1080" w:hanging="360"/>
      </w:pPr>
      <w:rPr>
        <w:rFonts w:ascii="Symbol" w:hAnsi="Symbol"/>
      </w:rPr>
    </w:lvl>
    <w:lvl w:ilvl="1" w:tplc="AD644346">
      <w:start w:val="1"/>
      <w:numFmt w:val="bullet"/>
      <w:lvlText w:val=""/>
      <w:lvlJc w:val="left"/>
      <w:pPr>
        <w:ind w:left="1080" w:hanging="360"/>
      </w:pPr>
      <w:rPr>
        <w:rFonts w:ascii="Symbol" w:hAnsi="Symbol"/>
      </w:rPr>
    </w:lvl>
    <w:lvl w:ilvl="2" w:tplc="64463212">
      <w:start w:val="1"/>
      <w:numFmt w:val="bullet"/>
      <w:lvlText w:val=""/>
      <w:lvlJc w:val="left"/>
      <w:pPr>
        <w:ind w:left="1080" w:hanging="360"/>
      </w:pPr>
      <w:rPr>
        <w:rFonts w:ascii="Symbol" w:hAnsi="Symbol"/>
      </w:rPr>
    </w:lvl>
    <w:lvl w:ilvl="3" w:tplc="4454ACC4">
      <w:start w:val="1"/>
      <w:numFmt w:val="bullet"/>
      <w:lvlText w:val=""/>
      <w:lvlJc w:val="left"/>
      <w:pPr>
        <w:ind w:left="1080" w:hanging="360"/>
      </w:pPr>
      <w:rPr>
        <w:rFonts w:ascii="Symbol" w:hAnsi="Symbol"/>
      </w:rPr>
    </w:lvl>
    <w:lvl w:ilvl="4" w:tplc="8766E8A4">
      <w:start w:val="1"/>
      <w:numFmt w:val="bullet"/>
      <w:lvlText w:val=""/>
      <w:lvlJc w:val="left"/>
      <w:pPr>
        <w:ind w:left="1080" w:hanging="360"/>
      </w:pPr>
      <w:rPr>
        <w:rFonts w:ascii="Symbol" w:hAnsi="Symbol"/>
      </w:rPr>
    </w:lvl>
    <w:lvl w:ilvl="5" w:tplc="78A49A02">
      <w:start w:val="1"/>
      <w:numFmt w:val="bullet"/>
      <w:lvlText w:val=""/>
      <w:lvlJc w:val="left"/>
      <w:pPr>
        <w:ind w:left="1080" w:hanging="360"/>
      </w:pPr>
      <w:rPr>
        <w:rFonts w:ascii="Symbol" w:hAnsi="Symbol"/>
      </w:rPr>
    </w:lvl>
    <w:lvl w:ilvl="6" w:tplc="D12AD6A4">
      <w:start w:val="1"/>
      <w:numFmt w:val="bullet"/>
      <w:lvlText w:val=""/>
      <w:lvlJc w:val="left"/>
      <w:pPr>
        <w:ind w:left="1080" w:hanging="360"/>
      </w:pPr>
      <w:rPr>
        <w:rFonts w:ascii="Symbol" w:hAnsi="Symbol"/>
      </w:rPr>
    </w:lvl>
    <w:lvl w:ilvl="7" w:tplc="02AE174A">
      <w:start w:val="1"/>
      <w:numFmt w:val="bullet"/>
      <w:lvlText w:val=""/>
      <w:lvlJc w:val="left"/>
      <w:pPr>
        <w:ind w:left="1080" w:hanging="360"/>
      </w:pPr>
      <w:rPr>
        <w:rFonts w:ascii="Symbol" w:hAnsi="Symbol"/>
      </w:rPr>
    </w:lvl>
    <w:lvl w:ilvl="8" w:tplc="DF1E2B44">
      <w:start w:val="1"/>
      <w:numFmt w:val="bullet"/>
      <w:lvlText w:val=""/>
      <w:lvlJc w:val="left"/>
      <w:pPr>
        <w:ind w:left="1080" w:hanging="360"/>
      </w:pPr>
      <w:rPr>
        <w:rFonts w:ascii="Symbol" w:hAnsi="Symbol"/>
      </w:rPr>
    </w:lvl>
  </w:abstractNum>
  <w:abstractNum w:abstractNumId="27" w15:restartNumberingAfterBreak="0">
    <w:nsid w:val="593D3EDB"/>
    <w:multiLevelType w:val="hybridMultilevel"/>
    <w:tmpl w:val="5E08F12C"/>
    <w:lvl w:ilvl="0" w:tplc="8F16E9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5D5846"/>
    <w:multiLevelType w:val="hybridMultilevel"/>
    <w:tmpl w:val="8292A0CE"/>
    <w:lvl w:ilvl="0" w:tplc="A6E05E64">
      <w:start w:val="1"/>
      <w:numFmt w:val="bullet"/>
      <w:lvlText w:val=""/>
      <w:lvlJc w:val="left"/>
      <w:pPr>
        <w:ind w:left="1080" w:hanging="360"/>
      </w:pPr>
      <w:rPr>
        <w:rFonts w:ascii="Symbol" w:hAnsi="Symbol"/>
      </w:rPr>
    </w:lvl>
    <w:lvl w:ilvl="1" w:tplc="A9824C00">
      <w:start w:val="1"/>
      <w:numFmt w:val="bullet"/>
      <w:lvlText w:val=""/>
      <w:lvlJc w:val="left"/>
      <w:pPr>
        <w:ind w:left="1080" w:hanging="360"/>
      </w:pPr>
      <w:rPr>
        <w:rFonts w:ascii="Symbol" w:hAnsi="Symbol"/>
      </w:rPr>
    </w:lvl>
    <w:lvl w:ilvl="2" w:tplc="0DA48754">
      <w:start w:val="1"/>
      <w:numFmt w:val="bullet"/>
      <w:lvlText w:val=""/>
      <w:lvlJc w:val="left"/>
      <w:pPr>
        <w:ind w:left="1080" w:hanging="360"/>
      </w:pPr>
      <w:rPr>
        <w:rFonts w:ascii="Symbol" w:hAnsi="Symbol"/>
      </w:rPr>
    </w:lvl>
    <w:lvl w:ilvl="3" w:tplc="3384BB02">
      <w:start w:val="1"/>
      <w:numFmt w:val="bullet"/>
      <w:lvlText w:val=""/>
      <w:lvlJc w:val="left"/>
      <w:pPr>
        <w:ind w:left="1080" w:hanging="360"/>
      </w:pPr>
      <w:rPr>
        <w:rFonts w:ascii="Symbol" w:hAnsi="Symbol"/>
      </w:rPr>
    </w:lvl>
    <w:lvl w:ilvl="4" w:tplc="AC9A34AC">
      <w:start w:val="1"/>
      <w:numFmt w:val="bullet"/>
      <w:lvlText w:val=""/>
      <w:lvlJc w:val="left"/>
      <w:pPr>
        <w:ind w:left="1080" w:hanging="360"/>
      </w:pPr>
      <w:rPr>
        <w:rFonts w:ascii="Symbol" w:hAnsi="Symbol"/>
      </w:rPr>
    </w:lvl>
    <w:lvl w:ilvl="5" w:tplc="03FE780C">
      <w:start w:val="1"/>
      <w:numFmt w:val="bullet"/>
      <w:lvlText w:val=""/>
      <w:lvlJc w:val="left"/>
      <w:pPr>
        <w:ind w:left="1080" w:hanging="360"/>
      </w:pPr>
      <w:rPr>
        <w:rFonts w:ascii="Symbol" w:hAnsi="Symbol"/>
      </w:rPr>
    </w:lvl>
    <w:lvl w:ilvl="6" w:tplc="C4CEBB08">
      <w:start w:val="1"/>
      <w:numFmt w:val="bullet"/>
      <w:lvlText w:val=""/>
      <w:lvlJc w:val="left"/>
      <w:pPr>
        <w:ind w:left="1080" w:hanging="360"/>
      </w:pPr>
      <w:rPr>
        <w:rFonts w:ascii="Symbol" w:hAnsi="Symbol"/>
      </w:rPr>
    </w:lvl>
    <w:lvl w:ilvl="7" w:tplc="90E4E29C">
      <w:start w:val="1"/>
      <w:numFmt w:val="bullet"/>
      <w:lvlText w:val=""/>
      <w:lvlJc w:val="left"/>
      <w:pPr>
        <w:ind w:left="1080" w:hanging="360"/>
      </w:pPr>
      <w:rPr>
        <w:rFonts w:ascii="Symbol" w:hAnsi="Symbol"/>
      </w:rPr>
    </w:lvl>
    <w:lvl w:ilvl="8" w:tplc="F5AEE08E">
      <w:start w:val="1"/>
      <w:numFmt w:val="bullet"/>
      <w:lvlText w:val=""/>
      <w:lvlJc w:val="left"/>
      <w:pPr>
        <w:ind w:left="1080" w:hanging="360"/>
      </w:pPr>
      <w:rPr>
        <w:rFonts w:ascii="Symbol" w:hAnsi="Symbol"/>
      </w:rPr>
    </w:lvl>
  </w:abstractNum>
  <w:abstractNum w:abstractNumId="29" w15:restartNumberingAfterBreak="0">
    <w:nsid w:val="718415C1"/>
    <w:multiLevelType w:val="hybridMultilevel"/>
    <w:tmpl w:val="8B1662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2BB2F5E"/>
    <w:multiLevelType w:val="hybridMultilevel"/>
    <w:tmpl w:val="C0F03D8C"/>
    <w:lvl w:ilvl="0" w:tplc="8F16E9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440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327008">
    <w:abstractNumId w:val="16"/>
  </w:num>
  <w:num w:numId="3" w16cid:durableId="1144732473">
    <w:abstractNumId w:val="27"/>
  </w:num>
  <w:num w:numId="4" w16cid:durableId="1212889640">
    <w:abstractNumId w:val="20"/>
  </w:num>
  <w:num w:numId="5" w16cid:durableId="254024262">
    <w:abstractNumId w:val="14"/>
  </w:num>
  <w:num w:numId="6" w16cid:durableId="875776137">
    <w:abstractNumId w:val="2"/>
  </w:num>
  <w:num w:numId="7" w16cid:durableId="582108417">
    <w:abstractNumId w:val="12"/>
  </w:num>
  <w:num w:numId="8" w16cid:durableId="716782571">
    <w:abstractNumId w:val="30"/>
  </w:num>
  <w:num w:numId="9" w16cid:durableId="1603225040">
    <w:abstractNumId w:val="0"/>
  </w:num>
  <w:num w:numId="10" w16cid:durableId="1947694286">
    <w:abstractNumId w:val="17"/>
  </w:num>
  <w:num w:numId="11" w16cid:durableId="1531147542">
    <w:abstractNumId w:val="6"/>
  </w:num>
  <w:num w:numId="12" w16cid:durableId="1842307360">
    <w:abstractNumId w:val="24"/>
  </w:num>
  <w:num w:numId="13" w16cid:durableId="969936708">
    <w:abstractNumId w:val="22"/>
  </w:num>
  <w:num w:numId="14" w16cid:durableId="445321044">
    <w:abstractNumId w:val="13"/>
  </w:num>
  <w:num w:numId="15" w16cid:durableId="127288506">
    <w:abstractNumId w:val="19"/>
  </w:num>
  <w:num w:numId="16" w16cid:durableId="968898947">
    <w:abstractNumId w:val="8"/>
  </w:num>
  <w:num w:numId="17" w16cid:durableId="362100637">
    <w:abstractNumId w:val="21"/>
  </w:num>
  <w:num w:numId="18" w16cid:durableId="625356366">
    <w:abstractNumId w:val="11"/>
  </w:num>
  <w:num w:numId="19" w16cid:durableId="1488479233">
    <w:abstractNumId w:val="15"/>
  </w:num>
  <w:num w:numId="20" w16cid:durableId="1060596162">
    <w:abstractNumId w:val="4"/>
  </w:num>
  <w:num w:numId="21" w16cid:durableId="1764719616">
    <w:abstractNumId w:val="29"/>
  </w:num>
  <w:num w:numId="22" w16cid:durableId="1333297112">
    <w:abstractNumId w:val="5"/>
  </w:num>
  <w:num w:numId="23" w16cid:durableId="400834345">
    <w:abstractNumId w:val="10"/>
  </w:num>
  <w:num w:numId="24" w16cid:durableId="1772698295">
    <w:abstractNumId w:val="18"/>
  </w:num>
  <w:num w:numId="25" w16cid:durableId="1357924086">
    <w:abstractNumId w:val="25"/>
  </w:num>
  <w:num w:numId="26" w16cid:durableId="1655572822">
    <w:abstractNumId w:val="9"/>
  </w:num>
  <w:num w:numId="27" w16cid:durableId="229048356">
    <w:abstractNumId w:val="3"/>
  </w:num>
  <w:num w:numId="28" w16cid:durableId="1530683377">
    <w:abstractNumId w:val="7"/>
  </w:num>
  <w:num w:numId="29" w16cid:durableId="589848455">
    <w:abstractNumId w:val="26"/>
  </w:num>
  <w:num w:numId="30" w16cid:durableId="1297028492">
    <w:abstractNumId w:val="23"/>
  </w:num>
  <w:num w:numId="31" w16cid:durableId="4071217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05"/>
    <w:rsid w:val="00003E38"/>
    <w:rsid w:val="00030EC9"/>
    <w:rsid w:val="00036CF6"/>
    <w:rsid w:val="00071F59"/>
    <w:rsid w:val="00073E3C"/>
    <w:rsid w:val="00075288"/>
    <w:rsid w:val="000814A4"/>
    <w:rsid w:val="00085C3B"/>
    <w:rsid w:val="000916D5"/>
    <w:rsid w:val="000944D2"/>
    <w:rsid w:val="000C0575"/>
    <w:rsid w:val="000C0DEA"/>
    <w:rsid w:val="000C2AF7"/>
    <w:rsid w:val="000C5D41"/>
    <w:rsid w:val="000C7A8F"/>
    <w:rsid w:val="000D2568"/>
    <w:rsid w:val="000D4E35"/>
    <w:rsid w:val="000E230E"/>
    <w:rsid w:val="000F1CF3"/>
    <w:rsid w:val="000F4EE9"/>
    <w:rsid w:val="000F72E0"/>
    <w:rsid w:val="00104A46"/>
    <w:rsid w:val="001100F4"/>
    <w:rsid w:val="00113D4D"/>
    <w:rsid w:val="00130D06"/>
    <w:rsid w:val="001405E6"/>
    <w:rsid w:val="00143704"/>
    <w:rsid w:val="00143D4F"/>
    <w:rsid w:val="00144FF1"/>
    <w:rsid w:val="00145EB9"/>
    <w:rsid w:val="001577F1"/>
    <w:rsid w:val="001644D5"/>
    <w:rsid w:val="00167A17"/>
    <w:rsid w:val="001772EA"/>
    <w:rsid w:val="001823FE"/>
    <w:rsid w:val="00185462"/>
    <w:rsid w:val="00186054"/>
    <w:rsid w:val="00193AFD"/>
    <w:rsid w:val="001A330A"/>
    <w:rsid w:val="001A39E9"/>
    <w:rsid w:val="001A438B"/>
    <w:rsid w:val="001B29EA"/>
    <w:rsid w:val="001C215A"/>
    <w:rsid w:val="001D1391"/>
    <w:rsid w:val="001D4D89"/>
    <w:rsid w:val="001D5FF6"/>
    <w:rsid w:val="001E6D62"/>
    <w:rsid w:val="001F6324"/>
    <w:rsid w:val="001F7CA0"/>
    <w:rsid w:val="00205696"/>
    <w:rsid w:val="002113E7"/>
    <w:rsid w:val="00216A78"/>
    <w:rsid w:val="00217EEE"/>
    <w:rsid w:val="002236BA"/>
    <w:rsid w:val="00243476"/>
    <w:rsid w:val="002633F6"/>
    <w:rsid w:val="00270363"/>
    <w:rsid w:val="002703C8"/>
    <w:rsid w:val="0027053F"/>
    <w:rsid w:val="00291B9B"/>
    <w:rsid w:val="00293526"/>
    <w:rsid w:val="00293714"/>
    <w:rsid w:val="002968BA"/>
    <w:rsid w:val="00297614"/>
    <w:rsid w:val="002A2F96"/>
    <w:rsid w:val="002A5B91"/>
    <w:rsid w:val="002A5D98"/>
    <w:rsid w:val="002B384A"/>
    <w:rsid w:val="002B3C89"/>
    <w:rsid w:val="002C3EAF"/>
    <w:rsid w:val="002C6FE6"/>
    <w:rsid w:val="002D5A31"/>
    <w:rsid w:val="002D5CF6"/>
    <w:rsid w:val="002E2DAE"/>
    <w:rsid w:val="002E6522"/>
    <w:rsid w:val="002F0167"/>
    <w:rsid w:val="002F3404"/>
    <w:rsid w:val="002F6D19"/>
    <w:rsid w:val="002F76B0"/>
    <w:rsid w:val="003017E8"/>
    <w:rsid w:val="00312B64"/>
    <w:rsid w:val="00313898"/>
    <w:rsid w:val="00314464"/>
    <w:rsid w:val="00322B24"/>
    <w:rsid w:val="00327315"/>
    <w:rsid w:val="00340A3A"/>
    <w:rsid w:val="0034108F"/>
    <w:rsid w:val="00344B38"/>
    <w:rsid w:val="00345747"/>
    <w:rsid w:val="003544D9"/>
    <w:rsid w:val="0035780D"/>
    <w:rsid w:val="0036363E"/>
    <w:rsid w:val="00363BB5"/>
    <w:rsid w:val="00365509"/>
    <w:rsid w:val="00367468"/>
    <w:rsid w:val="003724DB"/>
    <w:rsid w:val="00387C9A"/>
    <w:rsid w:val="00394273"/>
    <w:rsid w:val="00397068"/>
    <w:rsid w:val="003A065C"/>
    <w:rsid w:val="003A6DAF"/>
    <w:rsid w:val="003B2A73"/>
    <w:rsid w:val="003C1D17"/>
    <w:rsid w:val="003C2268"/>
    <w:rsid w:val="003C4395"/>
    <w:rsid w:val="003C5D56"/>
    <w:rsid w:val="003C73C8"/>
    <w:rsid w:val="003D3C30"/>
    <w:rsid w:val="003F2516"/>
    <w:rsid w:val="003F3001"/>
    <w:rsid w:val="003F7FC6"/>
    <w:rsid w:val="004003CB"/>
    <w:rsid w:val="0040424E"/>
    <w:rsid w:val="0040588F"/>
    <w:rsid w:val="00413447"/>
    <w:rsid w:val="0041373F"/>
    <w:rsid w:val="00416C87"/>
    <w:rsid w:val="004214A3"/>
    <w:rsid w:val="00435AA0"/>
    <w:rsid w:val="004423DA"/>
    <w:rsid w:val="00443F94"/>
    <w:rsid w:val="00453C85"/>
    <w:rsid w:val="004565DD"/>
    <w:rsid w:val="00472E3E"/>
    <w:rsid w:val="0047476E"/>
    <w:rsid w:val="00484310"/>
    <w:rsid w:val="00487241"/>
    <w:rsid w:val="0048727E"/>
    <w:rsid w:val="00494508"/>
    <w:rsid w:val="00495085"/>
    <w:rsid w:val="004A2338"/>
    <w:rsid w:val="004A24DC"/>
    <w:rsid w:val="004A286D"/>
    <w:rsid w:val="004A2F5B"/>
    <w:rsid w:val="004A5F52"/>
    <w:rsid w:val="004B1BC5"/>
    <w:rsid w:val="004C0F56"/>
    <w:rsid w:val="004C1AB5"/>
    <w:rsid w:val="004C583E"/>
    <w:rsid w:val="004C688C"/>
    <w:rsid w:val="004C6EE7"/>
    <w:rsid w:val="004D0BEF"/>
    <w:rsid w:val="004E12EE"/>
    <w:rsid w:val="004E3939"/>
    <w:rsid w:val="00513760"/>
    <w:rsid w:val="0051445B"/>
    <w:rsid w:val="0052290C"/>
    <w:rsid w:val="005272BE"/>
    <w:rsid w:val="0053566B"/>
    <w:rsid w:val="00551605"/>
    <w:rsid w:val="005559F0"/>
    <w:rsid w:val="00555B0B"/>
    <w:rsid w:val="00556852"/>
    <w:rsid w:val="00562905"/>
    <w:rsid w:val="00570804"/>
    <w:rsid w:val="005725CE"/>
    <w:rsid w:val="00573989"/>
    <w:rsid w:val="00574315"/>
    <w:rsid w:val="00575AA6"/>
    <w:rsid w:val="00581CF9"/>
    <w:rsid w:val="005A49A4"/>
    <w:rsid w:val="005A5AD2"/>
    <w:rsid w:val="005B00ED"/>
    <w:rsid w:val="005B1BA3"/>
    <w:rsid w:val="005B4759"/>
    <w:rsid w:val="005C2539"/>
    <w:rsid w:val="005C4233"/>
    <w:rsid w:val="005E59D4"/>
    <w:rsid w:val="005E75DA"/>
    <w:rsid w:val="005F0858"/>
    <w:rsid w:val="005F288C"/>
    <w:rsid w:val="005F3571"/>
    <w:rsid w:val="005F4CE5"/>
    <w:rsid w:val="00602A34"/>
    <w:rsid w:val="00604DF3"/>
    <w:rsid w:val="0063050F"/>
    <w:rsid w:val="006312F2"/>
    <w:rsid w:val="00637483"/>
    <w:rsid w:val="00645BB9"/>
    <w:rsid w:val="006468E8"/>
    <w:rsid w:val="00647AB3"/>
    <w:rsid w:val="00660264"/>
    <w:rsid w:val="00660DE0"/>
    <w:rsid w:val="00671F4E"/>
    <w:rsid w:val="006733A4"/>
    <w:rsid w:val="0067559F"/>
    <w:rsid w:val="006B33CE"/>
    <w:rsid w:val="006B485D"/>
    <w:rsid w:val="006C3508"/>
    <w:rsid w:val="006C6778"/>
    <w:rsid w:val="006D2042"/>
    <w:rsid w:val="006D6464"/>
    <w:rsid w:val="006E3E7D"/>
    <w:rsid w:val="006E66BE"/>
    <w:rsid w:val="006F09B5"/>
    <w:rsid w:val="006F32A6"/>
    <w:rsid w:val="006F3875"/>
    <w:rsid w:val="007113C2"/>
    <w:rsid w:val="00715FA8"/>
    <w:rsid w:val="00733A5F"/>
    <w:rsid w:val="00734046"/>
    <w:rsid w:val="00735C86"/>
    <w:rsid w:val="00751FF8"/>
    <w:rsid w:val="007525E3"/>
    <w:rsid w:val="00757B39"/>
    <w:rsid w:val="00760411"/>
    <w:rsid w:val="0076108E"/>
    <w:rsid w:val="0077177C"/>
    <w:rsid w:val="0077312F"/>
    <w:rsid w:val="007741C8"/>
    <w:rsid w:val="007745BA"/>
    <w:rsid w:val="00774FE7"/>
    <w:rsid w:val="00781EE1"/>
    <w:rsid w:val="007864D3"/>
    <w:rsid w:val="00794552"/>
    <w:rsid w:val="007A537F"/>
    <w:rsid w:val="007A5F2F"/>
    <w:rsid w:val="007A61DD"/>
    <w:rsid w:val="007C3CA8"/>
    <w:rsid w:val="007C4D12"/>
    <w:rsid w:val="007E1C49"/>
    <w:rsid w:val="007E43FD"/>
    <w:rsid w:val="007F3544"/>
    <w:rsid w:val="00804DD7"/>
    <w:rsid w:val="00812B8D"/>
    <w:rsid w:val="00820080"/>
    <w:rsid w:val="008216F6"/>
    <w:rsid w:val="008442CE"/>
    <w:rsid w:val="00844CA9"/>
    <w:rsid w:val="00851167"/>
    <w:rsid w:val="00851E7F"/>
    <w:rsid w:val="00870269"/>
    <w:rsid w:val="00871EF6"/>
    <w:rsid w:val="008827B3"/>
    <w:rsid w:val="00885F4B"/>
    <w:rsid w:val="00893CC5"/>
    <w:rsid w:val="0089603C"/>
    <w:rsid w:val="008A54BB"/>
    <w:rsid w:val="008B1C6C"/>
    <w:rsid w:val="008B71A8"/>
    <w:rsid w:val="008C093B"/>
    <w:rsid w:val="008D1B08"/>
    <w:rsid w:val="008E5197"/>
    <w:rsid w:val="008F18ED"/>
    <w:rsid w:val="008F20C2"/>
    <w:rsid w:val="008F2699"/>
    <w:rsid w:val="008F645B"/>
    <w:rsid w:val="008F78A0"/>
    <w:rsid w:val="00907152"/>
    <w:rsid w:val="00921F67"/>
    <w:rsid w:val="0092237D"/>
    <w:rsid w:val="00946DCD"/>
    <w:rsid w:val="009673EE"/>
    <w:rsid w:val="00971862"/>
    <w:rsid w:val="00971FE3"/>
    <w:rsid w:val="00972C9D"/>
    <w:rsid w:val="00973B04"/>
    <w:rsid w:val="00980348"/>
    <w:rsid w:val="00981E0D"/>
    <w:rsid w:val="00990999"/>
    <w:rsid w:val="00994774"/>
    <w:rsid w:val="00996DC3"/>
    <w:rsid w:val="009A210C"/>
    <w:rsid w:val="009A21F2"/>
    <w:rsid w:val="009A3057"/>
    <w:rsid w:val="009A309D"/>
    <w:rsid w:val="009A4866"/>
    <w:rsid w:val="009B5060"/>
    <w:rsid w:val="009B61A5"/>
    <w:rsid w:val="009B6B81"/>
    <w:rsid w:val="009E5D73"/>
    <w:rsid w:val="009E7AA3"/>
    <w:rsid w:val="009F2577"/>
    <w:rsid w:val="009F3A41"/>
    <w:rsid w:val="009F756F"/>
    <w:rsid w:val="00A004D3"/>
    <w:rsid w:val="00A0325D"/>
    <w:rsid w:val="00A07772"/>
    <w:rsid w:val="00A16A1F"/>
    <w:rsid w:val="00A16F56"/>
    <w:rsid w:val="00A23C84"/>
    <w:rsid w:val="00A41250"/>
    <w:rsid w:val="00A53471"/>
    <w:rsid w:val="00A660CD"/>
    <w:rsid w:val="00A72DB0"/>
    <w:rsid w:val="00A74505"/>
    <w:rsid w:val="00A747BA"/>
    <w:rsid w:val="00A85328"/>
    <w:rsid w:val="00A926A5"/>
    <w:rsid w:val="00A94171"/>
    <w:rsid w:val="00AA2465"/>
    <w:rsid w:val="00AA28C7"/>
    <w:rsid w:val="00AA5463"/>
    <w:rsid w:val="00AA6D12"/>
    <w:rsid w:val="00AB3DC3"/>
    <w:rsid w:val="00AD2409"/>
    <w:rsid w:val="00AD48B9"/>
    <w:rsid w:val="00AD5120"/>
    <w:rsid w:val="00AE3578"/>
    <w:rsid w:val="00AF3BF1"/>
    <w:rsid w:val="00AF4A2F"/>
    <w:rsid w:val="00B04933"/>
    <w:rsid w:val="00B06760"/>
    <w:rsid w:val="00B06A2E"/>
    <w:rsid w:val="00B07E99"/>
    <w:rsid w:val="00B1084F"/>
    <w:rsid w:val="00B1275D"/>
    <w:rsid w:val="00B13907"/>
    <w:rsid w:val="00B21DC9"/>
    <w:rsid w:val="00B234DD"/>
    <w:rsid w:val="00B3187E"/>
    <w:rsid w:val="00B37914"/>
    <w:rsid w:val="00B42AF5"/>
    <w:rsid w:val="00B45D5F"/>
    <w:rsid w:val="00B4722C"/>
    <w:rsid w:val="00B54FFF"/>
    <w:rsid w:val="00B569A9"/>
    <w:rsid w:val="00B6597B"/>
    <w:rsid w:val="00B76017"/>
    <w:rsid w:val="00B778DB"/>
    <w:rsid w:val="00B808DC"/>
    <w:rsid w:val="00B82545"/>
    <w:rsid w:val="00B93536"/>
    <w:rsid w:val="00BA1859"/>
    <w:rsid w:val="00BA3B06"/>
    <w:rsid w:val="00BA521D"/>
    <w:rsid w:val="00BA5CC3"/>
    <w:rsid w:val="00BA71B7"/>
    <w:rsid w:val="00BB080E"/>
    <w:rsid w:val="00BB3D8C"/>
    <w:rsid w:val="00BC3C89"/>
    <w:rsid w:val="00BC705B"/>
    <w:rsid w:val="00BD51E8"/>
    <w:rsid w:val="00BE09CB"/>
    <w:rsid w:val="00BE0BF8"/>
    <w:rsid w:val="00BE203C"/>
    <w:rsid w:val="00BE5360"/>
    <w:rsid w:val="00BE6379"/>
    <w:rsid w:val="00BE6B6A"/>
    <w:rsid w:val="00BE757A"/>
    <w:rsid w:val="00BF037D"/>
    <w:rsid w:val="00BF3C4A"/>
    <w:rsid w:val="00BF6896"/>
    <w:rsid w:val="00C00106"/>
    <w:rsid w:val="00C01776"/>
    <w:rsid w:val="00C20003"/>
    <w:rsid w:val="00C218CF"/>
    <w:rsid w:val="00C27D12"/>
    <w:rsid w:val="00C35977"/>
    <w:rsid w:val="00C4214C"/>
    <w:rsid w:val="00C56A31"/>
    <w:rsid w:val="00C922AA"/>
    <w:rsid w:val="00CA1809"/>
    <w:rsid w:val="00CA301A"/>
    <w:rsid w:val="00CA411A"/>
    <w:rsid w:val="00CA612F"/>
    <w:rsid w:val="00CB28BC"/>
    <w:rsid w:val="00CB3CF0"/>
    <w:rsid w:val="00CC2380"/>
    <w:rsid w:val="00CD1805"/>
    <w:rsid w:val="00CD4F48"/>
    <w:rsid w:val="00CE1AA7"/>
    <w:rsid w:val="00CE39CB"/>
    <w:rsid w:val="00CE3BD6"/>
    <w:rsid w:val="00CF7C91"/>
    <w:rsid w:val="00D00E85"/>
    <w:rsid w:val="00D16D77"/>
    <w:rsid w:val="00D2144D"/>
    <w:rsid w:val="00D25E63"/>
    <w:rsid w:val="00D34EFC"/>
    <w:rsid w:val="00D431B2"/>
    <w:rsid w:val="00D518E6"/>
    <w:rsid w:val="00D56F77"/>
    <w:rsid w:val="00D61054"/>
    <w:rsid w:val="00D72EBA"/>
    <w:rsid w:val="00D74491"/>
    <w:rsid w:val="00D77929"/>
    <w:rsid w:val="00D81CC7"/>
    <w:rsid w:val="00D83CFA"/>
    <w:rsid w:val="00D854E1"/>
    <w:rsid w:val="00D86F59"/>
    <w:rsid w:val="00D9212E"/>
    <w:rsid w:val="00D967B5"/>
    <w:rsid w:val="00D97967"/>
    <w:rsid w:val="00DA07F7"/>
    <w:rsid w:val="00DB14ED"/>
    <w:rsid w:val="00DB4463"/>
    <w:rsid w:val="00DB531D"/>
    <w:rsid w:val="00DC23D5"/>
    <w:rsid w:val="00DC2D75"/>
    <w:rsid w:val="00DC7B8D"/>
    <w:rsid w:val="00DD14ED"/>
    <w:rsid w:val="00DD7A9A"/>
    <w:rsid w:val="00DE619E"/>
    <w:rsid w:val="00DF4A6E"/>
    <w:rsid w:val="00DF5341"/>
    <w:rsid w:val="00E03284"/>
    <w:rsid w:val="00E168E5"/>
    <w:rsid w:val="00E251DF"/>
    <w:rsid w:val="00E2641F"/>
    <w:rsid w:val="00E34EB8"/>
    <w:rsid w:val="00E3541F"/>
    <w:rsid w:val="00E35A3D"/>
    <w:rsid w:val="00E35DAA"/>
    <w:rsid w:val="00E372D2"/>
    <w:rsid w:val="00E4321F"/>
    <w:rsid w:val="00E5116C"/>
    <w:rsid w:val="00E52649"/>
    <w:rsid w:val="00E57044"/>
    <w:rsid w:val="00E6350F"/>
    <w:rsid w:val="00E65643"/>
    <w:rsid w:val="00E658FA"/>
    <w:rsid w:val="00E67592"/>
    <w:rsid w:val="00E94150"/>
    <w:rsid w:val="00EA019F"/>
    <w:rsid w:val="00EA3A55"/>
    <w:rsid w:val="00EB5E23"/>
    <w:rsid w:val="00EC2020"/>
    <w:rsid w:val="00ED1793"/>
    <w:rsid w:val="00ED1FCF"/>
    <w:rsid w:val="00ED2CC0"/>
    <w:rsid w:val="00ED4A55"/>
    <w:rsid w:val="00EE0914"/>
    <w:rsid w:val="00EE70F4"/>
    <w:rsid w:val="00EE7BF4"/>
    <w:rsid w:val="00F001EB"/>
    <w:rsid w:val="00F0551A"/>
    <w:rsid w:val="00F17B73"/>
    <w:rsid w:val="00F218C6"/>
    <w:rsid w:val="00F30B93"/>
    <w:rsid w:val="00F36E68"/>
    <w:rsid w:val="00F377A2"/>
    <w:rsid w:val="00F60C13"/>
    <w:rsid w:val="00F60C2F"/>
    <w:rsid w:val="00F62B65"/>
    <w:rsid w:val="00F73F65"/>
    <w:rsid w:val="00F86EC5"/>
    <w:rsid w:val="00FA45E3"/>
    <w:rsid w:val="00FB317F"/>
    <w:rsid w:val="00FB4DC2"/>
    <w:rsid w:val="00FE5C7F"/>
    <w:rsid w:val="00FF273C"/>
    <w:rsid w:val="00FF6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24BB5"/>
  <w15:chartTrackingRefBased/>
  <w15:docId w15:val="{6850AFC2-07C8-42DD-900D-017470DF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4"/>
    <w:pPr>
      <w:widowControl w:val="0"/>
      <w:jc w:val="both"/>
    </w:pPr>
    <w:rPr>
      <w:rFonts w:eastAsia="MS Mincho"/>
    </w:rPr>
  </w:style>
  <w:style w:type="paragraph" w:styleId="Heading1">
    <w:name w:val="heading 1"/>
    <w:basedOn w:val="Normal"/>
    <w:next w:val="Normal"/>
    <w:link w:val="Heading1Char"/>
    <w:uiPriority w:val="9"/>
    <w:qFormat/>
    <w:rsid w:val="00A745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745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745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74505"/>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745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745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745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745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745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A7450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74505"/>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74505"/>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74505"/>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74505"/>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74505"/>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74505"/>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74505"/>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74505"/>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7450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5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50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745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505"/>
    <w:rPr>
      <w:rFonts w:eastAsia="MS Mincho"/>
      <w:i/>
      <w:iCs/>
      <w:color w:val="404040" w:themeColor="text1" w:themeTint="BF"/>
    </w:rPr>
  </w:style>
  <w:style w:type="paragraph" w:styleId="ListParagraph">
    <w:name w:val="List Paragraph"/>
    <w:basedOn w:val="Normal"/>
    <w:uiPriority w:val="34"/>
    <w:qFormat/>
    <w:rsid w:val="00A74505"/>
    <w:pPr>
      <w:ind w:left="720"/>
      <w:contextualSpacing/>
    </w:pPr>
  </w:style>
  <w:style w:type="character" w:styleId="IntenseEmphasis">
    <w:name w:val="Intense Emphasis"/>
    <w:basedOn w:val="DefaultParagraphFont"/>
    <w:uiPriority w:val="21"/>
    <w:qFormat/>
    <w:rsid w:val="00A74505"/>
    <w:rPr>
      <w:i/>
      <w:iCs/>
      <w:color w:val="2F5496" w:themeColor="accent1" w:themeShade="BF"/>
    </w:rPr>
  </w:style>
  <w:style w:type="paragraph" w:styleId="IntenseQuote">
    <w:name w:val="Intense Quote"/>
    <w:basedOn w:val="Normal"/>
    <w:next w:val="Normal"/>
    <w:link w:val="IntenseQuoteChar"/>
    <w:uiPriority w:val="30"/>
    <w:qFormat/>
    <w:rsid w:val="00A74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505"/>
    <w:rPr>
      <w:rFonts w:eastAsia="MS Mincho"/>
      <w:i/>
      <w:iCs/>
      <w:color w:val="2F5496" w:themeColor="accent1" w:themeShade="BF"/>
    </w:rPr>
  </w:style>
  <w:style w:type="character" w:styleId="IntenseReference">
    <w:name w:val="Intense Reference"/>
    <w:basedOn w:val="DefaultParagraphFont"/>
    <w:uiPriority w:val="32"/>
    <w:qFormat/>
    <w:rsid w:val="00A74505"/>
    <w:rPr>
      <w:b/>
      <w:bCs/>
      <w:smallCaps/>
      <w:color w:val="2F5496" w:themeColor="accent1" w:themeShade="BF"/>
      <w:spacing w:val="5"/>
    </w:rPr>
  </w:style>
  <w:style w:type="character" w:styleId="Hyperlink">
    <w:name w:val="Hyperlink"/>
    <w:basedOn w:val="DefaultParagraphFont"/>
    <w:uiPriority w:val="99"/>
    <w:unhideWhenUsed/>
    <w:rsid w:val="00A74505"/>
    <w:rPr>
      <w:color w:val="0563C1" w:themeColor="hyperlink"/>
      <w:u w:val="single"/>
    </w:rPr>
  </w:style>
  <w:style w:type="character" w:styleId="UnresolvedMention">
    <w:name w:val="Unresolved Mention"/>
    <w:basedOn w:val="DefaultParagraphFont"/>
    <w:uiPriority w:val="99"/>
    <w:semiHidden/>
    <w:unhideWhenUsed/>
    <w:rsid w:val="00A74505"/>
    <w:rPr>
      <w:color w:val="605E5C"/>
      <w:shd w:val="clear" w:color="auto" w:fill="E1DFDD"/>
    </w:rPr>
  </w:style>
  <w:style w:type="paragraph" w:styleId="Revision">
    <w:name w:val="Revision"/>
    <w:hidden/>
    <w:uiPriority w:val="99"/>
    <w:semiHidden/>
    <w:rsid w:val="00990999"/>
    <w:rPr>
      <w:rFonts w:eastAsia="MS Mincho"/>
    </w:rPr>
  </w:style>
  <w:style w:type="character" w:styleId="CommentReference">
    <w:name w:val="annotation reference"/>
    <w:basedOn w:val="DefaultParagraphFont"/>
    <w:uiPriority w:val="99"/>
    <w:semiHidden/>
    <w:unhideWhenUsed/>
    <w:rsid w:val="002E6522"/>
    <w:rPr>
      <w:sz w:val="18"/>
      <w:szCs w:val="18"/>
    </w:rPr>
  </w:style>
  <w:style w:type="paragraph" w:styleId="CommentText">
    <w:name w:val="annotation text"/>
    <w:basedOn w:val="Normal"/>
    <w:link w:val="CommentTextChar"/>
    <w:uiPriority w:val="99"/>
    <w:unhideWhenUsed/>
    <w:rsid w:val="002E6522"/>
    <w:pPr>
      <w:jc w:val="left"/>
    </w:pPr>
  </w:style>
  <w:style w:type="character" w:customStyle="1" w:styleId="CommentTextChar">
    <w:name w:val="Comment Text Char"/>
    <w:basedOn w:val="DefaultParagraphFont"/>
    <w:link w:val="CommentText"/>
    <w:uiPriority w:val="99"/>
    <w:rsid w:val="002E6522"/>
    <w:rPr>
      <w:rFonts w:eastAsia="MS Mincho"/>
    </w:rPr>
  </w:style>
  <w:style w:type="paragraph" w:styleId="CommentSubject">
    <w:name w:val="annotation subject"/>
    <w:basedOn w:val="CommentText"/>
    <w:next w:val="CommentText"/>
    <w:link w:val="CommentSubjectChar"/>
    <w:uiPriority w:val="99"/>
    <w:semiHidden/>
    <w:unhideWhenUsed/>
    <w:rsid w:val="002E6522"/>
    <w:rPr>
      <w:b/>
      <w:bCs/>
    </w:rPr>
  </w:style>
  <w:style w:type="character" w:customStyle="1" w:styleId="CommentSubjectChar">
    <w:name w:val="Comment Subject Char"/>
    <w:basedOn w:val="CommentTextChar"/>
    <w:link w:val="CommentSubject"/>
    <w:uiPriority w:val="99"/>
    <w:semiHidden/>
    <w:rsid w:val="002E6522"/>
    <w:rPr>
      <w:rFonts w:eastAsia="MS Mincho"/>
      <w:b/>
      <w:bCs/>
    </w:rPr>
  </w:style>
  <w:style w:type="paragraph" w:styleId="EndnoteText">
    <w:name w:val="endnote text"/>
    <w:basedOn w:val="Normal"/>
    <w:link w:val="EndnoteTextChar"/>
    <w:uiPriority w:val="99"/>
    <w:semiHidden/>
    <w:unhideWhenUsed/>
    <w:rsid w:val="0051445B"/>
    <w:pPr>
      <w:snapToGrid w:val="0"/>
      <w:jc w:val="left"/>
    </w:pPr>
  </w:style>
  <w:style w:type="character" w:customStyle="1" w:styleId="EndnoteTextChar">
    <w:name w:val="Endnote Text Char"/>
    <w:basedOn w:val="DefaultParagraphFont"/>
    <w:link w:val="EndnoteText"/>
    <w:uiPriority w:val="99"/>
    <w:semiHidden/>
    <w:rsid w:val="0051445B"/>
    <w:rPr>
      <w:rFonts w:eastAsia="MS Mincho"/>
    </w:rPr>
  </w:style>
  <w:style w:type="character" w:styleId="EndnoteReference">
    <w:name w:val="endnote reference"/>
    <w:basedOn w:val="DefaultParagraphFont"/>
    <w:uiPriority w:val="99"/>
    <w:semiHidden/>
    <w:unhideWhenUsed/>
    <w:rsid w:val="00514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2913">
      <w:bodyDiv w:val="1"/>
      <w:marLeft w:val="0"/>
      <w:marRight w:val="0"/>
      <w:marTop w:val="0"/>
      <w:marBottom w:val="0"/>
      <w:divBdr>
        <w:top w:val="none" w:sz="0" w:space="0" w:color="auto"/>
        <w:left w:val="none" w:sz="0" w:space="0" w:color="auto"/>
        <w:bottom w:val="none" w:sz="0" w:space="0" w:color="auto"/>
        <w:right w:val="none" w:sz="0" w:space="0" w:color="auto"/>
      </w:divBdr>
    </w:div>
    <w:div w:id="324476798">
      <w:bodyDiv w:val="1"/>
      <w:marLeft w:val="0"/>
      <w:marRight w:val="0"/>
      <w:marTop w:val="0"/>
      <w:marBottom w:val="0"/>
      <w:divBdr>
        <w:top w:val="none" w:sz="0" w:space="0" w:color="auto"/>
        <w:left w:val="none" w:sz="0" w:space="0" w:color="auto"/>
        <w:bottom w:val="none" w:sz="0" w:space="0" w:color="auto"/>
        <w:right w:val="none" w:sz="0" w:space="0" w:color="auto"/>
      </w:divBdr>
    </w:div>
    <w:div w:id="7510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63EC7605130344858567A07C01657A" ma:contentTypeVersion="17" ma:contentTypeDescription="新しいドキュメントを作成します。" ma:contentTypeScope="" ma:versionID="edaa5e92dab7bca59a623af4c81429b6">
  <xsd:schema xmlns:xsd="http://www.w3.org/2001/XMLSchema" xmlns:xs="http://www.w3.org/2001/XMLSchema" xmlns:p="http://schemas.microsoft.com/office/2006/metadata/properties" xmlns:ns3="069b53d0-5e48-436d-90cf-be301aafddd4" xmlns:ns4="929a0133-9a84-481e-a519-1942121da43a" targetNamespace="http://schemas.microsoft.com/office/2006/metadata/properties" ma:root="true" ma:fieldsID="6a899c24b04805ead724e9ce639068f4" ns3:_="" ns4:_="">
    <xsd:import namespace="069b53d0-5e48-436d-90cf-be301aafddd4"/>
    <xsd:import namespace="929a0133-9a84-481e-a519-1942121da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b53d0-5e48-436d-90cf-be301aafd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a0133-9a84-481e-a519-1942121da43a"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69b53d0-5e48-436d-90cf-be301aafdd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C60CF-8145-40BC-9EE0-DFAFDD1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b53d0-5e48-436d-90cf-be301aafddd4"/>
    <ds:schemaRef ds:uri="929a0133-9a84-481e-a519-1942121d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973C-F785-459E-865E-56A63951AB64}">
  <ds:schemaRefs>
    <ds:schemaRef ds:uri="http://schemas.openxmlformats.org/officeDocument/2006/bibliography"/>
  </ds:schemaRefs>
</ds:datastoreItem>
</file>

<file path=customXml/itemProps3.xml><?xml version="1.0" encoding="utf-8"?>
<ds:datastoreItem xmlns:ds="http://schemas.openxmlformats.org/officeDocument/2006/customXml" ds:itemID="{7F5459E1-01CD-47C6-8A27-DB52914C09BB}">
  <ds:schemaRefs>
    <ds:schemaRef ds:uri="http://schemas.microsoft.com/office/2006/metadata/properties"/>
    <ds:schemaRef ds:uri="http://schemas.microsoft.com/office/infopath/2007/PartnerControls"/>
    <ds:schemaRef ds:uri="069b53d0-5e48-436d-90cf-be301aafddd4"/>
  </ds:schemaRefs>
</ds:datastoreItem>
</file>

<file path=customXml/itemProps4.xml><?xml version="1.0" encoding="utf-8"?>
<ds:datastoreItem xmlns:ds="http://schemas.openxmlformats.org/officeDocument/2006/customXml" ds:itemID="{BA325734-DE27-4AA4-A1A3-9F9DBA273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1774</Words>
  <Characters>9706</Characters>
  <Application>Microsoft Office Word</Application>
  <DocSecurity>0</DocSecurity>
  <Lines>170</Lines>
  <Paragraphs>44</Paragraphs>
  <ScaleCrop>false</ScaleCrop>
  <HeadingPairs>
    <vt:vector size="2" baseType="variant">
      <vt:variant>
        <vt:lpstr>タイトル</vt:lpstr>
      </vt:variant>
      <vt:variant>
        <vt:i4>1</vt:i4>
      </vt:variant>
    </vt:vector>
  </HeadingPairs>
  <TitlesOfParts>
    <vt:vector size="1" baseType="lpstr">
      <vt:lpstr/>
    </vt:vector>
  </TitlesOfParts>
  <Company>World Intellectual Property Organization</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NICOLO Laurianne</cp:lastModifiedBy>
  <cp:revision>2</cp:revision>
  <dcterms:created xsi:type="dcterms:W3CDTF">2026-03-14T03:10:00Z</dcterms:created>
  <dcterms:modified xsi:type="dcterms:W3CDTF">2026-03-16T09:10:00Z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0x010100BE63EC7605130344858567A07C01657A</vt:lpwstr>
  </property>
</Properties>
</file>