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952D801" w14:textId="77777777" w:rsidTr="00EB4E9C">
        <w:tc>
          <w:tcPr>
            <w:tcW w:w="6522" w:type="dxa"/>
          </w:tcPr>
          <w:p w14:paraId="6C88F480" w14:textId="77777777" w:rsidR="00DC3802" w:rsidRPr="00AC2883" w:rsidRDefault="00DC3802" w:rsidP="00AC2883">
            <w:r w:rsidRPr="00D250C5">
              <w:rPr>
                <w:noProof/>
              </w:rPr>
              <w:drawing>
                <wp:inline distT="0" distB="0" distL="0" distR="0" wp14:anchorId="2650D963" wp14:editId="06B0846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D18BE8C" w14:textId="77777777" w:rsidR="00DC3802" w:rsidRPr="007C1D92" w:rsidRDefault="00DC3802" w:rsidP="00AC2883">
            <w:pPr>
              <w:pStyle w:val="Lettrine"/>
            </w:pPr>
            <w:r w:rsidRPr="00172084">
              <w:t>E</w:t>
            </w:r>
          </w:p>
        </w:tc>
      </w:tr>
      <w:tr w:rsidR="00DC3802" w:rsidRPr="00DA4973" w14:paraId="3E7511CC" w14:textId="77777777" w:rsidTr="00645CA8">
        <w:trPr>
          <w:trHeight w:val="219"/>
        </w:trPr>
        <w:tc>
          <w:tcPr>
            <w:tcW w:w="6522" w:type="dxa"/>
          </w:tcPr>
          <w:p w14:paraId="1A355B5C" w14:textId="77777777" w:rsidR="00DC3802" w:rsidRPr="00AC2883" w:rsidRDefault="00DC3802" w:rsidP="00AC2883">
            <w:pPr>
              <w:pStyle w:val="upove"/>
            </w:pPr>
            <w:r w:rsidRPr="00AC2883">
              <w:t>International Union for the Protection of New Varieties of Plants</w:t>
            </w:r>
          </w:p>
        </w:tc>
        <w:tc>
          <w:tcPr>
            <w:tcW w:w="3117" w:type="dxa"/>
          </w:tcPr>
          <w:p w14:paraId="0BFE865B" w14:textId="77777777" w:rsidR="00DC3802" w:rsidRPr="00DA4973" w:rsidRDefault="00DC3802" w:rsidP="00DA4973"/>
        </w:tc>
      </w:tr>
    </w:tbl>
    <w:p w14:paraId="2C38968D" w14:textId="77777777" w:rsidR="00DC3802" w:rsidRDefault="00DC3802" w:rsidP="00DC3802"/>
    <w:p w14:paraId="11F47817" w14:textId="77777777" w:rsidR="0004297B" w:rsidRPr="00365DC1" w:rsidRDefault="0004297B" w:rsidP="0004297B"/>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C5280D" w14:paraId="2BF66744" w14:textId="77777777" w:rsidTr="00EB56DD">
        <w:tc>
          <w:tcPr>
            <w:tcW w:w="6512" w:type="dxa"/>
          </w:tcPr>
          <w:p w14:paraId="6AAFCE2A" w14:textId="77777777" w:rsidR="0004297B" w:rsidRPr="00AC2883" w:rsidRDefault="00B46AEE" w:rsidP="00EB56DD">
            <w:pPr>
              <w:pStyle w:val="Sessiontc"/>
              <w:spacing w:line="240" w:lineRule="auto"/>
            </w:pPr>
            <w:r w:rsidRPr="00B46AEE">
              <w:t>Working Group on harvested Material and Unauthorized use of Propagating Material</w:t>
            </w:r>
          </w:p>
          <w:p w14:paraId="758509DB" w14:textId="77777777" w:rsidR="00A73882" w:rsidRDefault="009E7203" w:rsidP="00A73882">
            <w:pPr>
              <w:pStyle w:val="Sessiontcplacedate"/>
            </w:pPr>
            <w:r>
              <w:t>Fifth</w:t>
            </w:r>
            <w:r w:rsidR="00A73882">
              <w:t xml:space="preserve"> Meeting</w:t>
            </w:r>
          </w:p>
          <w:p w14:paraId="0BD80648" w14:textId="77777777" w:rsidR="0004297B" w:rsidRPr="00DC3802" w:rsidRDefault="00A73882" w:rsidP="00644B33">
            <w:pPr>
              <w:pStyle w:val="Sessiontcplacedate"/>
              <w:rPr>
                <w:sz w:val="22"/>
              </w:rPr>
            </w:pPr>
            <w:r>
              <w:t xml:space="preserve">Geneva, </w:t>
            </w:r>
            <w:r w:rsidR="009E7203">
              <w:t>March 21</w:t>
            </w:r>
            <w:r w:rsidR="00644B33" w:rsidRPr="00644B33">
              <w:t>, 202</w:t>
            </w:r>
            <w:r w:rsidR="009E7203">
              <w:t>4</w:t>
            </w:r>
          </w:p>
        </w:tc>
        <w:tc>
          <w:tcPr>
            <w:tcW w:w="3127" w:type="dxa"/>
          </w:tcPr>
          <w:p w14:paraId="7975A509" w14:textId="64F0FC64" w:rsidR="0004297B" w:rsidRDefault="00B46AEE" w:rsidP="00EB56DD">
            <w:pPr>
              <w:pStyle w:val="Doccode"/>
            </w:pPr>
            <w:r>
              <w:t>WG-HRV</w:t>
            </w:r>
            <w:r w:rsidR="009E7203">
              <w:t>/5/</w:t>
            </w:r>
            <w:r w:rsidR="000403A1">
              <w:t>3</w:t>
            </w:r>
          </w:p>
          <w:p w14:paraId="314942E8" w14:textId="77777777" w:rsidR="0004297B" w:rsidRPr="003C7FBE" w:rsidRDefault="0004297B" w:rsidP="00EB56DD">
            <w:pPr>
              <w:pStyle w:val="Doccode"/>
            </w:pPr>
          </w:p>
          <w:p w14:paraId="629882D7" w14:textId="77777777" w:rsidR="0004297B" w:rsidRPr="003C7FBE" w:rsidRDefault="0004297B" w:rsidP="00EB56DD">
            <w:pPr>
              <w:pStyle w:val="Docoriginal"/>
            </w:pPr>
            <w:r w:rsidRPr="00AC2883">
              <w:t>Original:</w:t>
            </w:r>
            <w:r w:rsidRPr="000E636A">
              <w:rPr>
                <w:b w:val="0"/>
                <w:spacing w:val="0"/>
              </w:rPr>
              <w:t xml:space="preserve">  English</w:t>
            </w:r>
          </w:p>
          <w:p w14:paraId="0FE053AA" w14:textId="00F61758" w:rsidR="0004297B" w:rsidRPr="007C1D92" w:rsidRDefault="0004297B" w:rsidP="00644B33">
            <w:pPr>
              <w:pStyle w:val="Docoriginal"/>
            </w:pPr>
            <w:r w:rsidRPr="00AC2883">
              <w:t>Date:</w:t>
            </w:r>
            <w:r w:rsidRPr="000E636A">
              <w:rPr>
                <w:b w:val="0"/>
                <w:spacing w:val="0"/>
              </w:rPr>
              <w:t xml:space="preserve">  </w:t>
            </w:r>
            <w:r w:rsidR="00AB6C17" w:rsidRPr="00E34C49">
              <w:rPr>
                <w:b w:val="0"/>
                <w:spacing w:val="0"/>
              </w:rPr>
              <w:t xml:space="preserve">February </w:t>
            </w:r>
            <w:r w:rsidR="00670B37" w:rsidRPr="00E34C49">
              <w:rPr>
                <w:b w:val="0"/>
                <w:spacing w:val="0"/>
              </w:rPr>
              <w:t>22</w:t>
            </w:r>
            <w:r w:rsidR="00AB6C17" w:rsidRPr="00E34C49">
              <w:rPr>
                <w:b w:val="0"/>
                <w:spacing w:val="0"/>
              </w:rPr>
              <w:t>, 2024</w:t>
            </w:r>
          </w:p>
        </w:tc>
      </w:tr>
    </w:tbl>
    <w:p w14:paraId="26E4729F" w14:textId="2BB0D7CC" w:rsidR="0004297B" w:rsidRPr="006A644A" w:rsidRDefault="000403A1" w:rsidP="0004297B">
      <w:pPr>
        <w:pStyle w:val="Titleofdoc0"/>
      </w:pPr>
      <w:r w:rsidRPr="000403A1">
        <w:t>Proposals concerning the Explanatory Notes on Provisional Protection under the UPOV Convention</w:t>
      </w:r>
    </w:p>
    <w:p w14:paraId="250E0C37" w14:textId="77777777" w:rsidR="0004297B" w:rsidRPr="006A644A" w:rsidRDefault="0004297B" w:rsidP="0004297B">
      <w:pPr>
        <w:pStyle w:val="preparedby1"/>
        <w:jc w:val="left"/>
      </w:pPr>
      <w:r w:rsidRPr="000C4E25">
        <w:t>Document prepared by the Office of the Union</w:t>
      </w:r>
    </w:p>
    <w:p w14:paraId="26F75447" w14:textId="77777777" w:rsidR="0004297B" w:rsidRPr="006A644A" w:rsidRDefault="0004297B" w:rsidP="0004297B">
      <w:pPr>
        <w:pStyle w:val="Disclaimer"/>
      </w:pPr>
      <w:r w:rsidRPr="006A644A">
        <w:t>Disclaimer:  this document does not represent UPOV policies or guidance</w:t>
      </w:r>
    </w:p>
    <w:p w14:paraId="4671143A" w14:textId="69F563A5" w:rsidR="0054043B" w:rsidRDefault="0054043B" w:rsidP="00E95C84">
      <w:pPr>
        <w:pStyle w:val="Heading1"/>
      </w:pPr>
      <w:r>
        <w:t>BACKGROUND</w:t>
      </w:r>
    </w:p>
    <w:p w14:paraId="58E3AB25" w14:textId="77777777" w:rsidR="0054043B" w:rsidRDefault="0054043B" w:rsidP="0004297B"/>
    <w:p w14:paraId="4EB946DB" w14:textId="2B81ABAA" w:rsidR="0054043B" w:rsidRDefault="0054043B" w:rsidP="00F555B6">
      <w:r>
        <w:fldChar w:fldCharType="begin"/>
      </w:r>
      <w:r>
        <w:instrText xml:space="preserve"> AUTONUM  </w:instrText>
      </w:r>
      <w:r>
        <w:fldChar w:fldCharType="end"/>
      </w:r>
      <w:r>
        <w:tab/>
        <w:t xml:space="preserve">The </w:t>
      </w:r>
      <w:r w:rsidRPr="00737DA8">
        <w:rPr>
          <w:bCs/>
        </w:rPr>
        <w:t>Working group on harvested material and unauthorized use of propagating material</w:t>
      </w:r>
      <w:r>
        <w:t xml:space="preserve"> (WG-HRV), at its first meeting, held via electronic means on March 15, 2022, received a presentation on document </w:t>
      </w:r>
      <w:r w:rsidR="001C7D78">
        <w:br/>
      </w:r>
      <w:r>
        <w:t>WG-HRV/1/5 “</w:t>
      </w:r>
      <w:r w:rsidRPr="00737DA8">
        <w:t>Proposals concerning the Explanatory Notes on Provisional Protection under the UPOV Convention”</w:t>
      </w:r>
      <w:r>
        <w:t xml:space="preserve"> but did not have time to discuss the document.  It agreed to discuss the document at it second meeting and, in the </w:t>
      </w:r>
      <w:r w:rsidR="006604D7">
        <w:t>meantime, to</w:t>
      </w:r>
      <w:r>
        <w:t xml:space="preserve"> invite additional comments on document  WG HRV/1/5 within six weeks after its first meeting (See document WG-HRV/1/6 “Report”, paragraphs 14 and 15 and UPOV Circular E-22/058).</w:t>
      </w:r>
    </w:p>
    <w:p w14:paraId="7D2DA712" w14:textId="77777777" w:rsidR="00AE70C3" w:rsidRDefault="00AE70C3" w:rsidP="00F555B6"/>
    <w:p w14:paraId="6DA4D3EB" w14:textId="77777777" w:rsidR="00AE70C3" w:rsidRDefault="00AE70C3" w:rsidP="00F555B6">
      <w:r>
        <w:fldChar w:fldCharType="begin"/>
      </w:r>
      <w:r>
        <w:instrText xml:space="preserve"> AUTONUM  </w:instrText>
      </w:r>
      <w:r>
        <w:fldChar w:fldCharType="end"/>
      </w:r>
      <w:r>
        <w:tab/>
        <w:t xml:space="preserve">In reply to UPOV Circular E-22/058, proposals were received from Japan and the </w:t>
      </w:r>
      <w:r w:rsidRPr="0066481F">
        <w:t>International Association of Horticultural Producers</w:t>
      </w:r>
      <w:r>
        <w:t xml:space="preserve"> (AIPH).</w:t>
      </w:r>
    </w:p>
    <w:p w14:paraId="6762DD39" w14:textId="77777777" w:rsidR="00AE70C3" w:rsidRDefault="00AE70C3" w:rsidP="00F555B6"/>
    <w:p w14:paraId="56CDC17A" w14:textId="77777777" w:rsidR="00AE70C3" w:rsidRDefault="00AE70C3" w:rsidP="00F555B6">
      <w:r>
        <w:fldChar w:fldCharType="begin"/>
      </w:r>
      <w:r>
        <w:instrText xml:space="preserve"> AUTONUM  </w:instrText>
      </w:r>
      <w:r>
        <w:fldChar w:fldCharType="end"/>
      </w:r>
      <w:r>
        <w:tab/>
        <w:t>The WG-HRV did not have time to discuss the proposals in its second and third meetings.</w:t>
      </w:r>
    </w:p>
    <w:p w14:paraId="2E844322" w14:textId="77777777" w:rsidR="00AE70C3" w:rsidRDefault="00AE70C3" w:rsidP="00F555B6"/>
    <w:p w14:paraId="59B41C0C" w14:textId="3DB574B5" w:rsidR="00AE70C3" w:rsidRDefault="00AE70C3" w:rsidP="00F555B6">
      <w:r>
        <w:fldChar w:fldCharType="begin"/>
      </w:r>
      <w:r>
        <w:instrText xml:space="preserve"> AUTONUM  </w:instrText>
      </w:r>
      <w:r>
        <w:fldChar w:fldCharType="end"/>
      </w:r>
      <w:r>
        <w:tab/>
        <w:t xml:space="preserve">In the fourth meeting of the WG-HRV, held in Geneva on October 25, 2023, the proposals were discussed. </w:t>
      </w:r>
    </w:p>
    <w:p w14:paraId="381D879F" w14:textId="77777777" w:rsidR="006604D7" w:rsidRDefault="006604D7" w:rsidP="00F555B6">
      <w:pPr>
        <w:rPr>
          <w:color w:val="161616"/>
        </w:rPr>
      </w:pPr>
    </w:p>
    <w:p w14:paraId="5FE8B9B9" w14:textId="77777777" w:rsidR="006604D7" w:rsidRPr="00767385" w:rsidRDefault="006604D7" w:rsidP="00F555B6">
      <w:pPr>
        <w:rPr>
          <w:color w:val="161616"/>
        </w:rPr>
      </w:pPr>
      <w:r w:rsidRPr="00767385">
        <w:rPr>
          <w:rFonts w:cs="Arial"/>
        </w:rPr>
        <w:fldChar w:fldCharType="begin"/>
      </w:r>
      <w:r w:rsidRPr="00767385">
        <w:rPr>
          <w:rFonts w:cs="Arial"/>
        </w:rPr>
        <w:instrText xml:space="preserve"> AUTONUM  </w:instrText>
      </w:r>
      <w:r w:rsidRPr="00767385">
        <w:rPr>
          <w:rFonts w:cs="Arial"/>
        </w:rPr>
        <w:fldChar w:fldCharType="end"/>
      </w:r>
      <w:r>
        <w:rPr>
          <w:rFonts w:cs="Arial"/>
        </w:rPr>
        <w:tab/>
      </w:r>
      <w:r w:rsidRPr="00767385">
        <w:rPr>
          <w:color w:val="161616"/>
        </w:rPr>
        <w:t>The</w:t>
      </w:r>
      <w:r w:rsidRPr="00767385">
        <w:rPr>
          <w:color w:val="161616"/>
          <w:spacing w:val="-14"/>
        </w:rPr>
        <w:t xml:space="preserve"> </w:t>
      </w:r>
      <w:r w:rsidRPr="00767385">
        <w:rPr>
          <w:color w:val="262626"/>
        </w:rPr>
        <w:t>proposed</w:t>
      </w:r>
      <w:r w:rsidRPr="00767385">
        <w:rPr>
          <w:color w:val="262626"/>
          <w:spacing w:val="-3"/>
        </w:rPr>
        <w:t xml:space="preserve"> </w:t>
      </w:r>
      <w:r w:rsidRPr="00767385">
        <w:rPr>
          <w:color w:val="343434"/>
        </w:rPr>
        <w:t>changes</w:t>
      </w:r>
      <w:r w:rsidRPr="00767385">
        <w:rPr>
          <w:color w:val="343434"/>
          <w:spacing w:val="4"/>
        </w:rPr>
        <w:t xml:space="preserve"> </w:t>
      </w:r>
      <w:r w:rsidRPr="00767385">
        <w:rPr>
          <w:color w:val="161616"/>
        </w:rPr>
        <w:t>to</w:t>
      </w:r>
      <w:r w:rsidRPr="00767385">
        <w:rPr>
          <w:color w:val="161616"/>
          <w:spacing w:val="-11"/>
        </w:rPr>
        <w:t xml:space="preserve"> </w:t>
      </w:r>
      <w:r w:rsidRPr="00767385">
        <w:rPr>
          <w:color w:val="161616"/>
        </w:rPr>
        <w:t>paragraphs</w:t>
      </w:r>
      <w:r w:rsidRPr="00767385">
        <w:rPr>
          <w:color w:val="161616"/>
          <w:spacing w:val="16"/>
        </w:rPr>
        <w:t xml:space="preserve"> </w:t>
      </w:r>
      <w:r w:rsidRPr="00767385">
        <w:rPr>
          <w:color w:val="262626"/>
        </w:rPr>
        <w:t>2</w:t>
      </w:r>
      <w:r w:rsidRPr="00767385">
        <w:rPr>
          <w:color w:val="262626"/>
          <w:spacing w:val="-10"/>
        </w:rPr>
        <w:t xml:space="preserve"> </w:t>
      </w:r>
      <w:r w:rsidRPr="00767385">
        <w:rPr>
          <w:color w:val="262626"/>
        </w:rPr>
        <w:t>and</w:t>
      </w:r>
      <w:r w:rsidRPr="00767385">
        <w:rPr>
          <w:color w:val="262626"/>
          <w:spacing w:val="-10"/>
        </w:rPr>
        <w:t xml:space="preserve"> </w:t>
      </w:r>
      <w:r w:rsidRPr="00767385">
        <w:rPr>
          <w:color w:val="262626"/>
        </w:rPr>
        <w:t>5</w:t>
      </w:r>
      <w:r>
        <w:rPr>
          <w:color w:val="262626"/>
        </w:rPr>
        <w:t xml:space="preserve"> of the </w:t>
      </w:r>
      <w:r>
        <w:rPr>
          <w:color w:val="343434"/>
        </w:rPr>
        <w:t>E</w:t>
      </w:r>
      <w:r w:rsidRPr="00767385">
        <w:rPr>
          <w:color w:val="343434"/>
        </w:rPr>
        <w:t xml:space="preserve">xplanatory </w:t>
      </w:r>
      <w:r>
        <w:rPr>
          <w:color w:val="161616"/>
        </w:rPr>
        <w:t>N</w:t>
      </w:r>
      <w:r w:rsidRPr="00767385">
        <w:rPr>
          <w:color w:val="161616"/>
        </w:rPr>
        <w:t xml:space="preserve">otes </w:t>
      </w:r>
      <w:r w:rsidRPr="00767385">
        <w:rPr>
          <w:color w:val="343434"/>
        </w:rPr>
        <w:t>on</w:t>
      </w:r>
      <w:r w:rsidRPr="00767385">
        <w:rPr>
          <w:color w:val="343434"/>
          <w:spacing w:val="-5"/>
        </w:rPr>
        <w:t xml:space="preserve"> </w:t>
      </w:r>
      <w:r>
        <w:rPr>
          <w:color w:val="161616"/>
        </w:rPr>
        <w:t>P</w:t>
      </w:r>
      <w:r w:rsidRPr="00767385">
        <w:rPr>
          <w:color w:val="161616"/>
        </w:rPr>
        <w:t xml:space="preserve">rovisional </w:t>
      </w:r>
      <w:r>
        <w:rPr>
          <w:color w:val="262626"/>
        </w:rPr>
        <w:t>P</w:t>
      </w:r>
      <w:r w:rsidRPr="00767385">
        <w:rPr>
          <w:color w:val="262626"/>
        </w:rPr>
        <w:t>rotection</w:t>
      </w:r>
      <w:r>
        <w:rPr>
          <w:color w:val="262626"/>
        </w:rPr>
        <w:t xml:space="preserve"> </w:t>
      </w:r>
      <w:r w:rsidRPr="00767385">
        <w:rPr>
          <w:color w:val="262626"/>
        </w:rPr>
        <w:t>were</w:t>
      </w:r>
      <w:r w:rsidRPr="00767385">
        <w:rPr>
          <w:color w:val="262626"/>
          <w:spacing w:val="-6"/>
        </w:rPr>
        <w:t xml:space="preserve"> </w:t>
      </w:r>
      <w:r w:rsidRPr="00767385">
        <w:rPr>
          <w:color w:val="161616"/>
        </w:rPr>
        <w:t>not</w:t>
      </w:r>
      <w:r w:rsidRPr="00767385">
        <w:rPr>
          <w:color w:val="161616"/>
          <w:spacing w:val="-9"/>
        </w:rPr>
        <w:t xml:space="preserve"> </w:t>
      </w:r>
      <w:r w:rsidRPr="00767385">
        <w:rPr>
          <w:color w:val="161616"/>
          <w:spacing w:val="-2"/>
        </w:rPr>
        <w:t>re</w:t>
      </w:r>
      <w:r w:rsidRPr="00767385">
        <w:rPr>
          <w:color w:val="343434"/>
          <w:spacing w:val="-2"/>
        </w:rPr>
        <w:t>ta</w:t>
      </w:r>
      <w:r w:rsidRPr="00767385">
        <w:rPr>
          <w:color w:val="161616"/>
          <w:spacing w:val="-2"/>
        </w:rPr>
        <w:t>ined</w:t>
      </w:r>
      <w:r w:rsidRPr="00767385">
        <w:rPr>
          <w:color w:val="505050"/>
          <w:spacing w:val="-2"/>
        </w:rPr>
        <w:t>.</w:t>
      </w:r>
    </w:p>
    <w:p w14:paraId="7E29DBAC" w14:textId="77777777" w:rsidR="006604D7" w:rsidRDefault="006604D7" w:rsidP="00F555B6"/>
    <w:p w14:paraId="26DD6426" w14:textId="1DE3D220" w:rsidR="006604D7" w:rsidRPr="00767385" w:rsidRDefault="006604D7" w:rsidP="00F555B6">
      <w:pPr>
        <w:rPr>
          <w:color w:val="161616"/>
        </w:rPr>
      </w:pPr>
      <w:r w:rsidRPr="00767385">
        <w:rPr>
          <w:rFonts w:cs="Arial"/>
        </w:rPr>
        <w:fldChar w:fldCharType="begin"/>
      </w:r>
      <w:r w:rsidRPr="00767385">
        <w:rPr>
          <w:rFonts w:cs="Arial"/>
        </w:rPr>
        <w:instrText xml:space="preserve"> AUTONUM  </w:instrText>
      </w:r>
      <w:r w:rsidRPr="00767385">
        <w:rPr>
          <w:rFonts w:cs="Arial"/>
        </w:rPr>
        <w:fldChar w:fldCharType="end"/>
      </w:r>
      <w:r>
        <w:rPr>
          <w:rFonts w:cs="Arial"/>
        </w:rPr>
        <w:tab/>
      </w:r>
      <w:r w:rsidRPr="00767385">
        <w:rPr>
          <w:color w:val="161616"/>
        </w:rPr>
        <w:t xml:space="preserve">Members </w:t>
      </w:r>
      <w:r w:rsidRPr="00767385">
        <w:rPr>
          <w:color w:val="262626"/>
        </w:rPr>
        <w:t xml:space="preserve">of the WG-HRV </w:t>
      </w:r>
      <w:r w:rsidRPr="00767385">
        <w:rPr>
          <w:color w:val="343434"/>
        </w:rPr>
        <w:t xml:space="preserve">supported </w:t>
      </w:r>
      <w:r w:rsidRPr="00767385">
        <w:rPr>
          <w:color w:val="161616"/>
        </w:rPr>
        <w:t xml:space="preserve">the idea to introduce </w:t>
      </w:r>
      <w:r w:rsidRPr="00767385">
        <w:rPr>
          <w:color w:val="262626"/>
        </w:rPr>
        <w:t xml:space="preserve">a sentence </w:t>
      </w:r>
      <w:r w:rsidRPr="00767385">
        <w:rPr>
          <w:color w:val="161616"/>
        </w:rPr>
        <w:t xml:space="preserve">in paragraph </w:t>
      </w:r>
      <w:r w:rsidRPr="00767385">
        <w:rPr>
          <w:color w:val="262626"/>
        </w:rPr>
        <w:t xml:space="preserve">6 </w:t>
      </w:r>
      <w:r>
        <w:rPr>
          <w:color w:val="262626"/>
        </w:rPr>
        <w:t xml:space="preserve">of the </w:t>
      </w:r>
      <w:r w:rsidR="001C7D78">
        <w:rPr>
          <w:color w:val="262626"/>
        </w:rPr>
        <w:br/>
      </w:r>
      <w:r>
        <w:rPr>
          <w:color w:val="343434"/>
        </w:rPr>
        <w:t>E</w:t>
      </w:r>
      <w:r w:rsidRPr="00767385">
        <w:rPr>
          <w:color w:val="343434"/>
        </w:rPr>
        <w:t xml:space="preserve">xplanatory </w:t>
      </w:r>
      <w:r>
        <w:rPr>
          <w:color w:val="161616"/>
        </w:rPr>
        <w:t>N</w:t>
      </w:r>
      <w:r w:rsidRPr="00767385">
        <w:rPr>
          <w:color w:val="161616"/>
        </w:rPr>
        <w:t xml:space="preserve">otes </w:t>
      </w:r>
      <w:r w:rsidRPr="00767385">
        <w:rPr>
          <w:color w:val="343434"/>
        </w:rPr>
        <w:t>on</w:t>
      </w:r>
      <w:r w:rsidRPr="00767385">
        <w:rPr>
          <w:color w:val="343434"/>
          <w:spacing w:val="-5"/>
        </w:rPr>
        <w:t xml:space="preserve"> </w:t>
      </w:r>
      <w:r>
        <w:rPr>
          <w:color w:val="161616"/>
        </w:rPr>
        <w:t>P</w:t>
      </w:r>
      <w:r w:rsidRPr="00767385">
        <w:rPr>
          <w:color w:val="161616"/>
        </w:rPr>
        <w:t xml:space="preserve">rovisional </w:t>
      </w:r>
      <w:r>
        <w:rPr>
          <w:color w:val="262626"/>
        </w:rPr>
        <w:t>P</w:t>
      </w:r>
      <w:r w:rsidRPr="00767385">
        <w:rPr>
          <w:color w:val="262626"/>
        </w:rPr>
        <w:t>rotection</w:t>
      </w:r>
      <w:r>
        <w:rPr>
          <w:color w:val="262626"/>
        </w:rPr>
        <w:t xml:space="preserve"> </w:t>
      </w:r>
      <w:r w:rsidRPr="00767385">
        <w:rPr>
          <w:color w:val="161616"/>
        </w:rPr>
        <w:t>indicating that publications</w:t>
      </w:r>
      <w:r w:rsidRPr="00767385">
        <w:rPr>
          <w:color w:val="161616"/>
          <w:spacing w:val="28"/>
        </w:rPr>
        <w:t xml:space="preserve"> </w:t>
      </w:r>
      <w:r w:rsidRPr="00767385">
        <w:rPr>
          <w:color w:val="262626"/>
        </w:rPr>
        <w:t xml:space="preserve">of an </w:t>
      </w:r>
      <w:r w:rsidRPr="00767385">
        <w:rPr>
          <w:color w:val="343434"/>
        </w:rPr>
        <w:t xml:space="preserve">application </w:t>
      </w:r>
      <w:r w:rsidRPr="00767385">
        <w:rPr>
          <w:color w:val="161616"/>
        </w:rPr>
        <w:t xml:space="preserve">for </w:t>
      </w:r>
      <w:r w:rsidRPr="00767385">
        <w:rPr>
          <w:color w:val="262626"/>
        </w:rPr>
        <w:t xml:space="preserve">a </w:t>
      </w:r>
      <w:r w:rsidRPr="00767385">
        <w:rPr>
          <w:color w:val="161616"/>
        </w:rPr>
        <w:t>plant breeder</w:t>
      </w:r>
      <w:r w:rsidRPr="00767385">
        <w:rPr>
          <w:color w:val="343434"/>
        </w:rPr>
        <w:t>s</w:t>
      </w:r>
      <w:r w:rsidRPr="00767385">
        <w:rPr>
          <w:color w:val="505050"/>
        </w:rPr>
        <w:t>'</w:t>
      </w:r>
      <w:r w:rsidRPr="00767385">
        <w:rPr>
          <w:color w:val="505050"/>
          <w:spacing w:val="-3"/>
        </w:rPr>
        <w:t xml:space="preserve"> </w:t>
      </w:r>
      <w:r w:rsidRPr="00767385">
        <w:rPr>
          <w:color w:val="161616"/>
        </w:rPr>
        <w:t>right</w:t>
      </w:r>
      <w:r w:rsidRPr="00767385">
        <w:rPr>
          <w:color w:val="161616"/>
          <w:spacing w:val="-6"/>
        </w:rPr>
        <w:t xml:space="preserve"> </w:t>
      </w:r>
      <w:r w:rsidRPr="00767385">
        <w:rPr>
          <w:color w:val="161616"/>
        </w:rPr>
        <w:t>refers to publications</w:t>
      </w:r>
      <w:r w:rsidRPr="00767385">
        <w:rPr>
          <w:color w:val="161616"/>
          <w:spacing w:val="28"/>
        </w:rPr>
        <w:t xml:space="preserve"> </w:t>
      </w:r>
      <w:r w:rsidRPr="00767385">
        <w:rPr>
          <w:color w:val="161616"/>
        </w:rPr>
        <w:t>in</w:t>
      </w:r>
      <w:r w:rsidRPr="00767385">
        <w:rPr>
          <w:color w:val="161616"/>
          <w:spacing w:val="-1"/>
        </w:rPr>
        <w:t xml:space="preserve"> </w:t>
      </w:r>
      <w:r w:rsidRPr="00767385">
        <w:rPr>
          <w:color w:val="262626"/>
        </w:rPr>
        <w:t xml:space="preserve">an official </w:t>
      </w:r>
      <w:r w:rsidRPr="00767385">
        <w:rPr>
          <w:color w:val="161616"/>
        </w:rPr>
        <w:t xml:space="preserve">journal </w:t>
      </w:r>
      <w:r w:rsidRPr="00767385">
        <w:rPr>
          <w:color w:val="262626"/>
        </w:rPr>
        <w:t xml:space="preserve">or </w:t>
      </w:r>
      <w:r w:rsidRPr="00767385">
        <w:rPr>
          <w:color w:val="161616"/>
        </w:rPr>
        <w:t xml:space="preserve">gazette </w:t>
      </w:r>
      <w:r w:rsidRPr="00767385">
        <w:rPr>
          <w:color w:val="262626"/>
        </w:rPr>
        <w:t>either in a</w:t>
      </w:r>
      <w:r w:rsidRPr="00767385">
        <w:rPr>
          <w:color w:val="262626"/>
          <w:spacing w:val="-4"/>
        </w:rPr>
        <w:t xml:space="preserve"> </w:t>
      </w:r>
      <w:r w:rsidRPr="00767385">
        <w:rPr>
          <w:color w:val="161616"/>
        </w:rPr>
        <w:t xml:space="preserve">physical </w:t>
      </w:r>
      <w:r w:rsidRPr="00767385">
        <w:rPr>
          <w:color w:val="262626"/>
        </w:rPr>
        <w:t>document or in</w:t>
      </w:r>
      <w:r w:rsidRPr="00767385">
        <w:rPr>
          <w:color w:val="262626"/>
          <w:spacing w:val="-5"/>
        </w:rPr>
        <w:t xml:space="preserve"> </w:t>
      </w:r>
      <w:r w:rsidRPr="00767385">
        <w:rPr>
          <w:color w:val="262626"/>
        </w:rPr>
        <w:t xml:space="preserve">an electronic </w:t>
      </w:r>
      <w:r w:rsidRPr="00767385">
        <w:rPr>
          <w:color w:val="161616"/>
        </w:rPr>
        <w:t>format.</w:t>
      </w:r>
      <w:r>
        <w:rPr>
          <w:color w:val="161616"/>
        </w:rPr>
        <w:t xml:space="preserve"> </w:t>
      </w:r>
      <w:r w:rsidR="001C7D78">
        <w:rPr>
          <w:color w:val="161616"/>
        </w:rPr>
        <w:t xml:space="preserve"> </w:t>
      </w:r>
      <w:r>
        <w:rPr>
          <w:color w:val="161616"/>
        </w:rPr>
        <w:t xml:space="preserve">The </w:t>
      </w:r>
      <w:r w:rsidRPr="00767385">
        <w:rPr>
          <w:color w:val="262626"/>
        </w:rPr>
        <w:t xml:space="preserve">WG-HRV </w:t>
      </w:r>
      <w:r>
        <w:rPr>
          <w:color w:val="262626"/>
        </w:rPr>
        <w:t xml:space="preserve">requested the </w:t>
      </w:r>
      <w:r>
        <w:rPr>
          <w:color w:val="161616"/>
        </w:rPr>
        <w:t xml:space="preserve">Office of the Union to draft a text that would capture that element for consideration by the WG-HRV at its next meeting. </w:t>
      </w:r>
    </w:p>
    <w:p w14:paraId="1657D9A7" w14:textId="77777777" w:rsidR="006604D7" w:rsidRDefault="006604D7" w:rsidP="00F555B6">
      <w:pPr>
        <w:rPr>
          <w:sz w:val="17"/>
        </w:rPr>
      </w:pPr>
    </w:p>
    <w:p w14:paraId="434598F6" w14:textId="4800C68E" w:rsidR="006604D7" w:rsidRDefault="006604D7" w:rsidP="00F555B6">
      <w:pPr>
        <w:rPr>
          <w:color w:val="2F2F2F"/>
          <w:w w:val="105"/>
        </w:rPr>
      </w:pPr>
      <w:r w:rsidRPr="00767385">
        <w:rPr>
          <w:rFonts w:cs="Arial"/>
        </w:rPr>
        <w:fldChar w:fldCharType="begin"/>
      </w:r>
      <w:r w:rsidRPr="00767385">
        <w:rPr>
          <w:rFonts w:cs="Arial"/>
        </w:rPr>
        <w:instrText xml:space="preserve"> AUTONUM  </w:instrText>
      </w:r>
      <w:r w:rsidRPr="00767385">
        <w:rPr>
          <w:rFonts w:cs="Arial"/>
        </w:rPr>
        <w:fldChar w:fldCharType="end"/>
      </w:r>
      <w:r w:rsidRPr="00767385">
        <w:rPr>
          <w:rFonts w:cs="Arial"/>
        </w:rPr>
        <w:tab/>
      </w:r>
      <w:r w:rsidRPr="00767385">
        <w:rPr>
          <w:color w:val="262626"/>
        </w:rPr>
        <w:t>Some</w:t>
      </w:r>
      <w:r w:rsidRPr="00767385">
        <w:rPr>
          <w:color w:val="262626"/>
          <w:spacing w:val="-14"/>
        </w:rPr>
        <w:t xml:space="preserve"> </w:t>
      </w:r>
      <w:r w:rsidRPr="00767385">
        <w:rPr>
          <w:color w:val="262626"/>
        </w:rPr>
        <w:t>members</w:t>
      </w:r>
      <w:r w:rsidRPr="00767385">
        <w:rPr>
          <w:color w:val="262626"/>
          <w:spacing w:val="-14"/>
        </w:rPr>
        <w:t xml:space="preserve"> </w:t>
      </w:r>
      <w:r>
        <w:rPr>
          <w:color w:val="262626"/>
          <w:spacing w:val="-14"/>
        </w:rPr>
        <w:t xml:space="preserve">of the WG-HRV </w:t>
      </w:r>
      <w:r w:rsidRPr="00767385">
        <w:rPr>
          <w:color w:val="343434"/>
        </w:rPr>
        <w:t>expressed</w:t>
      </w:r>
      <w:r w:rsidRPr="00767385">
        <w:rPr>
          <w:color w:val="343434"/>
          <w:spacing w:val="-14"/>
        </w:rPr>
        <w:t xml:space="preserve"> </w:t>
      </w:r>
      <w:r w:rsidRPr="00767385">
        <w:rPr>
          <w:color w:val="343434"/>
        </w:rPr>
        <w:t>support</w:t>
      </w:r>
      <w:r w:rsidRPr="00767385">
        <w:rPr>
          <w:color w:val="343434"/>
          <w:spacing w:val="-14"/>
        </w:rPr>
        <w:t xml:space="preserve"> </w:t>
      </w:r>
      <w:r w:rsidRPr="00767385">
        <w:rPr>
          <w:color w:val="161616"/>
        </w:rPr>
        <w:t>for</w:t>
      </w:r>
      <w:r w:rsidRPr="00767385">
        <w:rPr>
          <w:color w:val="161616"/>
          <w:spacing w:val="-14"/>
        </w:rPr>
        <w:t xml:space="preserve"> </w:t>
      </w:r>
      <w:r w:rsidRPr="00767385">
        <w:rPr>
          <w:color w:val="262626"/>
        </w:rPr>
        <w:t>the</w:t>
      </w:r>
      <w:r w:rsidRPr="00767385">
        <w:rPr>
          <w:color w:val="262626"/>
          <w:spacing w:val="-14"/>
        </w:rPr>
        <w:t xml:space="preserve"> </w:t>
      </w:r>
      <w:r w:rsidRPr="00767385">
        <w:rPr>
          <w:color w:val="262626"/>
        </w:rPr>
        <w:t>underlying</w:t>
      </w:r>
      <w:r w:rsidRPr="00767385">
        <w:rPr>
          <w:color w:val="262626"/>
          <w:spacing w:val="-14"/>
        </w:rPr>
        <w:t xml:space="preserve"> </w:t>
      </w:r>
      <w:r w:rsidRPr="00767385">
        <w:rPr>
          <w:color w:val="161616"/>
        </w:rPr>
        <w:t>reasons</w:t>
      </w:r>
      <w:r w:rsidRPr="00767385">
        <w:rPr>
          <w:color w:val="161616"/>
          <w:spacing w:val="-14"/>
        </w:rPr>
        <w:t xml:space="preserve"> </w:t>
      </w:r>
      <w:r w:rsidRPr="00E51FB9">
        <w:t>of the proposals made by the breeders‘</w:t>
      </w:r>
      <w:r>
        <w:t xml:space="preserve"> </w:t>
      </w:r>
      <w:r w:rsidRPr="00E51FB9">
        <w:t>organizations to change paragraph 8 concerning the measures of the explanatory notes , but not to the proposed text. Some members of the WG-HRV stated that since the provision on provisional</w:t>
      </w:r>
      <w:r>
        <w:rPr>
          <w:color w:val="262626"/>
        </w:rPr>
        <w:t xml:space="preserve"> protection in the 1991 Act of the UPOV Convention </w:t>
      </w:r>
      <w:r w:rsidRPr="00767385">
        <w:rPr>
          <w:color w:val="262626"/>
        </w:rPr>
        <w:t>provides</w:t>
      </w:r>
      <w:r w:rsidRPr="00767385">
        <w:rPr>
          <w:color w:val="262626"/>
          <w:spacing w:val="25"/>
        </w:rPr>
        <w:t xml:space="preserve"> </w:t>
      </w:r>
      <w:r w:rsidRPr="00767385">
        <w:rPr>
          <w:color w:val="262626"/>
        </w:rPr>
        <w:t xml:space="preserve">for </w:t>
      </w:r>
      <w:r w:rsidRPr="00767385">
        <w:rPr>
          <w:color w:val="343434"/>
        </w:rPr>
        <w:t xml:space="preserve">a </w:t>
      </w:r>
      <w:r w:rsidRPr="00767385">
        <w:rPr>
          <w:color w:val="262626"/>
        </w:rPr>
        <w:t>choice</w:t>
      </w:r>
      <w:r w:rsidRPr="00767385">
        <w:rPr>
          <w:color w:val="262626"/>
          <w:spacing w:val="25"/>
        </w:rPr>
        <w:t xml:space="preserve"> </w:t>
      </w:r>
      <w:r w:rsidRPr="00767385">
        <w:rPr>
          <w:color w:val="262626"/>
        </w:rPr>
        <w:t xml:space="preserve">on the </w:t>
      </w:r>
      <w:r>
        <w:rPr>
          <w:color w:val="161616"/>
        </w:rPr>
        <w:t>measures that s</w:t>
      </w:r>
      <w:r w:rsidRPr="00767385">
        <w:rPr>
          <w:color w:val="343434"/>
        </w:rPr>
        <w:t xml:space="preserve">hould </w:t>
      </w:r>
      <w:r w:rsidRPr="00767385">
        <w:rPr>
          <w:color w:val="262626"/>
        </w:rPr>
        <w:t>be</w:t>
      </w:r>
      <w:r w:rsidRPr="00767385">
        <w:rPr>
          <w:color w:val="262626"/>
          <w:spacing w:val="15"/>
        </w:rPr>
        <w:t xml:space="preserve"> </w:t>
      </w:r>
      <w:r>
        <w:rPr>
          <w:color w:val="262626"/>
        </w:rPr>
        <w:t>available</w:t>
      </w:r>
      <w:r w:rsidRPr="00767385">
        <w:rPr>
          <w:color w:val="262626"/>
          <w:spacing w:val="22"/>
        </w:rPr>
        <w:t xml:space="preserve"> </w:t>
      </w:r>
      <w:r w:rsidRPr="00767385">
        <w:rPr>
          <w:color w:val="161616"/>
        </w:rPr>
        <w:t>during the</w:t>
      </w:r>
      <w:r w:rsidRPr="00767385">
        <w:rPr>
          <w:color w:val="161616"/>
          <w:spacing w:val="19"/>
        </w:rPr>
        <w:t xml:space="preserve"> </w:t>
      </w:r>
      <w:r w:rsidRPr="00767385">
        <w:rPr>
          <w:color w:val="262626"/>
        </w:rPr>
        <w:t xml:space="preserve">period of the </w:t>
      </w:r>
      <w:r w:rsidRPr="00767385">
        <w:rPr>
          <w:color w:val="161616"/>
        </w:rPr>
        <w:t>provisional</w:t>
      </w:r>
      <w:r>
        <w:rPr>
          <w:color w:val="161616"/>
        </w:rPr>
        <w:t xml:space="preserve"> </w:t>
      </w:r>
      <w:r>
        <w:rPr>
          <w:color w:val="2F2F2F"/>
          <w:w w:val="105"/>
        </w:rPr>
        <w:t xml:space="preserve">protection, preferences on the implementation should not be introduced in the explanatory notes. </w:t>
      </w:r>
      <w:r w:rsidR="001C7D78">
        <w:rPr>
          <w:color w:val="2F2F2F"/>
          <w:w w:val="105"/>
        </w:rPr>
        <w:t xml:space="preserve"> </w:t>
      </w:r>
      <w:r>
        <w:rPr>
          <w:color w:val="2F2F2F"/>
          <w:w w:val="105"/>
        </w:rPr>
        <w:t xml:space="preserve">The WG-HRV noted that it might be useful to provide in the explanatory notes for </w:t>
      </w:r>
      <w:r>
        <w:rPr>
          <w:color w:val="1A1A1A"/>
          <w:w w:val="105"/>
        </w:rPr>
        <w:t>the</w:t>
      </w:r>
      <w:r>
        <w:rPr>
          <w:color w:val="1A1A1A"/>
          <w:spacing w:val="-6"/>
          <w:w w:val="105"/>
        </w:rPr>
        <w:t xml:space="preserve"> </w:t>
      </w:r>
      <w:r>
        <w:rPr>
          <w:color w:val="1A1A1A"/>
          <w:w w:val="105"/>
        </w:rPr>
        <w:t xml:space="preserve">background of, and justification </w:t>
      </w:r>
      <w:r>
        <w:rPr>
          <w:color w:val="2F2F2F"/>
          <w:w w:val="105"/>
        </w:rPr>
        <w:t xml:space="preserve">for, the inclusion of the provisions on provisional protection in the UPOV Convention </w:t>
      </w:r>
      <w:r>
        <w:rPr>
          <w:color w:val="2F2F2F"/>
          <w:spacing w:val="-6"/>
          <w:w w:val="105"/>
        </w:rPr>
        <w:t xml:space="preserve">It was noted that UPOV members and future UPOV members may take such information into </w:t>
      </w:r>
      <w:r>
        <w:rPr>
          <w:color w:val="2F2F2F"/>
          <w:w w:val="105"/>
        </w:rPr>
        <w:t xml:space="preserve">consideration when developing and </w:t>
      </w:r>
      <w:r>
        <w:rPr>
          <w:color w:val="1A1A1A"/>
          <w:w w:val="105"/>
        </w:rPr>
        <w:t>implementing the</w:t>
      </w:r>
      <w:r>
        <w:rPr>
          <w:color w:val="1A1A1A"/>
          <w:spacing w:val="-4"/>
          <w:w w:val="105"/>
        </w:rPr>
        <w:t xml:space="preserve"> </w:t>
      </w:r>
      <w:r>
        <w:rPr>
          <w:color w:val="2F2F2F"/>
          <w:w w:val="105"/>
        </w:rPr>
        <w:t>provisions on provisional protection.</w:t>
      </w:r>
    </w:p>
    <w:p w14:paraId="6009DF2C" w14:textId="77777777" w:rsidR="006604D7" w:rsidRDefault="006604D7" w:rsidP="00F555B6">
      <w:pPr>
        <w:rPr>
          <w:color w:val="2F2F2F"/>
          <w:w w:val="105"/>
        </w:rPr>
      </w:pPr>
    </w:p>
    <w:p w14:paraId="75C37199" w14:textId="77777777" w:rsidR="006604D7" w:rsidRPr="00E51FB9" w:rsidRDefault="006604D7" w:rsidP="00F555B6">
      <w:pPr>
        <w:rPr>
          <w:rFonts w:cs="Arial"/>
        </w:rPr>
      </w:pPr>
      <w:r w:rsidRPr="00767385">
        <w:rPr>
          <w:rFonts w:cs="Arial"/>
        </w:rPr>
        <w:fldChar w:fldCharType="begin"/>
      </w:r>
      <w:r w:rsidRPr="00767385">
        <w:rPr>
          <w:rFonts w:cs="Arial"/>
        </w:rPr>
        <w:instrText xml:space="preserve"> AUTONUM  </w:instrText>
      </w:r>
      <w:r w:rsidRPr="00767385">
        <w:rPr>
          <w:rFonts w:cs="Arial"/>
        </w:rPr>
        <w:fldChar w:fldCharType="end"/>
      </w:r>
      <w:r>
        <w:rPr>
          <w:rFonts w:cs="Arial"/>
        </w:rPr>
        <w:t xml:space="preserve"> </w:t>
      </w:r>
      <w:r>
        <w:rPr>
          <w:rFonts w:cs="Arial"/>
        </w:rPr>
        <w:tab/>
        <w:t>It was concluded that there was no agreement for a new text in paragraph 8 concerning the measures and that the present wording should be maintained.</w:t>
      </w:r>
    </w:p>
    <w:p w14:paraId="65E9F9E2" w14:textId="77777777" w:rsidR="006604D7" w:rsidRPr="00E51FB9" w:rsidRDefault="006604D7" w:rsidP="00F555B6">
      <w:pPr>
        <w:rPr>
          <w:sz w:val="22"/>
        </w:rPr>
      </w:pPr>
    </w:p>
    <w:bookmarkStart w:id="0" w:name="_Hlk152574914"/>
    <w:p w14:paraId="5C244451" w14:textId="60CE0083" w:rsidR="006604D7" w:rsidRPr="00E51FB9" w:rsidRDefault="006604D7" w:rsidP="00F555B6">
      <w:pPr>
        <w:rPr>
          <w:color w:val="2F2F2F"/>
        </w:rPr>
      </w:pPr>
      <w:r w:rsidRPr="00E51FB9">
        <w:rPr>
          <w:rFonts w:cs="Arial"/>
        </w:rPr>
        <w:fldChar w:fldCharType="begin"/>
      </w:r>
      <w:r w:rsidRPr="00E51FB9">
        <w:rPr>
          <w:rFonts w:cs="Arial"/>
        </w:rPr>
        <w:instrText xml:space="preserve"> AUTONUM  </w:instrText>
      </w:r>
      <w:r w:rsidRPr="00E51FB9">
        <w:rPr>
          <w:rFonts w:cs="Arial"/>
        </w:rPr>
        <w:fldChar w:fldCharType="end"/>
      </w:r>
      <w:r w:rsidRPr="00E51FB9">
        <w:rPr>
          <w:rFonts w:cs="Arial"/>
        </w:rPr>
        <w:tab/>
      </w:r>
      <w:r w:rsidRPr="00E51FB9">
        <w:rPr>
          <w:color w:val="1A1A1A"/>
          <w:w w:val="105"/>
        </w:rPr>
        <w:t xml:space="preserve">The WG-HRV noted that the </w:t>
      </w:r>
      <w:r w:rsidRPr="00E51FB9">
        <w:rPr>
          <w:color w:val="2F2F2F"/>
          <w:w w:val="105"/>
        </w:rPr>
        <w:t xml:space="preserve">organizations representing breeders (ISF, </w:t>
      </w:r>
      <w:r w:rsidRPr="00E51FB9">
        <w:rPr>
          <w:color w:val="1A1A1A"/>
          <w:w w:val="105"/>
        </w:rPr>
        <w:t>CIOPORA</w:t>
      </w:r>
      <w:r w:rsidRPr="00E51FB9">
        <w:rPr>
          <w:color w:val="4F4F4F"/>
          <w:w w:val="105"/>
        </w:rPr>
        <w:t xml:space="preserve">, </w:t>
      </w:r>
      <w:r w:rsidR="001C7D78">
        <w:rPr>
          <w:color w:val="4F4F4F"/>
          <w:w w:val="105"/>
        </w:rPr>
        <w:br/>
      </w:r>
      <w:proofErr w:type="spellStart"/>
      <w:r w:rsidRPr="00E51FB9">
        <w:rPr>
          <w:color w:val="2F2F2F"/>
          <w:w w:val="105"/>
        </w:rPr>
        <w:t>Croplife</w:t>
      </w:r>
      <w:proofErr w:type="spellEnd"/>
      <w:r w:rsidRPr="00E51FB9">
        <w:rPr>
          <w:color w:val="2F2F2F"/>
          <w:w w:val="105"/>
        </w:rPr>
        <w:t xml:space="preserve"> </w:t>
      </w:r>
      <w:r w:rsidRPr="00E51FB9">
        <w:rPr>
          <w:color w:val="1A1A1A"/>
          <w:w w:val="105"/>
        </w:rPr>
        <w:t>International,</w:t>
      </w:r>
      <w:r w:rsidRPr="00E51FB9">
        <w:rPr>
          <w:color w:val="1A1A1A"/>
          <w:spacing w:val="-14"/>
          <w:w w:val="105"/>
        </w:rPr>
        <w:t xml:space="preserve"> </w:t>
      </w:r>
      <w:proofErr w:type="spellStart"/>
      <w:r w:rsidRPr="00E51FB9">
        <w:rPr>
          <w:color w:val="1A1A1A"/>
          <w:w w:val="105"/>
        </w:rPr>
        <w:t>Euroseeds</w:t>
      </w:r>
      <w:proofErr w:type="spellEnd"/>
      <w:r w:rsidRPr="00E51FB9">
        <w:rPr>
          <w:color w:val="4F4F4F"/>
          <w:w w:val="105"/>
        </w:rPr>
        <w:t>,</w:t>
      </w:r>
      <w:r w:rsidRPr="00E51FB9">
        <w:rPr>
          <w:color w:val="4F4F4F"/>
          <w:spacing w:val="-14"/>
          <w:w w:val="105"/>
        </w:rPr>
        <w:t xml:space="preserve"> </w:t>
      </w:r>
      <w:r w:rsidRPr="00E51FB9">
        <w:rPr>
          <w:color w:val="2F2F2F"/>
          <w:w w:val="105"/>
        </w:rPr>
        <w:t>APSA,</w:t>
      </w:r>
      <w:r w:rsidRPr="00E51FB9">
        <w:rPr>
          <w:color w:val="2F2F2F"/>
          <w:spacing w:val="-14"/>
          <w:w w:val="105"/>
        </w:rPr>
        <w:t xml:space="preserve"> </w:t>
      </w:r>
      <w:r w:rsidRPr="00E51FB9">
        <w:rPr>
          <w:color w:val="2F2F2F"/>
          <w:w w:val="105"/>
        </w:rPr>
        <w:t>AFSTA,</w:t>
      </w:r>
      <w:r w:rsidRPr="00E51FB9">
        <w:rPr>
          <w:color w:val="2F2F2F"/>
          <w:spacing w:val="-14"/>
          <w:w w:val="105"/>
        </w:rPr>
        <w:t xml:space="preserve"> </w:t>
      </w:r>
      <w:r w:rsidRPr="00E51FB9">
        <w:rPr>
          <w:color w:val="2F2F2F"/>
          <w:w w:val="105"/>
        </w:rPr>
        <w:t>and</w:t>
      </w:r>
      <w:r w:rsidRPr="00E51FB9">
        <w:rPr>
          <w:color w:val="2F2F2F"/>
          <w:spacing w:val="-14"/>
          <w:w w:val="105"/>
        </w:rPr>
        <w:t xml:space="preserve"> </w:t>
      </w:r>
      <w:r w:rsidRPr="00E51FB9">
        <w:rPr>
          <w:color w:val="1A1A1A"/>
          <w:w w:val="105"/>
        </w:rPr>
        <w:t>SAA) offered to provide a text with an explanation of the importance on providing effective protection during the period of provisional protection</w:t>
      </w:r>
      <w:r w:rsidRPr="00E51FB9">
        <w:rPr>
          <w:color w:val="4F4F4F"/>
          <w:w w:val="105"/>
        </w:rPr>
        <w:t xml:space="preserve">, </w:t>
      </w:r>
      <w:r w:rsidRPr="00E51FB9">
        <w:rPr>
          <w:color w:val="1A1A1A"/>
          <w:w w:val="105"/>
        </w:rPr>
        <w:t xml:space="preserve">to </w:t>
      </w:r>
      <w:r w:rsidRPr="00E51FB9">
        <w:rPr>
          <w:color w:val="2F2F2F"/>
          <w:w w:val="105"/>
        </w:rPr>
        <w:t>be considered by the WG-HRV, at its</w:t>
      </w:r>
      <w:r w:rsidRPr="00E51FB9">
        <w:rPr>
          <w:color w:val="1A1A1A"/>
          <w:spacing w:val="-4"/>
          <w:w w:val="105"/>
        </w:rPr>
        <w:t xml:space="preserve"> </w:t>
      </w:r>
      <w:r w:rsidRPr="00E51FB9">
        <w:rPr>
          <w:color w:val="1A1A1A"/>
          <w:w w:val="105"/>
        </w:rPr>
        <w:t>fifth meeting</w:t>
      </w:r>
      <w:r w:rsidRPr="00E51FB9">
        <w:rPr>
          <w:color w:val="2F2F2F"/>
          <w:w w:val="105"/>
        </w:rPr>
        <w:t>.</w:t>
      </w:r>
    </w:p>
    <w:bookmarkEnd w:id="0"/>
    <w:p w14:paraId="76806417" w14:textId="77777777" w:rsidR="006604D7" w:rsidRDefault="006604D7" w:rsidP="00F555B6">
      <w:pPr>
        <w:rPr>
          <w:color w:val="505050"/>
          <w:spacing w:val="-2"/>
        </w:rPr>
      </w:pPr>
    </w:p>
    <w:p w14:paraId="31512A9F" w14:textId="5954CA70" w:rsidR="006B443B" w:rsidRDefault="00F24C0E" w:rsidP="00F555B6">
      <w:r w:rsidRPr="00E51FB9">
        <w:rPr>
          <w:rFonts w:cs="Arial"/>
        </w:rPr>
        <w:fldChar w:fldCharType="begin"/>
      </w:r>
      <w:r w:rsidRPr="00E51FB9">
        <w:rPr>
          <w:rFonts w:cs="Arial"/>
        </w:rPr>
        <w:instrText xml:space="preserve"> AUTONUM  </w:instrText>
      </w:r>
      <w:r w:rsidRPr="00E51FB9">
        <w:rPr>
          <w:rFonts w:cs="Arial"/>
        </w:rPr>
        <w:fldChar w:fldCharType="end"/>
      </w:r>
      <w:r>
        <w:rPr>
          <w:rFonts w:cs="Arial"/>
        </w:rPr>
        <w:tab/>
      </w:r>
      <w:r w:rsidR="006604D7">
        <w:t>T</w:t>
      </w:r>
      <w:r w:rsidR="006B443B" w:rsidRPr="00261421">
        <w:t>he WG-HRV</w:t>
      </w:r>
      <w:r w:rsidR="006B443B" w:rsidRPr="00261421">
        <w:rPr>
          <w:rFonts w:cs="Arial"/>
          <w:lang w:eastAsia="fr-FR"/>
        </w:rPr>
        <w:t xml:space="preserve"> agreed to </w:t>
      </w:r>
      <w:r w:rsidR="006B443B">
        <w:t>consider the following</w:t>
      </w:r>
      <w:r w:rsidR="006604D7">
        <w:t xml:space="preserve"> during its fifth meeting</w:t>
      </w:r>
      <w:r w:rsidR="006B443B">
        <w:t xml:space="preserve">:  </w:t>
      </w:r>
    </w:p>
    <w:p w14:paraId="33C1CF10" w14:textId="77777777" w:rsidR="006604D7" w:rsidRDefault="006604D7" w:rsidP="006B443B">
      <w:pPr>
        <w:widowControl w:val="0"/>
        <w:tabs>
          <w:tab w:val="left" w:pos="762"/>
        </w:tabs>
        <w:autoSpaceDE w:val="0"/>
        <w:autoSpaceDN w:val="0"/>
        <w:ind w:right="113"/>
      </w:pPr>
    </w:p>
    <w:p w14:paraId="3CFC66E1" w14:textId="77777777" w:rsidR="006B443B" w:rsidRPr="00E51FB9" w:rsidRDefault="006B443B" w:rsidP="006B443B">
      <w:pPr>
        <w:pStyle w:val="ListParagraph"/>
        <w:widowControl w:val="0"/>
        <w:tabs>
          <w:tab w:val="left" w:pos="755"/>
        </w:tabs>
        <w:autoSpaceDE w:val="0"/>
        <w:autoSpaceDN w:val="0"/>
        <w:ind w:right="113"/>
        <w:rPr>
          <w:color w:val="161616"/>
        </w:rPr>
      </w:pPr>
      <w:r>
        <w:rPr>
          <w:color w:val="262626"/>
        </w:rPr>
        <w:t>2.    T</w:t>
      </w:r>
      <w:r w:rsidRPr="00E51FB9">
        <w:rPr>
          <w:color w:val="262626"/>
        </w:rPr>
        <w:t xml:space="preserve">he </w:t>
      </w:r>
      <w:r>
        <w:rPr>
          <w:color w:val="262626"/>
        </w:rPr>
        <w:t xml:space="preserve">UPOV Office </w:t>
      </w:r>
      <w:r w:rsidRPr="00E51FB9">
        <w:rPr>
          <w:color w:val="262626"/>
        </w:rPr>
        <w:t xml:space="preserve">would propose a text for paragraph 6 of the Explanatory Notes on Provisional Protection concerning the publication of applications </w:t>
      </w:r>
      <w:r>
        <w:rPr>
          <w:color w:val="262626"/>
        </w:rPr>
        <w:t>for</w:t>
      </w:r>
      <w:r w:rsidRPr="00E51FB9">
        <w:rPr>
          <w:color w:val="262626"/>
        </w:rPr>
        <w:t xml:space="preserve"> plant breeders</w:t>
      </w:r>
      <w:r>
        <w:rPr>
          <w:color w:val="262626"/>
        </w:rPr>
        <w:t>’</w:t>
      </w:r>
      <w:r w:rsidRPr="00E51FB9">
        <w:rPr>
          <w:color w:val="262626"/>
        </w:rPr>
        <w:t xml:space="preserve"> rights. </w:t>
      </w:r>
    </w:p>
    <w:p w14:paraId="3A03A2E0" w14:textId="77777777" w:rsidR="006B443B" w:rsidRPr="00E51FB9" w:rsidRDefault="006B443B" w:rsidP="006B443B">
      <w:pPr>
        <w:pStyle w:val="ListParagraph"/>
        <w:rPr>
          <w:color w:val="262626"/>
        </w:rPr>
      </w:pPr>
    </w:p>
    <w:p w14:paraId="388C3CBF" w14:textId="77777777" w:rsidR="006B443B" w:rsidRPr="00F0430B" w:rsidRDefault="006B443B" w:rsidP="006B443B">
      <w:pPr>
        <w:pStyle w:val="ListParagraph"/>
        <w:widowControl w:val="0"/>
        <w:numPr>
          <w:ilvl w:val="0"/>
          <w:numId w:val="1"/>
        </w:numPr>
        <w:tabs>
          <w:tab w:val="left" w:pos="691"/>
        </w:tabs>
        <w:autoSpaceDE w:val="0"/>
        <w:autoSpaceDN w:val="0"/>
        <w:spacing w:line="254" w:lineRule="auto"/>
        <w:ind w:right="173"/>
        <w:rPr>
          <w:color w:val="2F2F2F"/>
        </w:rPr>
      </w:pPr>
      <w:r w:rsidRPr="00F0430B">
        <w:rPr>
          <w:rFonts w:cs="Arial"/>
        </w:rPr>
        <w:t xml:space="preserve">The </w:t>
      </w:r>
      <w:r w:rsidRPr="00E51FB9">
        <w:rPr>
          <w:color w:val="2F2F2F"/>
          <w:w w:val="105"/>
        </w:rPr>
        <w:t xml:space="preserve">organizations representing breeders (ISF, </w:t>
      </w:r>
      <w:r w:rsidRPr="00E51FB9">
        <w:rPr>
          <w:color w:val="1A1A1A"/>
          <w:w w:val="105"/>
        </w:rPr>
        <w:t>CIOPORA</w:t>
      </w:r>
      <w:r w:rsidRPr="00E51FB9">
        <w:rPr>
          <w:color w:val="4F4F4F"/>
          <w:w w:val="105"/>
        </w:rPr>
        <w:t xml:space="preserve">, </w:t>
      </w:r>
      <w:proofErr w:type="spellStart"/>
      <w:r w:rsidRPr="00E51FB9">
        <w:rPr>
          <w:color w:val="2F2F2F"/>
          <w:w w:val="105"/>
        </w:rPr>
        <w:t>Croplife</w:t>
      </w:r>
      <w:proofErr w:type="spellEnd"/>
      <w:r w:rsidRPr="00E51FB9">
        <w:rPr>
          <w:color w:val="2F2F2F"/>
          <w:w w:val="105"/>
        </w:rPr>
        <w:t xml:space="preserve"> </w:t>
      </w:r>
      <w:r w:rsidRPr="00E51FB9">
        <w:rPr>
          <w:color w:val="1A1A1A"/>
          <w:w w:val="105"/>
        </w:rPr>
        <w:t>International,</w:t>
      </w:r>
      <w:r w:rsidRPr="00E51FB9">
        <w:rPr>
          <w:color w:val="1A1A1A"/>
          <w:spacing w:val="-14"/>
          <w:w w:val="105"/>
        </w:rPr>
        <w:t xml:space="preserve"> </w:t>
      </w:r>
      <w:proofErr w:type="spellStart"/>
      <w:r w:rsidRPr="00E51FB9">
        <w:rPr>
          <w:color w:val="1A1A1A"/>
          <w:w w:val="105"/>
        </w:rPr>
        <w:t>Euroseeds</w:t>
      </w:r>
      <w:proofErr w:type="spellEnd"/>
      <w:r w:rsidRPr="00E51FB9">
        <w:rPr>
          <w:color w:val="4F4F4F"/>
          <w:w w:val="105"/>
        </w:rPr>
        <w:t>,</w:t>
      </w:r>
      <w:r w:rsidRPr="00E51FB9">
        <w:rPr>
          <w:color w:val="4F4F4F"/>
          <w:spacing w:val="-14"/>
          <w:w w:val="105"/>
        </w:rPr>
        <w:t xml:space="preserve"> </w:t>
      </w:r>
      <w:r w:rsidRPr="00E51FB9">
        <w:rPr>
          <w:color w:val="2F2F2F"/>
          <w:w w:val="105"/>
        </w:rPr>
        <w:t>APSA,</w:t>
      </w:r>
      <w:r w:rsidRPr="00E51FB9">
        <w:rPr>
          <w:color w:val="2F2F2F"/>
          <w:spacing w:val="-14"/>
          <w:w w:val="105"/>
        </w:rPr>
        <w:t xml:space="preserve"> </w:t>
      </w:r>
      <w:r w:rsidRPr="00E51FB9">
        <w:rPr>
          <w:color w:val="2F2F2F"/>
          <w:w w:val="105"/>
        </w:rPr>
        <w:t>AFSTA,</w:t>
      </w:r>
      <w:r w:rsidRPr="00E51FB9">
        <w:rPr>
          <w:color w:val="2F2F2F"/>
          <w:spacing w:val="-14"/>
          <w:w w:val="105"/>
        </w:rPr>
        <w:t xml:space="preserve"> </w:t>
      </w:r>
      <w:r w:rsidRPr="00E51FB9">
        <w:rPr>
          <w:color w:val="2F2F2F"/>
          <w:w w:val="105"/>
        </w:rPr>
        <w:t>and</w:t>
      </w:r>
      <w:r w:rsidRPr="00E51FB9">
        <w:rPr>
          <w:color w:val="2F2F2F"/>
          <w:spacing w:val="-14"/>
          <w:w w:val="105"/>
        </w:rPr>
        <w:t xml:space="preserve"> </w:t>
      </w:r>
      <w:r w:rsidRPr="00E51FB9">
        <w:rPr>
          <w:color w:val="1A1A1A"/>
          <w:w w:val="105"/>
        </w:rPr>
        <w:t>SAA) would provide a text with an explanation of the importance on providing effective protection during the period of provisional protection</w:t>
      </w:r>
      <w:r>
        <w:rPr>
          <w:color w:val="1A1A1A"/>
          <w:w w:val="105"/>
        </w:rPr>
        <w:t>.</w:t>
      </w:r>
    </w:p>
    <w:p w14:paraId="77034F43" w14:textId="77777777" w:rsidR="006B443B" w:rsidRPr="00E71F4D" w:rsidRDefault="006B443B" w:rsidP="006B443B">
      <w:pPr>
        <w:keepNext/>
        <w:rPr>
          <w:rFonts w:cs="Arial"/>
        </w:rPr>
      </w:pPr>
    </w:p>
    <w:p w14:paraId="4266F871" w14:textId="286DE743" w:rsidR="006B443B" w:rsidRDefault="00755920">
      <w:pPr>
        <w:jc w:val="left"/>
      </w:pPr>
      <w:r>
        <w:t>S</w:t>
      </w:r>
      <w:r w:rsidR="00670B37">
        <w:t xml:space="preserve">ee </w:t>
      </w:r>
      <w:r>
        <w:t xml:space="preserve">paragraph 18, </w:t>
      </w:r>
      <w:r w:rsidR="00670B37">
        <w:t xml:space="preserve">document </w:t>
      </w:r>
      <w:r>
        <w:t xml:space="preserve">WG-HRV/4/3 </w:t>
      </w:r>
      <w:r w:rsidR="00670B37">
        <w:t>“Report”</w:t>
      </w:r>
      <w:r>
        <w:t>.</w:t>
      </w:r>
    </w:p>
    <w:p w14:paraId="1632BFF1" w14:textId="77777777" w:rsidR="00755920" w:rsidRDefault="00755920" w:rsidP="00755920">
      <w:pPr>
        <w:jc w:val="left"/>
      </w:pPr>
    </w:p>
    <w:p w14:paraId="375E771F" w14:textId="77777777" w:rsidR="00F24C0E" w:rsidRPr="00013A8F" w:rsidRDefault="00F24C0E" w:rsidP="00E95C84">
      <w:pPr>
        <w:pStyle w:val="Heading1"/>
      </w:pPr>
    </w:p>
    <w:p w14:paraId="7F0449CE" w14:textId="67B69986" w:rsidR="0054043B" w:rsidRDefault="00E9441F" w:rsidP="00E95C84">
      <w:pPr>
        <w:pStyle w:val="Heading1"/>
      </w:pPr>
      <w:r w:rsidRPr="005C3BF7">
        <w:t xml:space="preserve">PROPOSALS CONCERNING THE EXPLANATORY NOTES ON PROVISIONAL PROTECTION UNDER THE UPOV CONVENTION </w:t>
      </w:r>
    </w:p>
    <w:p w14:paraId="3EC6CB17" w14:textId="77777777" w:rsidR="00E9441F" w:rsidRDefault="00E9441F" w:rsidP="0054043B">
      <w:pPr>
        <w:rPr>
          <w:color w:val="161616"/>
        </w:rPr>
      </w:pPr>
    </w:p>
    <w:p w14:paraId="1B8E1FBF" w14:textId="0815D891" w:rsidR="00E9441F" w:rsidRDefault="0054043B" w:rsidP="0054043B">
      <w:pPr>
        <w:rPr>
          <w:spacing w:val="2"/>
        </w:rPr>
      </w:pPr>
      <w:r w:rsidRPr="000644E6">
        <w:rPr>
          <w:spacing w:val="2"/>
        </w:rPr>
        <w:fldChar w:fldCharType="begin"/>
      </w:r>
      <w:r w:rsidRPr="000644E6">
        <w:rPr>
          <w:spacing w:val="2"/>
        </w:rPr>
        <w:instrText xml:space="preserve"> AUTONUM  </w:instrText>
      </w:r>
      <w:r w:rsidRPr="000644E6">
        <w:rPr>
          <w:spacing w:val="2"/>
        </w:rPr>
        <w:fldChar w:fldCharType="end"/>
      </w:r>
      <w:r w:rsidRPr="000644E6">
        <w:rPr>
          <w:spacing w:val="2"/>
        </w:rPr>
        <w:tab/>
      </w:r>
      <w:r w:rsidR="00AE70C3">
        <w:rPr>
          <w:color w:val="262626"/>
        </w:rPr>
        <w:t>T</w:t>
      </w:r>
      <w:r w:rsidR="00AE70C3" w:rsidRPr="00E51FB9">
        <w:rPr>
          <w:color w:val="262626"/>
        </w:rPr>
        <w:t xml:space="preserve">he </w:t>
      </w:r>
      <w:r w:rsidR="00F24C0E">
        <w:rPr>
          <w:color w:val="161616"/>
        </w:rPr>
        <w:t>Office of the Union</w:t>
      </w:r>
      <w:r w:rsidR="00AE70C3">
        <w:rPr>
          <w:color w:val="262626"/>
        </w:rPr>
        <w:t xml:space="preserve"> proposes to </w:t>
      </w:r>
      <w:r w:rsidR="00AE70C3" w:rsidRPr="00767385">
        <w:rPr>
          <w:color w:val="161616"/>
        </w:rPr>
        <w:t xml:space="preserve">introduce </w:t>
      </w:r>
      <w:r w:rsidR="00AE70C3">
        <w:rPr>
          <w:color w:val="262626"/>
        </w:rPr>
        <w:t xml:space="preserve">the sentence below in track changes </w:t>
      </w:r>
      <w:r w:rsidR="00AE70C3" w:rsidRPr="00767385">
        <w:rPr>
          <w:color w:val="161616"/>
        </w:rPr>
        <w:t xml:space="preserve">in paragraph </w:t>
      </w:r>
      <w:r w:rsidR="00AE70C3" w:rsidRPr="00767385">
        <w:rPr>
          <w:color w:val="262626"/>
        </w:rPr>
        <w:t xml:space="preserve">6 </w:t>
      </w:r>
      <w:r w:rsidR="00AE70C3">
        <w:rPr>
          <w:color w:val="262626"/>
        </w:rPr>
        <w:t xml:space="preserve">of the </w:t>
      </w:r>
      <w:r w:rsidR="00AE70C3">
        <w:rPr>
          <w:color w:val="343434"/>
        </w:rPr>
        <w:t>E</w:t>
      </w:r>
      <w:r w:rsidR="00AE70C3" w:rsidRPr="00767385">
        <w:rPr>
          <w:color w:val="343434"/>
        </w:rPr>
        <w:t xml:space="preserve">xplanatory </w:t>
      </w:r>
      <w:r w:rsidR="00AE70C3">
        <w:rPr>
          <w:color w:val="161616"/>
        </w:rPr>
        <w:t>N</w:t>
      </w:r>
      <w:r w:rsidR="00AE70C3" w:rsidRPr="00767385">
        <w:rPr>
          <w:color w:val="161616"/>
        </w:rPr>
        <w:t xml:space="preserve">otes </w:t>
      </w:r>
      <w:r w:rsidR="00AE70C3" w:rsidRPr="00767385">
        <w:rPr>
          <w:color w:val="343434"/>
        </w:rPr>
        <w:t>on</w:t>
      </w:r>
      <w:r w:rsidR="00AE70C3" w:rsidRPr="00767385">
        <w:rPr>
          <w:color w:val="343434"/>
          <w:spacing w:val="-5"/>
        </w:rPr>
        <w:t xml:space="preserve"> </w:t>
      </w:r>
      <w:r w:rsidR="00AE70C3">
        <w:rPr>
          <w:color w:val="161616"/>
        </w:rPr>
        <w:t>P</w:t>
      </w:r>
      <w:r w:rsidR="00AE70C3" w:rsidRPr="00767385">
        <w:rPr>
          <w:color w:val="161616"/>
        </w:rPr>
        <w:t xml:space="preserve">rovisional </w:t>
      </w:r>
      <w:r w:rsidR="00AE70C3">
        <w:rPr>
          <w:color w:val="262626"/>
        </w:rPr>
        <w:t>P</w:t>
      </w:r>
      <w:r w:rsidR="00AE70C3" w:rsidRPr="00767385">
        <w:rPr>
          <w:color w:val="262626"/>
        </w:rPr>
        <w:t>rotection</w:t>
      </w:r>
      <w:r w:rsidR="00AE70C3">
        <w:rPr>
          <w:color w:val="262626"/>
        </w:rPr>
        <w:t>;</w:t>
      </w:r>
    </w:p>
    <w:p w14:paraId="4CAAC763" w14:textId="77777777" w:rsidR="00E9441F" w:rsidRPr="00E9441F" w:rsidRDefault="00E9441F" w:rsidP="001C7D78">
      <w:pPr>
        <w:ind w:right="567"/>
        <w:rPr>
          <w:i/>
          <w:iCs/>
          <w:spacing w:val="2"/>
        </w:rPr>
      </w:pPr>
    </w:p>
    <w:p w14:paraId="12B4D9FD" w14:textId="77777777" w:rsidR="006C2814" w:rsidRDefault="00AE70C3" w:rsidP="006C2814">
      <w:pPr>
        <w:pStyle w:val="Style1"/>
        <w:tabs>
          <w:tab w:val="clear" w:pos="907"/>
          <w:tab w:val="decimal" w:pos="0"/>
          <w:tab w:val="decimal" w:pos="709"/>
        </w:tabs>
        <w:ind w:left="1134" w:right="567" w:hanging="992"/>
        <w:rPr>
          <w:ins w:id="1" w:author="EKVAD Martin" w:date="2024-02-22T17:29:00Z"/>
          <w:color w:val="161616"/>
        </w:rPr>
      </w:pPr>
      <w:r>
        <w:rPr>
          <w:i/>
          <w:iCs/>
        </w:rPr>
        <w:tab/>
      </w:r>
      <w:r w:rsidR="001C7D78" w:rsidRPr="001C7D78">
        <w:t>“</w:t>
      </w:r>
      <w:r w:rsidR="00E9441F" w:rsidRPr="001C7D78">
        <w:t>6.</w:t>
      </w:r>
      <w:r w:rsidR="00E9441F" w:rsidRPr="001C7D78">
        <w:tab/>
      </w:r>
      <w:r w:rsidR="00E9441F" w:rsidRPr="001C7D78">
        <w:tab/>
        <w:t>A member of the Union may provide in its legislation that the measures of provisional protection (see below notes on “</w:t>
      </w:r>
      <w:r w:rsidR="00E9441F" w:rsidRPr="001C7D78">
        <w:rPr>
          <w:lang w:val="en-GB"/>
        </w:rPr>
        <w:t>M</w:t>
      </w:r>
      <w:proofErr w:type="spellStart"/>
      <w:r w:rsidR="00E9441F" w:rsidRPr="001C7D78">
        <w:t>easures</w:t>
      </w:r>
      <w:proofErr w:type="spellEnd"/>
      <w:r w:rsidR="00E9441F" w:rsidRPr="001C7D78">
        <w:t>”) shall only take effect in relation to persons whom the breeder has notified of the filing of the application.  Such a notification may be considered to be fulfilled in relation to all persons when the law has retained the date of the publication as the initial date for provisional protection, because publication is generally recognized as a notification mechanism of third parties.</w:t>
      </w:r>
      <w:r w:rsidR="00E9441F" w:rsidRPr="001C7D78">
        <w:rPr>
          <w:color w:val="161616"/>
        </w:rPr>
        <w:t xml:space="preserve"> </w:t>
      </w:r>
      <w:ins w:id="2" w:author="EKVAD Martin" w:date="2024-02-22T17:29:00Z">
        <w:r w:rsidR="006C2814">
          <w:rPr>
            <w:color w:val="161616"/>
          </w:rPr>
          <w:t xml:space="preserve">Information concerning applications for </w:t>
        </w:r>
        <w:r w:rsidR="006C2814" w:rsidRPr="001C7D78">
          <w:rPr>
            <w:color w:val="161616"/>
          </w:rPr>
          <w:t>plant breeder</w:t>
        </w:r>
        <w:r w:rsidR="006C2814">
          <w:rPr>
            <w:color w:val="161616"/>
          </w:rPr>
          <w:t>’</w:t>
        </w:r>
        <w:r w:rsidR="006C2814" w:rsidRPr="001C7D78">
          <w:rPr>
            <w:color w:val="343434"/>
          </w:rPr>
          <w:t>s</w:t>
        </w:r>
        <w:r w:rsidR="006C2814" w:rsidRPr="001C7D78">
          <w:rPr>
            <w:color w:val="505050"/>
            <w:spacing w:val="-3"/>
          </w:rPr>
          <w:t xml:space="preserve"> </w:t>
        </w:r>
        <w:r w:rsidR="006C2814" w:rsidRPr="001C7D78">
          <w:rPr>
            <w:color w:val="161616"/>
          </w:rPr>
          <w:t>right</w:t>
        </w:r>
        <w:r w:rsidR="006C2814" w:rsidRPr="001C7D78">
          <w:rPr>
            <w:color w:val="161616"/>
            <w:spacing w:val="-6"/>
          </w:rPr>
          <w:t xml:space="preserve"> can be </w:t>
        </w:r>
        <w:r w:rsidR="006C2814">
          <w:rPr>
            <w:color w:val="161616"/>
            <w:spacing w:val="-6"/>
          </w:rPr>
          <w:t xml:space="preserve">published in </w:t>
        </w:r>
        <w:r w:rsidR="006C2814" w:rsidRPr="001C7D78">
          <w:rPr>
            <w:color w:val="262626"/>
          </w:rPr>
          <w:t>a</w:t>
        </w:r>
        <w:r w:rsidR="006C2814" w:rsidRPr="001C7D78">
          <w:rPr>
            <w:color w:val="262626"/>
            <w:spacing w:val="-4"/>
          </w:rPr>
          <w:t xml:space="preserve"> </w:t>
        </w:r>
        <w:r w:rsidR="006C2814" w:rsidRPr="001C7D78">
          <w:rPr>
            <w:color w:val="161616"/>
          </w:rPr>
          <w:t xml:space="preserve">physical </w:t>
        </w:r>
        <w:r w:rsidR="006C2814" w:rsidRPr="001C7D78">
          <w:rPr>
            <w:color w:val="262626"/>
          </w:rPr>
          <w:t>document or in</w:t>
        </w:r>
        <w:r w:rsidR="006C2814" w:rsidRPr="001C7D78">
          <w:rPr>
            <w:color w:val="262626"/>
            <w:spacing w:val="-5"/>
          </w:rPr>
          <w:t xml:space="preserve"> </w:t>
        </w:r>
        <w:r w:rsidR="006C2814" w:rsidRPr="001C7D78">
          <w:rPr>
            <w:color w:val="262626"/>
          </w:rPr>
          <w:t xml:space="preserve">an electronic </w:t>
        </w:r>
        <w:r w:rsidR="006C2814" w:rsidRPr="001C7D78">
          <w:rPr>
            <w:color w:val="161616"/>
          </w:rPr>
          <w:t>format.</w:t>
        </w:r>
      </w:ins>
    </w:p>
    <w:p w14:paraId="0FF9C05A" w14:textId="3F1B68A5" w:rsidR="00E9441F" w:rsidRDefault="00E9441F" w:rsidP="001C7D78">
      <w:pPr>
        <w:pStyle w:val="Style1"/>
        <w:tabs>
          <w:tab w:val="clear" w:pos="907"/>
          <w:tab w:val="decimal" w:pos="0"/>
          <w:tab w:val="decimal" w:pos="709"/>
        </w:tabs>
        <w:ind w:left="1134" w:right="567" w:hanging="992"/>
        <w:rPr>
          <w:color w:val="161616"/>
        </w:rPr>
      </w:pPr>
    </w:p>
    <w:p w14:paraId="780121B6" w14:textId="77777777" w:rsidR="006C2814" w:rsidRDefault="006C2814" w:rsidP="001C7D78">
      <w:pPr>
        <w:pStyle w:val="Style1"/>
        <w:tabs>
          <w:tab w:val="clear" w:pos="907"/>
          <w:tab w:val="decimal" w:pos="0"/>
          <w:tab w:val="decimal" w:pos="709"/>
        </w:tabs>
        <w:ind w:left="1134" w:right="567" w:hanging="992"/>
        <w:rPr>
          <w:color w:val="161616"/>
        </w:rPr>
      </w:pPr>
    </w:p>
    <w:p w14:paraId="5CE63A89" w14:textId="15536F1F" w:rsidR="00F04C07" w:rsidRDefault="00F24C0E" w:rsidP="00F24C0E">
      <w:pPr>
        <w:widowControl w:val="0"/>
        <w:tabs>
          <w:tab w:val="left" w:pos="691"/>
        </w:tabs>
        <w:autoSpaceDE w:val="0"/>
        <w:autoSpaceDN w:val="0"/>
        <w:spacing w:line="254" w:lineRule="auto"/>
        <w:ind w:right="173"/>
        <w:rPr>
          <w:color w:val="262626"/>
        </w:rPr>
      </w:pPr>
      <w:r w:rsidRPr="000644E6">
        <w:rPr>
          <w:spacing w:val="2"/>
        </w:rPr>
        <w:fldChar w:fldCharType="begin"/>
      </w:r>
      <w:r w:rsidRPr="000644E6">
        <w:rPr>
          <w:spacing w:val="2"/>
        </w:rPr>
        <w:instrText xml:space="preserve"> AUTONUM  </w:instrText>
      </w:r>
      <w:r w:rsidRPr="000644E6">
        <w:rPr>
          <w:spacing w:val="2"/>
        </w:rPr>
        <w:fldChar w:fldCharType="end"/>
      </w:r>
      <w:r>
        <w:rPr>
          <w:spacing w:val="2"/>
        </w:rPr>
        <w:tab/>
      </w:r>
      <w:r w:rsidR="00F04C07" w:rsidRPr="00F04C07">
        <w:rPr>
          <w:rFonts w:cs="Arial"/>
        </w:rPr>
        <w:t xml:space="preserve">The </w:t>
      </w:r>
      <w:r w:rsidR="00F04C07" w:rsidRPr="00F04C07">
        <w:rPr>
          <w:color w:val="2F2F2F"/>
          <w:w w:val="105"/>
        </w:rPr>
        <w:t xml:space="preserve">organizations representing breeders (ISF, </w:t>
      </w:r>
      <w:r w:rsidR="00F04C07" w:rsidRPr="00F04C07">
        <w:rPr>
          <w:color w:val="1A1A1A"/>
          <w:w w:val="105"/>
        </w:rPr>
        <w:t>CIOPORA</w:t>
      </w:r>
      <w:r w:rsidR="00F04C07" w:rsidRPr="00F04C07">
        <w:rPr>
          <w:color w:val="4F4F4F"/>
          <w:w w:val="105"/>
        </w:rPr>
        <w:t xml:space="preserve">, </w:t>
      </w:r>
      <w:proofErr w:type="spellStart"/>
      <w:r w:rsidR="00F04C07" w:rsidRPr="00F04C07">
        <w:rPr>
          <w:color w:val="2F2F2F"/>
          <w:w w:val="105"/>
        </w:rPr>
        <w:t>Croplife</w:t>
      </w:r>
      <w:proofErr w:type="spellEnd"/>
      <w:r w:rsidR="00F04C07" w:rsidRPr="00F04C07">
        <w:rPr>
          <w:color w:val="2F2F2F"/>
          <w:w w:val="105"/>
        </w:rPr>
        <w:t xml:space="preserve"> </w:t>
      </w:r>
      <w:r w:rsidR="00F04C07" w:rsidRPr="00F04C07">
        <w:rPr>
          <w:color w:val="1A1A1A"/>
          <w:w w:val="105"/>
        </w:rPr>
        <w:t>International,</w:t>
      </w:r>
      <w:r w:rsidR="00F04C07" w:rsidRPr="00F04C07">
        <w:rPr>
          <w:color w:val="1A1A1A"/>
          <w:spacing w:val="-14"/>
          <w:w w:val="105"/>
        </w:rPr>
        <w:t xml:space="preserve"> </w:t>
      </w:r>
      <w:proofErr w:type="spellStart"/>
      <w:r w:rsidR="00F04C07" w:rsidRPr="00F04C07">
        <w:rPr>
          <w:color w:val="1A1A1A"/>
          <w:w w:val="105"/>
        </w:rPr>
        <w:t>Euroseeds</w:t>
      </w:r>
      <w:proofErr w:type="spellEnd"/>
      <w:r w:rsidR="00F04C07" w:rsidRPr="00F04C07">
        <w:rPr>
          <w:color w:val="4F4F4F"/>
          <w:w w:val="105"/>
        </w:rPr>
        <w:t>,</w:t>
      </w:r>
      <w:r w:rsidR="00F04C07" w:rsidRPr="00F04C07">
        <w:rPr>
          <w:color w:val="4F4F4F"/>
          <w:spacing w:val="-14"/>
          <w:w w:val="105"/>
        </w:rPr>
        <w:t xml:space="preserve"> </w:t>
      </w:r>
      <w:r w:rsidR="00F04C07" w:rsidRPr="00F04C07">
        <w:rPr>
          <w:color w:val="2F2F2F"/>
          <w:w w:val="105"/>
        </w:rPr>
        <w:t>APSA,</w:t>
      </w:r>
      <w:r w:rsidR="00F04C07" w:rsidRPr="00F04C07">
        <w:rPr>
          <w:color w:val="2F2F2F"/>
          <w:spacing w:val="-14"/>
          <w:w w:val="105"/>
        </w:rPr>
        <w:t xml:space="preserve"> </w:t>
      </w:r>
      <w:r w:rsidR="00F04C07" w:rsidRPr="00F04C07">
        <w:rPr>
          <w:color w:val="2F2F2F"/>
          <w:w w:val="105"/>
        </w:rPr>
        <w:t>AFSTA,</w:t>
      </w:r>
      <w:r w:rsidR="00F04C07" w:rsidRPr="00F04C07">
        <w:rPr>
          <w:color w:val="2F2F2F"/>
          <w:spacing w:val="-14"/>
          <w:w w:val="105"/>
        </w:rPr>
        <w:t xml:space="preserve"> </w:t>
      </w:r>
      <w:r w:rsidR="00F04C07" w:rsidRPr="00F04C07">
        <w:rPr>
          <w:color w:val="2F2F2F"/>
          <w:w w:val="105"/>
        </w:rPr>
        <w:t>and</w:t>
      </w:r>
      <w:r w:rsidR="00F04C07" w:rsidRPr="00F04C07">
        <w:rPr>
          <w:color w:val="2F2F2F"/>
          <w:spacing w:val="-14"/>
          <w:w w:val="105"/>
        </w:rPr>
        <w:t xml:space="preserve"> </w:t>
      </w:r>
      <w:r w:rsidR="00F04C07" w:rsidRPr="00F04C07">
        <w:rPr>
          <w:color w:val="1A1A1A"/>
          <w:w w:val="105"/>
        </w:rPr>
        <w:t xml:space="preserve">SAA) </w:t>
      </w:r>
      <w:r>
        <w:rPr>
          <w:color w:val="1A1A1A"/>
          <w:w w:val="105"/>
        </w:rPr>
        <w:t xml:space="preserve">submitted to the UPOV Office, on 11 February 2024, </w:t>
      </w:r>
      <w:r w:rsidR="00F04C07" w:rsidRPr="00F04C07">
        <w:rPr>
          <w:color w:val="1A1A1A"/>
          <w:w w:val="105"/>
        </w:rPr>
        <w:t xml:space="preserve">a </w:t>
      </w:r>
      <w:r>
        <w:rPr>
          <w:color w:val="1A1A1A"/>
          <w:w w:val="105"/>
        </w:rPr>
        <w:t xml:space="preserve">proposed text for paragraph 8 of the </w:t>
      </w:r>
      <w:r>
        <w:rPr>
          <w:color w:val="343434"/>
        </w:rPr>
        <w:t>E</w:t>
      </w:r>
      <w:r w:rsidRPr="00767385">
        <w:rPr>
          <w:color w:val="343434"/>
        </w:rPr>
        <w:t xml:space="preserve">xplanatory </w:t>
      </w:r>
      <w:r>
        <w:rPr>
          <w:color w:val="161616"/>
        </w:rPr>
        <w:t>N</w:t>
      </w:r>
      <w:r w:rsidRPr="00767385">
        <w:rPr>
          <w:color w:val="161616"/>
        </w:rPr>
        <w:t xml:space="preserve">otes </w:t>
      </w:r>
      <w:r w:rsidRPr="00767385">
        <w:rPr>
          <w:color w:val="343434"/>
        </w:rPr>
        <w:t>on</w:t>
      </w:r>
      <w:r w:rsidRPr="00767385">
        <w:rPr>
          <w:color w:val="343434"/>
          <w:spacing w:val="-5"/>
        </w:rPr>
        <w:t xml:space="preserve"> </w:t>
      </w:r>
      <w:r>
        <w:rPr>
          <w:color w:val="161616"/>
        </w:rPr>
        <w:t>P</w:t>
      </w:r>
      <w:r w:rsidRPr="00767385">
        <w:rPr>
          <w:color w:val="161616"/>
        </w:rPr>
        <w:t xml:space="preserve">rovisional </w:t>
      </w:r>
      <w:r>
        <w:rPr>
          <w:color w:val="262626"/>
        </w:rPr>
        <w:t>P</w:t>
      </w:r>
      <w:r w:rsidRPr="00767385">
        <w:rPr>
          <w:color w:val="262626"/>
        </w:rPr>
        <w:t>rotection</w:t>
      </w:r>
      <w:r>
        <w:rPr>
          <w:color w:val="262626"/>
        </w:rPr>
        <w:t xml:space="preserve">, </w:t>
      </w:r>
      <w:r w:rsidRPr="00F24C0E">
        <w:rPr>
          <w:b/>
          <w:bCs/>
          <w:color w:val="262626"/>
          <w:u w:val="single"/>
        </w:rPr>
        <w:t>see Annex</w:t>
      </w:r>
      <w:r w:rsidR="00F32AB3">
        <w:rPr>
          <w:b/>
          <w:bCs/>
          <w:color w:val="262626"/>
          <w:u w:val="single"/>
        </w:rPr>
        <w:t xml:space="preserve">. </w:t>
      </w:r>
    </w:p>
    <w:p w14:paraId="5587FE42" w14:textId="77777777" w:rsidR="00EA2478" w:rsidRPr="00731BCA" w:rsidRDefault="00EA2478" w:rsidP="00EA2478"/>
    <w:p w14:paraId="5D321CD7" w14:textId="77777777" w:rsidR="00EA2478" w:rsidRDefault="00EA2478" w:rsidP="00EA2478">
      <w:pPr>
        <w:jc w:val="left"/>
      </w:pPr>
    </w:p>
    <w:p w14:paraId="66894F67" w14:textId="77777777" w:rsidR="00EA2478" w:rsidRDefault="00EA2478" w:rsidP="00EA2478">
      <w:pPr>
        <w:jc w:val="left"/>
      </w:pPr>
    </w:p>
    <w:p w14:paraId="3CB80074" w14:textId="04A91BB3" w:rsidR="00EA2478" w:rsidRPr="00F555B6" w:rsidRDefault="00EA2478" w:rsidP="00F555B6">
      <w:pPr>
        <w:pStyle w:val="DecisionParagraphs"/>
      </w:pPr>
      <w:r w:rsidRPr="00F555B6">
        <w:fldChar w:fldCharType="begin"/>
      </w:r>
      <w:r w:rsidRPr="00F555B6">
        <w:instrText xml:space="preserve"> AUTONUM  </w:instrText>
      </w:r>
      <w:r w:rsidRPr="00F555B6">
        <w:fldChar w:fldCharType="end"/>
      </w:r>
      <w:r w:rsidRPr="00F555B6">
        <w:tab/>
        <w:t>The WG-</w:t>
      </w:r>
      <w:r w:rsidR="00670B37">
        <w:t>HRV</w:t>
      </w:r>
      <w:r w:rsidR="00670B37" w:rsidRPr="00F555B6">
        <w:t xml:space="preserve"> </w:t>
      </w:r>
      <w:r w:rsidRPr="00F555B6">
        <w:t xml:space="preserve">is invited to:  </w:t>
      </w:r>
    </w:p>
    <w:p w14:paraId="79F63A67" w14:textId="77777777" w:rsidR="00EA2478" w:rsidRPr="00F555B6" w:rsidRDefault="00EA2478" w:rsidP="00F555B6">
      <w:pPr>
        <w:pStyle w:val="DecisionParagraphs"/>
      </w:pPr>
    </w:p>
    <w:p w14:paraId="762B8091" w14:textId="4B294211" w:rsidR="00EA2478" w:rsidRPr="00F555B6" w:rsidRDefault="006C2814" w:rsidP="00F555B6">
      <w:pPr>
        <w:pStyle w:val="DecisionParagraphs"/>
      </w:pPr>
      <w:r>
        <w:t>c</w:t>
      </w:r>
      <w:r w:rsidR="00EA2478" w:rsidRPr="00F555B6">
        <w:t xml:space="preserve">onsider the proposals under </w:t>
      </w:r>
      <w:r w:rsidR="00670B37">
        <w:t>paragraphs</w:t>
      </w:r>
      <w:r w:rsidR="00670B37" w:rsidRPr="00F555B6">
        <w:t xml:space="preserve"> </w:t>
      </w:r>
      <w:r w:rsidR="00EA2478" w:rsidRPr="00F555B6">
        <w:t>11 and 12 above, concerning the explanatory notes on provisional protection under the UPOV Convention</w:t>
      </w:r>
      <w:r w:rsidR="004C3429" w:rsidRPr="00F555B6">
        <w:t>.</w:t>
      </w:r>
      <w:r w:rsidR="00EA2478" w:rsidRPr="00F555B6">
        <w:t xml:space="preserve"> </w:t>
      </w:r>
    </w:p>
    <w:p w14:paraId="1B29ED4F" w14:textId="5F805EF0" w:rsidR="00EA2478" w:rsidRDefault="00EA2478" w:rsidP="00AB6C17">
      <w:pPr>
        <w:pStyle w:val="DecisionParagraphs"/>
        <w:ind w:left="0"/>
      </w:pPr>
    </w:p>
    <w:p w14:paraId="3281A1FA" w14:textId="77777777" w:rsidR="00EA2478" w:rsidRDefault="00EA2478" w:rsidP="00EA2478">
      <w:pPr>
        <w:pStyle w:val="DecisionParagraphs"/>
        <w:rPr>
          <w:rFonts w:cs="Arial"/>
        </w:rPr>
      </w:pPr>
      <w:r>
        <w:t xml:space="preserve"> </w:t>
      </w:r>
    </w:p>
    <w:p w14:paraId="1074262C" w14:textId="77777777" w:rsidR="00EA2478" w:rsidRPr="00F04C07" w:rsidRDefault="00EA2478" w:rsidP="00F24C0E">
      <w:pPr>
        <w:widowControl w:val="0"/>
        <w:tabs>
          <w:tab w:val="left" w:pos="691"/>
        </w:tabs>
        <w:autoSpaceDE w:val="0"/>
        <w:autoSpaceDN w:val="0"/>
        <w:spacing w:line="254" w:lineRule="auto"/>
        <w:ind w:right="173"/>
        <w:rPr>
          <w:color w:val="2F2F2F"/>
        </w:rPr>
      </w:pPr>
    </w:p>
    <w:p w14:paraId="24105ECF" w14:textId="77777777" w:rsidR="00544581" w:rsidRDefault="00544581">
      <w:pPr>
        <w:jc w:val="left"/>
        <w:rPr>
          <w:i/>
          <w:iCs/>
        </w:rPr>
      </w:pPr>
    </w:p>
    <w:p w14:paraId="1567BD64" w14:textId="77777777" w:rsidR="00C236ED" w:rsidRDefault="00C236ED">
      <w:pPr>
        <w:jc w:val="left"/>
      </w:pPr>
    </w:p>
    <w:p w14:paraId="2311F6BB" w14:textId="77777777" w:rsidR="00050E16" w:rsidRPr="00C651CE" w:rsidRDefault="00050E16" w:rsidP="00050E16"/>
    <w:p w14:paraId="03331B03" w14:textId="4C1EC51B" w:rsidR="009B440E" w:rsidRDefault="00050E16" w:rsidP="00050E16">
      <w:pPr>
        <w:jc w:val="right"/>
      </w:pPr>
      <w:r w:rsidRPr="00C5280D">
        <w:t>[</w:t>
      </w:r>
      <w:r w:rsidR="00F555B6">
        <w:t>Annex follows</w:t>
      </w:r>
      <w:r w:rsidRPr="00C5280D">
        <w:t>]</w:t>
      </w:r>
    </w:p>
    <w:p w14:paraId="14655152" w14:textId="77777777" w:rsidR="00F555B6" w:rsidRDefault="00F555B6" w:rsidP="00050E16">
      <w:pPr>
        <w:jc w:val="right"/>
      </w:pPr>
    </w:p>
    <w:p w14:paraId="2AF6BD02" w14:textId="77777777" w:rsidR="00F555B6" w:rsidRDefault="00F555B6" w:rsidP="00050E16">
      <w:pPr>
        <w:jc w:val="right"/>
        <w:sectPr w:rsidR="00F555B6" w:rsidSect="001C7D78">
          <w:headerReference w:type="even" r:id="rId9"/>
          <w:headerReference w:type="default" r:id="rId10"/>
          <w:pgSz w:w="11907" w:h="16840" w:code="9"/>
          <w:pgMar w:top="510" w:right="1134" w:bottom="1134" w:left="1134" w:header="510" w:footer="680" w:gutter="0"/>
          <w:pgNumType w:start="1"/>
          <w:cols w:space="720"/>
          <w:titlePg/>
          <w:docGrid w:linePitch="272"/>
        </w:sectPr>
      </w:pPr>
    </w:p>
    <w:p w14:paraId="6AAA8680" w14:textId="77777777" w:rsidR="00F555B6" w:rsidRDefault="00F555B6" w:rsidP="00050E16">
      <w:pPr>
        <w:jc w:val="right"/>
      </w:pPr>
    </w:p>
    <w:p w14:paraId="5A9FE29C" w14:textId="77777777" w:rsidR="00903264" w:rsidRDefault="00903264">
      <w:pPr>
        <w:jc w:val="left"/>
      </w:pPr>
    </w:p>
    <w:p w14:paraId="09E173F6" w14:textId="7A9E8E11" w:rsidR="00F555B6" w:rsidRPr="00F555B6" w:rsidRDefault="00F555B6" w:rsidP="00F555B6">
      <w:pPr>
        <w:tabs>
          <w:tab w:val="left" w:pos="6361"/>
          <w:tab w:val="right" w:pos="9639"/>
        </w:tabs>
        <w:jc w:val="center"/>
        <w:rPr>
          <w:rFonts w:cs="Arial"/>
        </w:rPr>
      </w:pPr>
      <w:r w:rsidRPr="00F555B6">
        <w:rPr>
          <w:rFonts w:cs="Arial"/>
        </w:rPr>
        <w:t>PROPOSED TEXT FOR PARAGRAPH 8 OF THE EXPLANATORY NOTES ON PROVISIONAL PROTECTION FROM THE BREEDERS’ ASSOCIATIONS: AFSTA, APSA, CIOPORA, CROPLIFE INTERNATIONAL, EUROSEEDS, ISF, AND SAA</w:t>
      </w:r>
    </w:p>
    <w:p w14:paraId="5808B02F" w14:textId="77777777" w:rsidR="00F555B6" w:rsidRDefault="00F555B6" w:rsidP="00F555B6">
      <w:pPr>
        <w:tabs>
          <w:tab w:val="left" w:pos="6361"/>
          <w:tab w:val="right" w:pos="9639"/>
        </w:tabs>
        <w:jc w:val="center"/>
        <w:rPr>
          <w:rFonts w:cs="Arial"/>
        </w:rPr>
      </w:pPr>
    </w:p>
    <w:p w14:paraId="756B0874" w14:textId="77777777" w:rsidR="00B50005" w:rsidRPr="00CD7461" w:rsidRDefault="00B50005" w:rsidP="00B50005">
      <w:pPr>
        <w:pStyle w:val="NoSpacing"/>
        <w:spacing w:line="276" w:lineRule="auto"/>
        <w:jc w:val="both"/>
        <w:rPr>
          <w:rFonts w:ascii="Arial" w:hAnsi="Arial" w:cs="Arial"/>
          <w:lang w:val="en-US"/>
        </w:rPr>
      </w:pPr>
    </w:p>
    <w:p w14:paraId="1EE9F1F8" w14:textId="77777777" w:rsidR="00B50005" w:rsidRPr="00B50005" w:rsidRDefault="00B50005" w:rsidP="00B50005">
      <w:pPr>
        <w:pStyle w:val="NoSpacing"/>
        <w:spacing w:line="276" w:lineRule="auto"/>
        <w:jc w:val="both"/>
        <w:rPr>
          <w:rFonts w:ascii="Arial" w:hAnsi="Arial" w:cs="Arial"/>
          <w:sz w:val="20"/>
          <w:szCs w:val="20"/>
          <w:lang w:val="en-US"/>
        </w:rPr>
      </w:pPr>
      <w:r>
        <w:rPr>
          <w:rFonts w:ascii="Arial" w:hAnsi="Arial" w:cs="Arial"/>
          <w:i/>
          <w:iCs/>
          <w:lang w:val="en-US"/>
        </w:rPr>
        <w:t>“</w:t>
      </w:r>
      <w:r w:rsidRPr="00B50005">
        <w:rPr>
          <w:rFonts w:ascii="Arial" w:hAnsi="Arial" w:cs="Arial"/>
          <w:sz w:val="20"/>
          <w:szCs w:val="20"/>
          <w:lang w:val="en-US"/>
        </w:rPr>
        <w:t xml:space="preserve">Paragraph 8 in the EXN on PRP to be changed as follows: “The use of the term ‘on provisional protection’ is intended to attribute to the breeder protection during the period between the filing or the publication of the application and the grant of the breeder’s right. The use of the text ‘at least’ clarifies that the members of the Union may already provide full protection in this period. </w:t>
      </w:r>
    </w:p>
    <w:p w14:paraId="0FF483E6" w14:textId="77777777" w:rsidR="00B50005" w:rsidRPr="00B50005" w:rsidRDefault="00B50005" w:rsidP="00B50005">
      <w:pPr>
        <w:pStyle w:val="NoSpacing"/>
        <w:spacing w:line="276" w:lineRule="auto"/>
        <w:jc w:val="both"/>
        <w:rPr>
          <w:rFonts w:ascii="Arial" w:hAnsi="Arial" w:cs="Arial"/>
          <w:sz w:val="20"/>
          <w:szCs w:val="20"/>
          <w:lang w:val="en-US"/>
        </w:rPr>
      </w:pPr>
    </w:p>
    <w:p w14:paraId="3274C900" w14:textId="77777777" w:rsidR="00B50005" w:rsidRPr="00B50005" w:rsidRDefault="00B50005" w:rsidP="00B50005">
      <w:pPr>
        <w:pStyle w:val="NoSpacing"/>
        <w:spacing w:line="276" w:lineRule="auto"/>
        <w:jc w:val="both"/>
        <w:rPr>
          <w:rFonts w:ascii="Arial" w:hAnsi="Arial" w:cs="Arial"/>
          <w:sz w:val="20"/>
          <w:szCs w:val="20"/>
          <w:lang w:val="en-US"/>
        </w:rPr>
      </w:pPr>
      <w:r w:rsidRPr="00B50005">
        <w:rPr>
          <w:rFonts w:ascii="Arial" w:hAnsi="Arial" w:cs="Arial"/>
          <w:sz w:val="20"/>
          <w:szCs w:val="20"/>
          <w:lang w:val="en-US"/>
        </w:rPr>
        <w:t>Early release of new varieties adapted to address a wide range of challenges, including sustainability, is to the benefit of farmers, growers, consumers, and society at large. To encourage breeders to release their varieties to the market as early as possible, the principle of “Provisional Protection” has been introduced. The intended effect of the provisional protection is to safeguard the interests of the breeder during the period between the filing or the publication of the application and the grant of the title. This is particularly relevant in species that have a long DUS testing period.</w:t>
      </w:r>
    </w:p>
    <w:p w14:paraId="454FD28D" w14:textId="77777777" w:rsidR="00B50005" w:rsidRPr="00B50005" w:rsidRDefault="00B50005" w:rsidP="00B50005">
      <w:pPr>
        <w:pStyle w:val="NoSpacing"/>
        <w:spacing w:line="276" w:lineRule="auto"/>
        <w:jc w:val="both"/>
        <w:rPr>
          <w:rFonts w:ascii="Arial" w:hAnsi="Arial" w:cs="Arial"/>
          <w:sz w:val="20"/>
          <w:szCs w:val="20"/>
          <w:lang w:val="en-US"/>
        </w:rPr>
      </w:pPr>
    </w:p>
    <w:p w14:paraId="224D44FD" w14:textId="77777777" w:rsidR="00B50005" w:rsidRPr="00B50005" w:rsidRDefault="00B50005" w:rsidP="00B50005">
      <w:pPr>
        <w:pStyle w:val="NoSpacing"/>
        <w:spacing w:line="276" w:lineRule="auto"/>
        <w:jc w:val="both"/>
        <w:rPr>
          <w:rFonts w:ascii="Arial" w:hAnsi="Arial" w:cs="Arial"/>
          <w:sz w:val="20"/>
          <w:szCs w:val="20"/>
          <w:lang w:val="en-US"/>
        </w:rPr>
      </w:pPr>
      <w:r w:rsidRPr="00B50005">
        <w:rPr>
          <w:rFonts w:ascii="Arial" w:hAnsi="Arial" w:cs="Arial"/>
          <w:sz w:val="20"/>
          <w:szCs w:val="20"/>
          <w:lang w:val="en-US"/>
        </w:rPr>
        <w:t xml:space="preserve">To safeguard the interests of the breeder, the provisional protection must be effective. Effective protection requires that the breeder, from the moment when he releases his variety, can prevent third parties from propagating the variety, and that he can exercise his right on harvested material in case unauthorized use of propagating material of his variety occurs. </w:t>
      </w:r>
    </w:p>
    <w:p w14:paraId="095C689E" w14:textId="77777777" w:rsidR="00B50005" w:rsidRPr="00B50005" w:rsidRDefault="00B50005" w:rsidP="00B50005">
      <w:pPr>
        <w:pStyle w:val="NoSpacing"/>
        <w:spacing w:line="276" w:lineRule="auto"/>
        <w:jc w:val="both"/>
        <w:rPr>
          <w:rFonts w:ascii="Arial" w:hAnsi="Arial" w:cs="Arial"/>
          <w:sz w:val="20"/>
          <w:szCs w:val="20"/>
          <w:lang w:val="en-US"/>
        </w:rPr>
      </w:pPr>
    </w:p>
    <w:p w14:paraId="39262C8C" w14:textId="77777777" w:rsidR="00B50005" w:rsidRPr="00B50005" w:rsidRDefault="00B50005" w:rsidP="00B50005">
      <w:pPr>
        <w:pStyle w:val="NoSpacing"/>
        <w:spacing w:line="276" w:lineRule="auto"/>
        <w:jc w:val="both"/>
        <w:rPr>
          <w:rFonts w:ascii="Arial" w:hAnsi="Arial" w:cs="Arial"/>
          <w:sz w:val="20"/>
          <w:szCs w:val="20"/>
          <w:lang w:val="en-US"/>
        </w:rPr>
      </w:pPr>
      <w:r w:rsidRPr="00B50005">
        <w:rPr>
          <w:rFonts w:ascii="Arial" w:hAnsi="Arial" w:cs="Arial"/>
          <w:sz w:val="20"/>
          <w:szCs w:val="20"/>
          <w:lang w:val="en-US"/>
        </w:rPr>
        <w:t xml:space="preserve">In annual crops propagating material will be produced every year, and the breeder can prevent third parties from propagating the variety at every propagation cycle. In multi-annual plants, where the same plants are used to produce harvested material (for example in the case of fruit trees), the plants stay in the ground and produce harvested material (fruits) for many years. During all these years, the breeder has the opportunity only once to prevent the production of the propagating material (e.g. the fruit trees). If during the provisional protection the breeder cannot prevent third parties from producing propagating material, he would not have the opportunity anymore to exercise his right (once granted) over the propagating material nor the harvested material, if a third party has planted the trees during the period of provisional protection and continues to produce fruits for multiple years after the grant of the right. This lack of effective protection cannot be overcome by contract laws and contractual arrangements. </w:t>
      </w:r>
    </w:p>
    <w:p w14:paraId="0887C4B7" w14:textId="77777777" w:rsidR="00B50005" w:rsidRPr="00B50005" w:rsidRDefault="00B50005" w:rsidP="00B50005">
      <w:pPr>
        <w:pStyle w:val="NoSpacing"/>
        <w:spacing w:line="276" w:lineRule="auto"/>
        <w:jc w:val="both"/>
        <w:rPr>
          <w:rFonts w:ascii="Arial" w:hAnsi="Arial" w:cs="Arial"/>
          <w:sz w:val="20"/>
          <w:szCs w:val="20"/>
          <w:lang w:val="en-US"/>
        </w:rPr>
      </w:pPr>
    </w:p>
    <w:p w14:paraId="5B924964" w14:textId="77777777" w:rsidR="00B50005" w:rsidRPr="00B50005" w:rsidRDefault="00B50005" w:rsidP="00B50005">
      <w:pPr>
        <w:pStyle w:val="NoSpacing"/>
        <w:spacing w:line="276" w:lineRule="auto"/>
        <w:jc w:val="both"/>
        <w:rPr>
          <w:rFonts w:ascii="Arial" w:hAnsi="Arial" w:cs="Arial"/>
          <w:sz w:val="20"/>
          <w:szCs w:val="20"/>
          <w:lang w:val="en-US"/>
        </w:rPr>
      </w:pPr>
      <w:r w:rsidRPr="00B50005">
        <w:rPr>
          <w:rFonts w:ascii="Arial" w:hAnsi="Arial" w:cs="Arial"/>
          <w:sz w:val="20"/>
          <w:szCs w:val="20"/>
          <w:lang w:val="en-US"/>
        </w:rPr>
        <w:t xml:space="preserve">If during the provisional protection period breeders cannot prevent third parties from producing propagating material, </w:t>
      </w:r>
    </w:p>
    <w:p w14:paraId="161661EA" w14:textId="77777777" w:rsidR="00B50005" w:rsidRPr="00B50005" w:rsidRDefault="00B50005" w:rsidP="00B50005">
      <w:pPr>
        <w:pStyle w:val="NoSpacing"/>
        <w:spacing w:line="276" w:lineRule="auto"/>
        <w:jc w:val="both"/>
        <w:rPr>
          <w:rFonts w:ascii="Arial" w:hAnsi="Arial" w:cs="Arial"/>
          <w:sz w:val="20"/>
          <w:szCs w:val="20"/>
          <w:lang w:val="en-US"/>
        </w:rPr>
      </w:pPr>
    </w:p>
    <w:p w14:paraId="73B706A7" w14:textId="77777777" w:rsidR="00B50005" w:rsidRPr="00B50005" w:rsidRDefault="00B50005" w:rsidP="00B50005">
      <w:pPr>
        <w:pStyle w:val="NoSpacing"/>
        <w:spacing w:line="276" w:lineRule="auto"/>
        <w:jc w:val="both"/>
        <w:rPr>
          <w:rFonts w:ascii="Arial" w:hAnsi="Arial" w:cs="Arial"/>
          <w:sz w:val="20"/>
          <w:szCs w:val="20"/>
          <w:lang w:val="en-US"/>
        </w:rPr>
      </w:pPr>
      <w:r w:rsidRPr="00B50005">
        <w:rPr>
          <w:rFonts w:ascii="Arial" w:hAnsi="Arial" w:cs="Arial"/>
          <w:sz w:val="20"/>
          <w:szCs w:val="20"/>
          <w:lang w:val="en-US"/>
        </w:rPr>
        <w:t>•</w:t>
      </w:r>
      <w:r w:rsidRPr="00B50005">
        <w:rPr>
          <w:rFonts w:ascii="Arial" w:hAnsi="Arial" w:cs="Arial"/>
          <w:sz w:val="20"/>
          <w:szCs w:val="20"/>
          <w:lang w:val="en-US"/>
        </w:rPr>
        <w:tab/>
        <w:t>the legal framework set by the UPOV Convention discriminates between the different crops because - as shown before - with multi-annual crops planted before the protection is granted, the production may continue long after the grant. Once the PBR title for an annual variety is granted, the variety has full protection, and the breeder can exercise the right with each growing season. With multi-annual plants this is not the case, as the plants that were produced and planted in the provisional protection period continue to produce harvested material,</w:t>
      </w:r>
    </w:p>
    <w:p w14:paraId="4F871ACB" w14:textId="77777777" w:rsidR="00B50005" w:rsidRPr="00B50005" w:rsidRDefault="00B50005" w:rsidP="00B50005">
      <w:pPr>
        <w:pStyle w:val="NoSpacing"/>
        <w:spacing w:line="276" w:lineRule="auto"/>
        <w:ind w:left="707" w:hanging="707"/>
        <w:jc w:val="both"/>
        <w:rPr>
          <w:rFonts w:ascii="Arial" w:hAnsi="Arial" w:cs="Arial"/>
          <w:sz w:val="20"/>
          <w:szCs w:val="20"/>
          <w:lang w:val="en-US"/>
        </w:rPr>
      </w:pPr>
      <w:r w:rsidRPr="00B50005">
        <w:rPr>
          <w:rFonts w:ascii="Arial" w:hAnsi="Arial" w:cs="Arial"/>
          <w:sz w:val="20"/>
          <w:szCs w:val="20"/>
          <w:lang w:val="en-US"/>
        </w:rPr>
        <w:t>•</w:t>
      </w:r>
      <w:r w:rsidRPr="00B50005">
        <w:rPr>
          <w:rFonts w:ascii="Arial" w:hAnsi="Arial" w:cs="Arial"/>
          <w:sz w:val="20"/>
          <w:szCs w:val="20"/>
          <w:lang w:val="en-US"/>
        </w:rPr>
        <w:tab/>
        <w:t xml:space="preserve">this situation could push farmers and growers to exploit the newest varieties without contributing to the innovation provided by the breeders, by conducting unlicensed activities during the period of provisional protection, </w:t>
      </w:r>
    </w:p>
    <w:p w14:paraId="0D1BCDC4" w14:textId="77777777" w:rsidR="00B50005" w:rsidRPr="00B50005" w:rsidRDefault="00B50005" w:rsidP="00B50005">
      <w:pPr>
        <w:pStyle w:val="NoSpacing"/>
        <w:spacing w:line="276" w:lineRule="auto"/>
        <w:ind w:left="707" w:hanging="707"/>
        <w:jc w:val="both"/>
        <w:rPr>
          <w:rFonts w:ascii="Arial" w:hAnsi="Arial" w:cs="Arial"/>
          <w:sz w:val="20"/>
          <w:szCs w:val="20"/>
          <w:lang w:val="en-US"/>
        </w:rPr>
      </w:pPr>
      <w:r w:rsidRPr="00B50005">
        <w:rPr>
          <w:rFonts w:ascii="Arial" w:hAnsi="Arial" w:cs="Arial"/>
          <w:sz w:val="20"/>
          <w:szCs w:val="20"/>
          <w:lang w:val="en-US"/>
        </w:rPr>
        <w:t>•</w:t>
      </w:r>
      <w:r w:rsidRPr="00B50005">
        <w:rPr>
          <w:rFonts w:ascii="Arial" w:hAnsi="Arial" w:cs="Arial"/>
          <w:sz w:val="20"/>
          <w:szCs w:val="20"/>
          <w:lang w:val="en-US"/>
        </w:rPr>
        <w:tab/>
        <w:t>it deprives the breeder of the possibility to work only with licensed growers, and thus secure a minimum quality standard for the variety.</w:t>
      </w:r>
    </w:p>
    <w:p w14:paraId="0569C4FB" w14:textId="77777777" w:rsidR="001C7D78" w:rsidRDefault="00B50005" w:rsidP="00B50005">
      <w:pPr>
        <w:pStyle w:val="NoSpacing"/>
        <w:spacing w:line="276" w:lineRule="auto"/>
        <w:ind w:left="707" w:hanging="707"/>
        <w:jc w:val="both"/>
        <w:rPr>
          <w:rFonts w:ascii="Arial" w:hAnsi="Arial" w:cs="Arial"/>
          <w:sz w:val="20"/>
          <w:szCs w:val="20"/>
          <w:lang w:val="en-US"/>
        </w:rPr>
        <w:sectPr w:rsidR="001C7D78" w:rsidSect="00AB6C17">
          <w:headerReference w:type="default" r:id="rId11"/>
          <w:headerReference w:type="first" r:id="rId12"/>
          <w:pgSz w:w="11907" w:h="16840" w:code="9"/>
          <w:pgMar w:top="510" w:right="1134" w:bottom="1134" w:left="1134" w:header="510" w:footer="680" w:gutter="0"/>
          <w:pgNumType w:start="1"/>
          <w:cols w:space="720"/>
          <w:titlePg/>
          <w:docGrid w:linePitch="272"/>
        </w:sectPr>
      </w:pPr>
      <w:r w:rsidRPr="00B50005">
        <w:rPr>
          <w:rFonts w:ascii="Arial" w:hAnsi="Arial" w:cs="Arial"/>
          <w:sz w:val="20"/>
          <w:szCs w:val="20"/>
          <w:lang w:val="en-US"/>
        </w:rPr>
        <w:t>•</w:t>
      </w:r>
      <w:r w:rsidRPr="00B50005">
        <w:rPr>
          <w:rFonts w:ascii="Arial" w:hAnsi="Arial" w:cs="Arial"/>
          <w:sz w:val="20"/>
          <w:szCs w:val="20"/>
          <w:lang w:val="en-US"/>
        </w:rPr>
        <w:tab/>
        <w:t>particularly small breeders, such as most breeders in the fruit sector, and farmer-breeders, suffer, because they have less resources to enforce their rights whereas for them it is particularly important to have clear and effective laws that protect them.</w:t>
      </w:r>
    </w:p>
    <w:p w14:paraId="7EB1A0E1" w14:textId="77777777" w:rsidR="00B50005" w:rsidRPr="00B50005" w:rsidRDefault="00B50005" w:rsidP="00B50005">
      <w:pPr>
        <w:pStyle w:val="NoSpacing"/>
        <w:spacing w:line="276" w:lineRule="auto"/>
        <w:ind w:left="707" w:hanging="707"/>
        <w:jc w:val="both"/>
        <w:rPr>
          <w:rFonts w:ascii="Arial" w:hAnsi="Arial" w:cs="Arial"/>
          <w:sz w:val="20"/>
          <w:szCs w:val="20"/>
          <w:lang w:val="en-US"/>
        </w:rPr>
      </w:pPr>
    </w:p>
    <w:p w14:paraId="7F75DF48" w14:textId="77777777" w:rsidR="00B50005" w:rsidRPr="00B50005" w:rsidRDefault="00B50005" w:rsidP="00B50005">
      <w:pPr>
        <w:pStyle w:val="NoSpacing"/>
        <w:spacing w:line="276" w:lineRule="auto"/>
        <w:jc w:val="both"/>
        <w:rPr>
          <w:rFonts w:ascii="Arial" w:hAnsi="Arial" w:cs="Arial"/>
          <w:sz w:val="20"/>
          <w:szCs w:val="20"/>
          <w:lang w:val="en-US"/>
        </w:rPr>
      </w:pPr>
    </w:p>
    <w:p w14:paraId="6803BD9F" w14:textId="77777777" w:rsidR="00B50005" w:rsidRPr="00B50005" w:rsidRDefault="00B50005" w:rsidP="00B50005">
      <w:pPr>
        <w:pStyle w:val="NoSpacing"/>
        <w:spacing w:line="276" w:lineRule="auto"/>
        <w:jc w:val="both"/>
        <w:rPr>
          <w:rFonts w:ascii="Arial" w:hAnsi="Arial" w:cs="Arial"/>
          <w:sz w:val="20"/>
          <w:szCs w:val="20"/>
          <w:lang w:val="en-US"/>
        </w:rPr>
      </w:pPr>
      <w:r w:rsidRPr="00B50005">
        <w:rPr>
          <w:rFonts w:ascii="Arial" w:hAnsi="Arial" w:cs="Arial"/>
          <w:sz w:val="20"/>
          <w:szCs w:val="20"/>
          <w:lang w:val="en-US"/>
        </w:rPr>
        <w:t>Although the UPOV 1991 Act allows a range of different options to provide protection between the application for protection and the grant of the title, granting breeders full rights and power to enforce these rights during the period of ‘provisional protection’ is the most effective mechanism and constitutes the best incentive for breeders for making quickly available their state-of-the-art varieties to the market.”</w:t>
      </w:r>
    </w:p>
    <w:p w14:paraId="174DB6A0" w14:textId="77777777" w:rsidR="00F555B6" w:rsidRDefault="00F555B6" w:rsidP="009B440E">
      <w:pPr>
        <w:jc w:val="left"/>
        <w:rPr>
          <w:sz w:val="16"/>
          <w:szCs w:val="16"/>
        </w:rPr>
      </w:pPr>
    </w:p>
    <w:p w14:paraId="1F4D0A37" w14:textId="77777777" w:rsidR="00AB6C17" w:rsidRDefault="00AB6C17" w:rsidP="009B440E">
      <w:pPr>
        <w:jc w:val="left"/>
        <w:rPr>
          <w:sz w:val="16"/>
          <w:szCs w:val="16"/>
        </w:rPr>
      </w:pPr>
    </w:p>
    <w:p w14:paraId="771F94CA" w14:textId="77777777" w:rsidR="00C236ED" w:rsidRDefault="00C236ED" w:rsidP="009B440E">
      <w:pPr>
        <w:jc w:val="left"/>
        <w:rPr>
          <w:sz w:val="16"/>
          <w:szCs w:val="16"/>
        </w:rPr>
      </w:pPr>
    </w:p>
    <w:p w14:paraId="2B452483" w14:textId="77777777" w:rsidR="00C236ED" w:rsidRDefault="00C236ED" w:rsidP="009B440E">
      <w:pPr>
        <w:jc w:val="left"/>
        <w:rPr>
          <w:sz w:val="16"/>
          <w:szCs w:val="16"/>
        </w:rPr>
      </w:pPr>
    </w:p>
    <w:p w14:paraId="27687363" w14:textId="77777777" w:rsidR="00C236ED" w:rsidRDefault="00C236ED" w:rsidP="009B440E">
      <w:pPr>
        <w:jc w:val="left"/>
        <w:rPr>
          <w:sz w:val="16"/>
          <w:szCs w:val="16"/>
        </w:rPr>
      </w:pPr>
    </w:p>
    <w:p w14:paraId="689C8B58" w14:textId="77777777" w:rsidR="00C236ED" w:rsidRDefault="00C236ED" w:rsidP="009B440E">
      <w:pPr>
        <w:jc w:val="left"/>
        <w:rPr>
          <w:sz w:val="16"/>
          <w:szCs w:val="16"/>
        </w:rPr>
      </w:pPr>
    </w:p>
    <w:p w14:paraId="57696337" w14:textId="7CD90181" w:rsidR="00AB6C17" w:rsidRDefault="00AB6C17" w:rsidP="00AB6C17">
      <w:pPr>
        <w:jc w:val="right"/>
      </w:pPr>
      <w:r w:rsidRPr="00C5280D">
        <w:t>[</w:t>
      </w:r>
      <w:r>
        <w:t>End of Annex and of document</w:t>
      </w:r>
      <w:r w:rsidRPr="00C5280D">
        <w:t>]</w:t>
      </w:r>
    </w:p>
    <w:p w14:paraId="7A66DE41" w14:textId="77777777" w:rsidR="00AB6C17" w:rsidRPr="00B50005" w:rsidRDefault="00AB6C17" w:rsidP="009B440E">
      <w:pPr>
        <w:jc w:val="left"/>
        <w:rPr>
          <w:sz w:val="16"/>
          <w:szCs w:val="16"/>
        </w:rPr>
      </w:pPr>
    </w:p>
    <w:sectPr w:rsidR="00AB6C17" w:rsidRPr="00B50005" w:rsidSect="00AB6C17">
      <w:head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1779" w14:textId="77777777" w:rsidR="00B97647" w:rsidRDefault="00B97647" w:rsidP="006655D3">
      <w:r>
        <w:separator/>
      </w:r>
    </w:p>
    <w:p w14:paraId="3D823D79" w14:textId="77777777" w:rsidR="00B97647" w:rsidRDefault="00B97647" w:rsidP="006655D3"/>
    <w:p w14:paraId="487D0D7E" w14:textId="77777777" w:rsidR="00B97647" w:rsidRDefault="00B97647" w:rsidP="006655D3"/>
  </w:endnote>
  <w:endnote w:type="continuationSeparator" w:id="0">
    <w:p w14:paraId="1CEA690D" w14:textId="77777777" w:rsidR="00B97647" w:rsidRDefault="00B97647" w:rsidP="006655D3">
      <w:r>
        <w:separator/>
      </w:r>
    </w:p>
    <w:p w14:paraId="67CCE486" w14:textId="77777777" w:rsidR="00B97647" w:rsidRPr="00294751" w:rsidRDefault="00B97647">
      <w:pPr>
        <w:pStyle w:val="Footer"/>
        <w:spacing w:after="60"/>
        <w:rPr>
          <w:sz w:val="18"/>
          <w:lang w:val="fr-FR"/>
        </w:rPr>
      </w:pPr>
      <w:r w:rsidRPr="00294751">
        <w:rPr>
          <w:sz w:val="18"/>
          <w:lang w:val="fr-FR"/>
        </w:rPr>
        <w:t>[Suite de la note de la page précédente]</w:t>
      </w:r>
    </w:p>
    <w:p w14:paraId="3A67D4FD" w14:textId="77777777" w:rsidR="00B97647" w:rsidRPr="00294751" w:rsidRDefault="00B97647" w:rsidP="006655D3">
      <w:pPr>
        <w:rPr>
          <w:lang w:val="fr-FR"/>
        </w:rPr>
      </w:pPr>
    </w:p>
    <w:p w14:paraId="3C62CA13" w14:textId="77777777" w:rsidR="00B97647" w:rsidRPr="00294751" w:rsidRDefault="00B97647" w:rsidP="006655D3">
      <w:pPr>
        <w:rPr>
          <w:lang w:val="fr-FR"/>
        </w:rPr>
      </w:pPr>
    </w:p>
  </w:endnote>
  <w:endnote w:type="continuationNotice" w:id="1">
    <w:p w14:paraId="4FA2F53C" w14:textId="77777777" w:rsidR="00B97647" w:rsidRPr="00294751" w:rsidRDefault="00B97647" w:rsidP="006655D3">
      <w:pPr>
        <w:rPr>
          <w:lang w:val="fr-FR"/>
        </w:rPr>
      </w:pPr>
      <w:r w:rsidRPr="00294751">
        <w:rPr>
          <w:lang w:val="fr-FR"/>
        </w:rPr>
        <w:t>[Suite de la note page suivante]</w:t>
      </w:r>
    </w:p>
    <w:p w14:paraId="39A6D8A3" w14:textId="77777777" w:rsidR="00B97647" w:rsidRPr="00294751" w:rsidRDefault="00B97647" w:rsidP="006655D3">
      <w:pPr>
        <w:rPr>
          <w:lang w:val="fr-FR"/>
        </w:rPr>
      </w:pPr>
    </w:p>
    <w:p w14:paraId="50D1B6E3" w14:textId="77777777" w:rsidR="00B97647" w:rsidRPr="00294751" w:rsidRDefault="00B9764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54528" w14:textId="77777777" w:rsidR="00B97647" w:rsidRDefault="00B97647" w:rsidP="006655D3">
      <w:r>
        <w:separator/>
      </w:r>
    </w:p>
  </w:footnote>
  <w:footnote w:type="continuationSeparator" w:id="0">
    <w:p w14:paraId="6CAD329B" w14:textId="77777777" w:rsidR="00B97647" w:rsidRDefault="00B97647" w:rsidP="006655D3">
      <w:r>
        <w:separator/>
      </w:r>
    </w:p>
  </w:footnote>
  <w:footnote w:type="continuationNotice" w:id="1">
    <w:p w14:paraId="5852E155" w14:textId="77777777" w:rsidR="00B97647" w:rsidRPr="00AB530F" w:rsidRDefault="00B9764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AA78" w14:textId="1767667C" w:rsidR="00AB6C17" w:rsidRDefault="00AB6C17" w:rsidP="00AB6C17">
    <w:pPr>
      <w:pStyle w:val="Header"/>
      <w:rPr>
        <w:lang w:val="fr-CH"/>
      </w:rPr>
    </w:pPr>
    <w:r>
      <w:rPr>
        <w:lang w:val="fr-CH"/>
      </w:rPr>
      <w:t>WG-HRV/5/3</w:t>
    </w:r>
  </w:p>
  <w:p w14:paraId="4A766E06" w14:textId="347599E3" w:rsidR="00AB6C17" w:rsidRDefault="00AB6C17">
    <w:pPr>
      <w:pStyle w:val="Header"/>
    </w:pPr>
    <w:r>
      <w:t>Annex 1, page 2</w:t>
    </w:r>
  </w:p>
  <w:p w14:paraId="5E18AECD" w14:textId="77777777" w:rsidR="00AB6C17" w:rsidRDefault="00AB6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CECA" w14:textId="54CBCF2A" w:rsidR="0004198B" w:rsidRPr="00C5280D" w:rsidRDefault="00F44BF1" w:rsidP="00EB048E">
    <w:pPr>
      <w:pStyle w:val="Header"/>
      <w:rPr>
        <w:rStyle w:val="PageNumber"/>
        <w:lang w:val="en-US"/>
      </w:rPr>
    </w:pPr>
    <w:r w:rsidRPr="00F44BF1">
      <w:rPr>
        <w:rStyle w:val="PageNumber"/>
        <w:lang w:val="en-US"/>
      </w:rPr>
      <w:t>WG-HRV</w:t>
    </w:r>
    <w:r w:rsidR="009E7203">
      <w:rPr>
        <w:rStyle w:val="PageNumber"/>
        <w:lang w:val="en-US"/>
      </w:rPr>
      <w:t>/5/</w:t>
    </w:r>
    <w:r w:rsidR="00F555B6">
      <w:rPr>
        <w:rStyle w:val="PageNumber"/>
        <w:lang w:val="en-US"/>
      </w:rPr>
      <w:t>3</w:t>
    </w:r>
  </w:p>
  <w:p w14:paraId="0094C0C7"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65B437E8"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F343" w14:textId="77777777" w:rsidR="00AB6C17" w:rsidRPr="00C5280D" w:rsidRDefault="00AB6C17" w:rsidP="00EB048E">
    <w:pPr>
      <w:pStyle w:val="Header"/>
      <w:rPr>
        <w:rStyle w:val="PageNumber"/>
        <w:lang w:val="en-US"/>
      </w:rPr>
    </w:pPr>
    <w:r w:rsidRPr="00F44BF1">
      <w:rPr>
        <w:rStyle w:val="PageNumber"/>
        <w:lang w:val="en-US"/>
      </w:rPr>
      <w:t>WG-HRV</w:t>
    </w:r>
    <w:r>
      <w:rPr>
        <w:rStyle w:val="PageNumber"/>
        <w:lang w:val="en-US"/>
      </w:rPr>
      <w:t>/5/3</w:t>
    </w:r>
  </w:p>
  <w:p w14:paraId="75AD4567" w14:textId="77777777" w:rsidR="00AB6C17" w:rsidRPr="00C5280D" w:rsidRDefault="00AB6C1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34C681F" w14:textId="77777777" w:rsidR="00AB6C17" w:rsidRPr="00C5280D" w:rsidRDefault="00AB6C17"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61FF" w14:textId="19640D62" w:rsidR="00F555B6" w:rsidRDefault="00F555B6">
    <w:pPr>
      <w:pStyle w:val="Header"/>
      <w:rPr>
        <w:lang w:val="fr-CH"/>
      </w:rPr>
    </w:pPr>
    <w:r>
      <w:rPr>
        <w:lang w:val="fr-CH"/>
      </w:rPr>
      <w:t>WG-HRV/5/3</w:t>
    </w:r>
  </w:p>
  <w:p w14:paraId="08CCEF8C" w14:textId="77777777" w:rsidR="00F555B6" w:rsidRDefault="00F555B6">
    <w:pPr>
      <w:pStyle w:val="Header"/>
      <w:rPr>
        <w:lang w:val="fr-CH"/>
      </w:rPr>
    </w:pPr>
  </w:p>
  <w:p w14:paraId="7E255F29" w14:textId="29FA9F58" w:rsidR="00F555B6" w:rsidRPr="00F555B6" w:rsidRDefault="001C7D78">
    <w:pPr>
      <w:pStyle w:val="Header"/>
      <w:rPr>
        <w:lang w:val="fr-CH"/>
      </w:rPr>
    </w:pPr>
    <w:r>
      <w:rPr>
        <w:lang w:val="fr-CH"/>
      </w:rPr>
      <w:t>ANNEX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6779" w14:textId="331A49C8" w:rsidR="001C7D78" w:rsidRDefault="001C7D78" w:rsidP="001C7D78">
    <w:pPr>
      <w:pStyle w:val="Header"/>
      <w:rPr>
        <w:lang w:val="fr-CH"/>
      </w:rPr>
    </w:pPr>
    <w:r>
      <w:rPr>
        <w:lang w:val="fr-CH"/>
      </w:rPr>
      <w:t>WG-HRV/5/3</w:t>
    </w:r>
  </w:p>
  <w:p w14:paraId="59927C26" w14:textId="151CFA42" w:rsidR="001C7D78" w:rsidRPr="00F555B6" w:rsidRDefault="001C7D78">
    <w:pPr>
      <w:pStyle w:val="Header"/>
      <w:rPr>
        <w:lang w:val="fr-CH"/>
      </w:rPr>
    </w:pPr>
    <w:r>
      <w:rPr>
        <w:lang w:val="fr-CH"/>
      </w:rPr>
      <w:t>Anne</w:t>
    </w:r>
    <w:r w:rsidR="00F32AB3">
      <w:rPr>
        <w:lang w:val="fr-CH"/>
      </w:rPr>
      <w:t>x</w:t>
    </w:r>
    <w:r>
      <w:rPr>
        <w:lang w:val="fr-CH"/>
      </w:rPr>
      <w:t>, page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23EA"/>
    <w:multiLevelType w:val="hybridMultilevel"/>
    <w:tmpl w:val="1450BA02"/>
    <w:lvl w:ilvl="0" w:tplc="3C54C96E">
      <w:start w:val="3"/>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C97397"/>
    <w:multiLevelType w:val="hybridMultilevel"/>
    <w:tmpl w:val="1450BA02"/>
    <w:lvl w:ilvl="0" w:tplc="FFFFFFFF">
      <w:start w:val="3"/>
      <w:numFmt w:val="decimal"/>
      <w:lvlText w:val="%1."/>
      <w:lvlJc w:val="left"/>
      <w:pPr>
        <w:ind w:left="1080" w:hanging="360"/>
      </w:pPr>
      <w:rPr>
        <w:rFonts w:cs="Aria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26338466">
    <w:abstractNumId w:val="0"/>
  </w:num>
  <w:num w:numId="2" w16cid:durableId="10329985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VAD Martin">
    <w15:presenceInfo w15:providerId="AD" w15:userId="S::martin.ekvad@UPOV.INT::aabcbef8-33b9-4488-9acb-b1cbbd9e7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47"/>
    <w:rsid w:val="00010CF3"/>
    <w:rsid w:val="00011E27"/>
    <w:rsid w:val="000148BC"/>
    <w:rsid w:val="00024AB8"/>
    <w:rsid w:val="00030854"/>
    <w:rsid w:val="00036028"/>
    <w:rsid w:val="000403A1"/>
    <w:rsid w:val="0004198B"/>
    <w:rsid w:val="0004297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C7D78"/>
    <w:rsid w:val="0021332C"/>
    <w:rsid w:val="00213982"/>
    <w:rsid w:val="0024416D"/>
    <w:rsid w:val="00271335"/>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745D5"/>
    <w:rsid w:val="00474DA4"/>
    <w:rsid w:val="00476B4D"/>
    <w:rsid w:val="004805FA"/>
    <w:rsid w:val="004935D2"/>
    <w:rsid w:val="004B1215"/>
    <w:rsid w:val="004C3429"/>
    <w:rsid w:val="004D047D"/>
    <w:rsid w:val="004F1E9E"/>
    <w:rsid w:val="004F305A"/>
    <w:rsid w:val="00512164"/>
    <w:rsid w:val="00520297"/>
    <w:rsid w:val="00532395"/>
    <w:rsid w:val="005338F9"/>
    <w:rsid w:val="0054043B"/>
    <w:rsid w:val="0054281C"/>
    <w:rsid w:val="00544581"/>
    <w:rsid w:val="0055268D"/>
    <w:rsid w:val="00575DE2"/>
    <w:rsid w:val="00576BE4"/>
    <w:rsid w:val="005779DB"/>
    <w:rsid w:val="005A2A67"/>
    <w:rsid w:val="005A400A"/>
    <w:rsid w:val="005B269D"/>
    <w:rsid w:val="005D13A6"/>
    <w:rsid w:val="005F6E61"/>
    <w:rsid w:val="005F7B92"/>
    <w:rsid w:val="00612379"/>
    <w:rsid w:val="006153B6"/>
    <w:rsid w:val="0061555F"/>
    <w:rsid w:val="006245ED"/>
    <w:rsid w:val="0062468E"/>
    <w:rsid w:val="00636CA6"/>
    <w:rsid w:val="00641200"/>
    <w:rsid w:val="00644B33"/>
    <w:rsid w:val="00645CA8"/>
    <w:rsid w:val="006604D7"/>
    <w:rsid w:val="006655D3"/>
    <w:rsid w:val="00667404"/>
    <w:rsid w:val="00670B37"/>
    <w:rsid w:val="006851EC"/>
    <w:rsid w:val="00687EB4"/>
    <w:rsid w:val="00695C56"/>
    <w:rsid w:val="006A5CDE"/>
    <w:rsid w:val="006A644A"/>
    <w:rsid w:val="006B17D2"/>
    <w:rsid w:val="006B443B"/>
    <w:rsid w:val="006C224E"/>
    <w:rsid w:val="006C2814"/>
    <w:rsid w:val="006D780A"/>
    <w:rsid w:val="00704EAA"/>
    <w:rsid w:val="0071271E"/>
    <w:rsid w:val="00732DEC"/>
    <w:rsid w:val="0073565F"/>
    <w:rsid w:val="00735BD5"/>
    <w:rsid w:val="007451EC"/>
    <w:rsid w:val="00751613"/>
    <w:rsid w:val="00753EE9"/>
    <w:rsid w:val="007556F6"/>
    <w:rsid w:val="00755920"/>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440E"/>
    <w:rsid w:val="009C536A"/>
    <w:rsid w:val="009D690D"/>
    <w:rsid w:val="009E65B6"/>
    <w:rsid w:val="009E7203"/>
    <w:rsid w:val="009F0A51"/>
    <w:rsid w:val="009F77CF"/>
    <w:rsid w:val="00A24C10"/>
    <w:rsid w:val="00A42AC3"/>
    <w:rsid w:val="00A430CF"/>
    <w:rsid w:val="00A54309"/>
    <w:rsid w:val="00A610A9"/>
    <w:rsid w:val="00A73882"/>
    <w:rsid w:val="00A80F2A"/>
    <w:rsid w:val="00A96C33"/>
    <w:rsid w:val="00AB2B93"/>
    <w:rsid w:val="00AB530F"/>
    <w:rsid w:val="00AB6C17"/>
    <w:rsid w:val="00AB7E5B"/>
    <w:rsid w:val="00AC2883"/>
    <w:rsid w:val="00AE0EF1"/>
    <w:rsid w:val="00AE2937"/>
    <w:rsid w:val="00AE70C3"/>
    <w:rsid w:val="00B07301"/>
    <w:rsid w:val="00B11F3E"/>
    <w:rsid w:val="00B224DE"/>
    <w:rsid w:val="00B324D4"/>
    <w:rsid w:val="00B46575"/>
    <w:rsid w:val="00B46AEE"/>
    <w:rsid w:val="00B50005"/>
    <w:rsid w:val="00B61777"/>
    <w:rsid w:val="00B622E6"/>
    <w:rsid w:val="00B83E82"/>
    <w:rsid w:val="00B84BBD"/>
    <w:rsid w:val="00B97647"/>
    <w:rsid w:val="00BA43FB"/>
    <w:rsid w:val="00BC127D"/>
    <w:rsid w:val="00BC1FE6"/>
    <w:rsid w:val="00C061B6"/>
    <w:rsid w:val="00C236ED"/>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34C49"/>
    <w:rsid w:val="00E5267B"/>
    <w:rsid w:val="00E559F0"/>
    <w:rsid w:val="00E63C0E"/>
    <w:rsid w:val="00E72D49"/>
    <w:rsid w:val="00E7593C"/>
    <w:rsid w:val="00E7678A"/>
    <w:rsid w:val="00E935F1"/>
    <w:rsid w:val="00E9441F"/>
    <w:rsid w:val="00E94A81"/>
    <w:rsid w:val="00E95C84"/>
    <w:rsid w:val="00EA1FFB"/>
    <w:rsid w:val="00EA2478"/>
    <w:rsid w:val="00EB048E"/>
    <w:rsid w:val="00EB4E9C"/>
    <w:rsid w:val="00EE34DF"/>
    <w:rsid w:val="00EF2F89"/>
    <w:rsid w:val="00F03E98"/>
    <w:rsid w:val="00F04C07"/>
    <w:rsid w:val="00F1237A"/>
    <w:rsid w:val="00F22CBD"/>
    <w:rsid w:val="00F24C0E"/>
    <w:rsid w:val="00F272F1"/>
    <w:rsid w:val="00F31412"/>
    <w:rsid w:val="00F32AB3"/>
    <w:rsid w:val="00F44BF1"/>
    <w:rsid w:val="00F45372"/>
    <w:rsid w:val="00F555B6"/>
    <w:rsid w:val="00F560F7"/>
    <w:rsid w:val="00F6334D"/>
    <w:rsid w:val="00F63599"/>
    <w:rsid w:val="00F71781"/>
    <w:rsid w:val="00FA49AB"/>
    <w:rsid w:val="00FC5FD0"/>
    <w:rsid w:val="00FD1DD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CD061"/>
  <w15:docId w15:val="{99D674BB-1AA7-43E9-9692-77B3BCF1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E95C84"/>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1"/>
    <w:qFormat/>
    <w:rsid w:val="006B443B"/>
    <w:pPr>
      <w:ind w:left="720"/>
      <w:contextualSpacing/>
    </w:pPr>
  </w:style>
  <w:style w:type="paragraph" w:styleId="NormalWeb">
    <w:name w:val="Normal (Web)"/>
    <w:basedOn w:val="Normal"/>
    <w:uiPriority w:val="99"/>
    <w:semiHidden/>
    <w:unhideWhenUsed/>
    <w:rsid w:val="006B443B"/>
    <w:pPr>
      <w:spacing w:before="100" w:beforeAutospacing="1" w:after="100" w:afterAutospacing="1"/>
      <w:jc w:val="left"/>
    </w:pPr>
    <w:rPr>
      <w:rFonts w:ascii="Times New Roman" w:hAnsi="Times New Roman"/>
      <w:sz w:val="24"/>
      <w:szCs w:val="24"/>
    </w:rPr>
  </w:style>
  <w:style w:type="character" w:customStyle="1" w:styleId="BodyTextChar">
    <w:name w:val="Body Text Char"/>
    <w:basedOn w:val="DefaultParagraphFont"/>
    <w:link w:val="BodyText"/>
    <w:rsid w:val="006604D7"/>
    <w:rPr>
      <w:rFonts w:ascii="Arial" w:hAnsi="Arial"/>
    </w:rPr>
  </w:style>
  <w:style w:type="paragraph" w:customStyle="1" w:styleId="Style1">
    <w:name w:val="Style1"/>
    <w:basedOn w:val="Normal"/>
    <w:rsid w:val="00E9441F"/>
    <w:pPr>
      <w:tabs>
        <w:tab w:val="decimal" w:pos="907"/>
        <w:tab w:val="left" w:pos="1077"/>
      </w:tabs>
    </w:pPr>
    <w:rPr>
      <w:szCs w:val="24"/>
      <w:lang w:eastAsia="ja-JP"/>
    </w:rPr>
  </w:style>
  <w:style w:type="paragraph" w:styleId="Revision">
    <w:name w:val="Revision"/>
    <w:hidden/>
    <w:uiPriority w:val="99"/>
    <w:semiHidden/>
    <w:rsid w:val="00E9441F"/>
    <w:rPr>
      <w:rFonts w:ascii="Arial" w:hAnsi="Arial"/>
    </w:rPr>
  </w:style>
  <w:style w:type="paragraph" w:styleId="NoSpacing">
    <w:name w:val="No Spacing"/>
    <w:uiPriority w:val="1"/>
    <w:qFormat/>
    <w:rsid w:val="00B50005"/>
    <w:pPr>
      <w:suppressAutoHyphens/>
      <w:autoSpaceDN w:val="0"/>
      <w:textAlignment w:val="baseline"/>
    </w:pPr>
    <w:rPr>
      <w:rFonts w:ascii="Calibri" w:eastAsia="Calibri" w:hAnsi="Calibr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 w:id="1094279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5_March_21_2023\templates\wg_hrv_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wg_hrv_5_EN.dotx</Template>
  <TotalTime>37</TotalTime>
  <Pages>4</Pages>
  <Words>1492</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WG-HRV/5</vt:lpstr>
    </vt:vector>
  </TitlesOfParts>
  <Company>UPOV</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WG-HRV/5</dc:title>
  <dc:creator>NICOLO Laurianne</dc:creator>
  <cp:lastModifiedBy>NICOLO Laurianne</cp:lastModifiedBy>
  <cp:revision>8</cp:revision>
  <cp:lastPrinted>2024-02-21T12:53:00Z</cp:lastPrinted>
  <dcterms:created xsi:type="dcterms:W3CDTF">2024-02-22T11:52:00Z</dcterms:created>
  <dcterms:modified xsi:type="dcterms:W3CDTF">2024-02-27T10:15:00Z</dcterms:modified>
</cp:coreProperties>
</file>