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54D95D51" w14:textId="77777777" w:rsidTr="00EB4E9C">
        <w:tc>
          <w:tcPr>
            <w:tcW w:w="6522" w:type="dxa"/>
          </w:tcPr>
          <w:p w14:paraId="2ED9A76C" w14:textId="77777777" w:rsidR="00DC3802" w:rsidRPr="00AC2883" w:rsidRDefault="00DC3802" w:rsidP="00AC2883">
            <w:r w:rsidRPr="00D250C5">
              <w:rPr>
                <w:noProof/>
              </w:rPr>
              <w:drawing>
                <wp:inline distT="0" distB="0" distL="0" distR="0" wp14:anchorId="55160569" wp14:editId="48DA70F3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EF8AB87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2A130F25" w14:textId="77777777" w:rsidTr="00EB4E9C">
        <w:tc>
          <w:tcPr>
            <w:tcW w:w="6522" w:type="dxa"/>
          </w:tcPr>
          <w:p w14:paraId="31DDCF42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2564E0DC" w14:textId="77777777" w:rsidR="00DC3802" w:rsidRPr="00DA4973" w:rsidRDefault="00DC3802" w:rsidP="00DA4973"/>
        </w:tc>
      </w:tr>
    </w:tbl>
    <w:p w14:paraId="3838D343" w14:textId="77777777" w:rsidR="00DC3802" w:rsidRDefault="00DC3802" w:rsidP="00DC3802"/>
    <w:p w14:paraId="770D7C7D" w14:textId="77777777" w:rsidR="00DA4973" w:rsidRPr="00365DC1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2141BC" w:rsidRPr="00A53CBC" w14:paraId="11C9EF13" w14:textId="77777777" w:rsidTr="00D95FBB">
        <w:tc>
          <w:tcPr>
            <w:tcW w:w="6512" w:type="dxa"/>
          </w:tcPr>
          <w:p w14:paraId="092CD08D" w14:textId="77777777" w:rsidR="002141BC" w:rsidRPr="00A53CBC" w:rsidRDefault="002141BC" w:rsidP="00D95FBB">
            <w:pPr>
              <w:pStyle w:val="Sessiontc"/>
            </w:pPr>
            <w:bookmarkStart w:id="0" w:name="TitleOfDoc"/>
            <w:bookmarkStart w:id="1" w:name="Prepared"/>
            <w:bookmarkEnd w:id="0"/>
            <w:bookmarkEnd w:id="1"/>
            <w:r w:rsidRPr="00A53CBC">
              <w:t>Technical Working Party for Vegetables</w:t>
            </w:r>
          </w:p>
          <w:p w14:paraId="174956C4" w14:textId="77777777" w:rsidR="002141BC" w:rsidRPr="00A53CBC" w:rsidRDefault="002141BC" w:rsidP="00D95FBB">
            <w:pPr>
              <w:pStyle w:val="Sessiontcplacedate"/>
              <w:rPr>
                <w:sz w:val="22"/>
              </w:rPr>
            </w:pPr>
            <w:r w:rsidRPr="00A53CBC">
              <w:t>Sixtieth Session</w:t>
            </w:r>
            <w:r w:rsidRPr="00A53CBC">
              <w:br/>
            </w:r>
            <w:r w:rsidRPr="00A53CBC">
              <w:rPr>
                <w:rFonts w:cs="Arial"/>
              </w:rPr>
              <w:t>Pacific Grove, United States of America</w:t>
            </w:r>
            <w:r w:rsidRPr="00A53CBC">
              <w:t>, May 18 to 21, 2026</w:t>
            </w:r>
          </w:p>
        </w:tc>
        <w:tc>
          <w:tcPr>
            <w:tcW w:w="3127" w:type="dxa"/>
          </w:tcPr>
          <w:p w14:paraId="739250C0" w14:textId="3D603A9A" w:rsidR="002141BC" w:rsidRPr="00A53CBC" w:rsidRDefault="002141BC" w:rsidP="00D95FBB">
            <w:pPr>
              <w:pStyle w:val="Doccode"/>
            </w:pPr>
            <w:r w:rsidRPr="00A53CBC">
              <w:t>TWV/60/</w:t>
            </w:r>
            <w:r w:rsidR="00C53A23">
              <w:t>4</w:t>
            </w:r>
            <w:ins w:id="2" w:author="OERTEL Romy" w:date="2026-05-20T11:48:00Z" w16du:dateUtc="2026-05-20T18:48:00Z">
              <w:r w:rsidR="00AA7ECD">
                <w:t xml:space="preserve"> with TWV comments</w:t>
              </w:r>
            </w:ins>
          </w:p>
          <w:p w14:paraId="4F30D4C1" w14:textId="77777777" w:rsidR="002141BC" w:rsidRPr="00A53CBC" w:rsidRDefault="002141BC" w:rsidP="00D95FBB">
            <w:pPr>
              <w:pStyle w:val="Docoriginal"/>
            </w:pPr>
            <w:r w:rsidRPr="00A53CBC">
              <w:t>Original:</w:t>
            </w:r>
            <w:r w:rsidRPr="00A53CBC">
              <w:rPr>
                <w:b w:val="0"/>
                <w:spacing w:val="0"/>
              </w:rPr>
              <w:t xml:space="preserve">  English</w:t>
            </w:r>
          </w:p>
          <w:p w14:paraId="1F5EC575" w14:textId="4D962DFB" w:rsidR="002141BC" w:rsidRPr="00A53CBC" w:rsidRDefault="002141BC" w:rsidP="00D95FBB">
            <w:pPr>
              <w:pStyle w:val="Docoriginal"/>
            </w:pPr>
            <w:r w:rsidRPr="002800DB">
              <w:t>Date</w:t>
            </w:r>
            <w:proofErr w:type="gramStart"/>
            <w:r w:rsidRPr="002800DB">
              <w:t>:</w:t>
            </w:r>
            <w:r w:rsidRPr="002800DB">
              <w:rPr>
                <w:b w:val="0"/>
                <w:spacing w:val="0"/>
              </w:rPr>
              <w:t xml:space="preserve">  April</w:t>
            </w:r>
            <w:proofErr w:type="gramEnd"/>
            <w:r w:rsidRPr="002800DB">
              <w:rPr>
                <w:b w:val="0"/>
                <w:spacing w:val="0"/>
              </w:rPr>
              <w:t xml:space="preserve"> </w:t>
            </w:r>
            <w:r w:rsidR="002800DB" w:rsidRPr="002800DB">
              <w:rPr>
                <w:b w:val="0"/>
                <w:spacing w:val="0"/>
              </w:rPr>
              <w:t>10</w:t>
            </w:r>
            <w:r w:rsidRPr="002800DB">
              <w:rPr>
                <w:b w:val="0"/>
                <w:spacing w:val="0"/>
              </w:rPr>
              <w:t>, 2026</w:t>
            </w:r>
          </w:p>
        </w:tc>
      </w:tr>
    </w:tbl>
    <w:p w14:paraId="59CBEB10" w14:textId="28B87F79" w:rsidR="00BC53C2" w:rsidRPr="00FA6845" w:rsidRDefault="00BC53C2" w:rsidP="00BC53C2">
      <w:pPr>
        <w:pStyle w:val="Titleofdoc0"/>
      </w:pPr>
      <w:r w:rsidRPr="00FA6845">
        <w:t xml:space="preserve">Partial revision of the Test Guidelines for </w:t>
      </w:r>
      <w:r w:rsidR="007C76FE" w:rsidRPr="00FA6845">
        <w:t xml:space="preserve">Cucumber, Gherkin </w:t>
      </w:r>
    </w:p>
    <w:p w14:paraId="28B72595" w14:textId="735F6A45" w:rsidR="002141BC" w:rsidRPr="006A644A" w:rsidRDefault="002141BC" w:rsidP="002141BC">
      <w:pPr>
        <w:pStyle w:val="preparedby1"/>
        <w:jc w:val="both"/>
      </w:pPr>
      <w:r w:rsidRPr="000C4E25">
        <w:t xml:space="preserve">Document prepared by </w:t>
      </w:r>
      <w:r>
        <w:t xml:space="preserve">an expert from the </w:t>
      </w:r>
      <w:r w:rsidRPr="000B1351">
        <w:t xml:space="preserve">Netherlands </w:t>
      </w:r>
      <w:r>
        <w:t>(Kingdom of the)</w:t>
      </w:r>
      <w:ins w:id="3" w:author="OERTEL Romy" w:date="2026-05-20T11:49:00Z" w16du:dateUtc="2026-05-20T18:49:00Z">
        <w:r w:rsidR="00AA7ECD">
          <w:t xml:space="preserve"> and considered by the TWV</w:t>
        </w:r>
      </w:ins>
    </w:p>
    <w:p w14:paraId="17AF66CE" w14:textId="77777777" w:rsidR="00E52652" w:rsidRPr="00FA6845" w:rsidRDefault="00E52652" w:rsidP="00E52652">
      <w:pPr>
        <w:pStyle w:val="Disclaimer"/>
      </w:pPr>
      <w:r w:rsidRPr="00FA6845">
        <w:t>Disclaimer</w:t>
      </w:r>
      <w:proofErr w:type="gramStart"/>
      <w:r w:rsidRPr="00FA6845">
        <w:t>:  this</w:t>
      </w:r>
      <w:proofErr w:type="gramEnd"/>
      <w:r w:rsidRPr="00FA6845">
        <w:t xml:space="preserve"> document does not represent UPOV policies or guidance</w:t>
      </w:r>
    </w:p>
    <w:p w14:paraId="3F07B119" w14:textId="29BDE965" w:rsidR="00BC53C2" w:rsidRPr="00FA6845" w:rsidRDefault="00BC53C2" w:rsidP="00BC53C2">
      <w:r w:rsidRPr="00FA6845">
        <w:rPr>
          <w:rFonts w:cs="Arial"/>
        </w:rPr>
        <w:fldChar w:fldCharType="begin"/>
      </w:r>
      <w:r w:rsidRPr="00FA6845">
        <w:rPr>
          <w:rFonts w:cs="Arial"/>
        </w:rPr>
        <w:instrText xml:space="preserve"> AUTONUM  </w:instrText>
      </w:r>
      <w:r w:rsidRPr="00FA6845">
        <w:rPr>
          <w:rFonts w:cs="Arial"/>
        </w:rPr>
        <w:fldChar w:fldCharType="end"/>
      </w:r>
      <w:r w:rsidRPr="00FA6845">
        <w:rPr>
          <w:rFonts w:cs="Arial"/>
        </w:rPr>
        <w:tab/>
        <w:t xml:space="preserve">The purpose of this document is to present a proposal for a partial revision of the </w:t>
      </w:r>
      <w:r w:rsidRPr="00FA6845">
        <w:t>Test Guidelines for </w:t>
      </w:r>
      <w:r w:rsidR="007C76FE" w:rsidRPr="00FA6845">
        <w:t>Cucumber, Gherkin</w:t>
      </w:r>
      <w:r w:rsidRPr="00FA6845">
        <w:t xml:space="preserve"> (document </w:t>
      </w:r>
      <w:r w:rsidR="00982934" w:rsidRPr="00FA6845">
        <w:t>TG/</w:t>
      </w:r>
      <w:r w:rsidR="007C76FE" w:rsidRPr="00FA6845">
        <w:t>61</w:t>
      </w:r>
      <w:r w:rsidR="00982934" w:rsidRPr="00FA6845">
        <w:t>/7 Rev.</w:t>
      </w:r>
      <w:r w:rsidR="002141BC">
        <w:t xml:space="preserve"> </w:t>
      </w:r>
      <w:r w:rsidR="00E60801">
        <w:t>3</w:t>
      </w:r>
      <w:r w:rsidRPr="00FA6845">
        <w:t>).</w:t>
      </w:r>
    </w:p>
    <w:p w14:paraId="2521D1C4" w14:textId="77777777" w:rsidR="00BC53C2" w:rsidRPr="00FA6845" w:rsidRDefault="00BC53C2" w:rsidP="00BC53C2">
      <w:pPr>
        <w:tabs>
          <w:tab w:val="left" w:pos="567"/>
        </w:tabs>
        <w:rPr>
          <w:rFonts w:cs="Arial"/>
        </w:rPr>
      </w:pPr>
    </w:p>
    <w:p w14:paraId="1D792333" w14:textId="4920AEAD" w:rsidR="00BC53C2" w:rsidRPr="00FA6845" w:rsidRDefault="00BC53C2" w:rsidP="00BC53C2">
      <w:pPr>
        <w:autoSpaceDE w:val="0"/>
        <w:autoSpaceDN w:val="0"/>
        <w:adjustRightInd w:val="0"/>
        <w:rPr>
          <w:rFonts w:cs="Arial"/>
        </w:rPr>
      </w:pPr>
      <w:r w:rsidRPr="00FA6845">
        <w:rPr>
          <w:rFonts w:cs="Arial"/>
          <w:snapToGrid w:val="0"/>
        </w:rPr>
        <w:fldChar w:fldCharType="begin"/>
      </w:r>
      <w:r w:rsidRPr="00FA6845">
        <w:rPr>
          <w:rFonts w:cs="Arial"/>
          <w:snapToGrid w:val="0"/>
        </w:rPr>
        <w:instrText xml:space="preserve"> AUTONUM  </w:instrText>
      </w:r>
      <w:r w:rsidRPr="00FA6845">
        <w:rPr>
          <w:rFonts w:cs="Arial"/>
          <w:snapToGrid w:val="0"/>
        </w:rPr>
        <w:fldChar w:fldCharType="end"/>
      </w:r>
      <w:r w:rsidRPr="00FA6845">
        <w:rPr>
          <w:rFonts w:cs="Arial"/>
          <w:snapToGrid w:val="0"/>
        </w:rPr>
        <w:tab/>
        <w:t xml:space="preserve">The </w:t>
      </w:r>
      <w:r w:rsidRPr="00FA6845">
        <w:rPr>
          <w:rFonts w:cs="Arial"/>
        </w:rPr>
        <w:t xml:space="preserve">Technical Working Party for Vegetables (TWV), at its </w:t>
      </w:r>
      <w:r w:rsidR="00B8422B" w:rsidRPr="00FA6845">
        <w:t>fifty-</w:t>
      </w:r>
      <w:r w:rsidR="00B5435B">
        <w:t>nin</w:t>
      </w:r>
      <w:r w:rsidR="003823FB">
        <w:t>t</w:t>
      </w:r>
      <w:r w:rsidR="00B5435B">
        <w:t>h</w:t>
      </w:r>
      <w:r w:rsidR="00B8422B" w:rsidRPr="00FA6845">
        <w:t xml:space="preserve"> session</w:t>
      </w:r>
      <w:r w:rsidR="002141BC">
        <w:rPr>
          <w:rStyle w:val="FootnoteReference"/>
        </w:rPr>
        <w:footnoteReference w:id="2"/>
      </w:r>
      <w:r w:rsidR="00B8422B" w:rsidRPr="00FA6845">
        <w:t>,</w:t>
      </w:r>
      <w:r w:rsidRPr="00FA6845">
        <w:rPr>
          <w:rFonts w:cs="Arial"/>
        </w:rPr>
        <w:t xml:space="preserve">agreed that the </w:t>
      </w:r>
      <w:r w:rsidRPr="00FA6845">
        <w:t xml:space="preserve">Test Guidelines for </w:t>
      </w:r>
      <w:r w:rsidR="00EA37C0" w:rsidRPr="00FA6845">
        <w:t>Cucumber, Gherkin</w:t>
      </w:r>
      <w:r w:rsidR="00982934" w:rsidRPr="00FA6845">
        <w:t xml:space="preserve"> </w:t>
      </w:r>
      <w:r w:rsidRPr="00FA6845">
        <w:t>(</w:t>
      </w:r>
      <w:r w:rsidR="00EA37C0" w:rsidRPr="002141BC">
        <w:rPr>
          <w:i/>
          <w:iCs/>
        </w:rPr>
        <w:t>Cucumis sativus</w:t>
      </w:r>
      <w:r w:rsidR="00EA37C0" w:rsidRPr="00FA6845">
        <w:t xml:space="preserve"> L.</w:t>
      </w:r>
      <w:r w:rsidR="00982934" w:rsidRPr="00FA6845">
        <w:t>)</w:t>
      </w:r>
      <w:r w:rsidRPr="00FA6845">
        <w:t xml:space="preserve"> </w:t>
      </w:r>
      <w:r w:rsidRPr="00FA6845">
        <w:rPr>
          <w:rFonts w:cs="Arial"/>
        </w:rPr>
        <w:t xml:space="preserve">be partially revised (see document </w:t>
      </w:r>
      <w:r w:rsidRPr="00E60801">
        <w:rPr>
          <w:rFonts w:cs="Arial"/>
        </w:rPr>
        <w:t>TWV</w:t>
      </w:r>
      <w:r w:rsidR="00E60801">
        <w:rPr>
          <w:rFonts w:cs="Arial"/>
        </w:rPr>
        <w:t>/59/19</w:t>
      </w:r>
      <w:r w:rsidRPr="00FA6845">
        <w:rPr>
          <w:rFonts w:cs="Arial"/>
        </w:rPr>
        <w:t xml:space="preserve"> “Report”</w:t>
      </w:r>
      <w:r w:rsidR="0086328B">
        <w:rPr>
          <w:rFonts w:cs="Arial"/>
        </w:rPr>
        <w:t>, annex I</w:t>
      </w:r>
      <w:r w:rsidR="007E1D04">
        <w:rPr>
          <w:rFonts w:cs="Arial"/>
        </w:rPr>
        <w:t>V</w:t>
      </w:r>
      <w:r w:rsidRPr="00FA6845">
        <w:rPr>
          <w:rFonts w:cs="Arial"/>
        </w:rPr>
        <w:t>).</w:t>
      </w:r>
    </w:p>
    <w:p w14:paraId="4B480A95" w14:textId="77777777" w:rsidR="00BC53C2" w:rsidRPr="00FA6845" w:rsidRDefault="00BC53C2" w:rsidP="00BC53C2">
      <w:pPr>
        <w:rPr>
          <w:rFonts w:cs="Arial"/>
        </w:rPr>
      </w:pPr>
    </w:p>
    <w:p w14:paraId="25CAD2AB" w14:textId="77777777" w:rsidR="00BC53C2" w:rsidRPr="00FA6845" w:rsidRDefault="00BC53C2" w:rsidP="00BC53C2">
      <w:r w:rsidRPr="00FA6845">
        <w:fldChar w:fldCharType="begin"/>
      </w:r>
      <w:r w:rsidRPr="00FA6845">
        <w:instrText xml:space="preserve"> AUTONUM  </w:instrText>
      </w:r>
      <w:r w:rsidRPr="00FA6845">
        <w:fldChar w:fldCharType="end"/>
      </w:r>
      <w:r w:rsidRPr="00FA6845">
        <w:tab/>
        <w:t>The following changes are proposed:</w:t>
      </w:r>
    </w:p>
    <w:p w14:paraId="7100AA1B" w14:textId="3970E598" w:rsidR="00BC53C2" w:rsidRPr="00FA6845" w:rsidRDefault="00BC53C2" w:rsidP="00CE09FC">
      <w:pPr>
        <w:pStyle w:val="ListParagraph"/>
        <w:ind w:left="1854"/>
      </w:pPr>
    </w:p>
    <w:p w14:paraId="05C052D3" w14:textId="31DF8034" w:rsidR="00BC53C2" w:rsidRPr="00FA6845" w:rsidRDefault="0057596C" w:rsidP="00761057">
      <w:pPr>
        <w:pStyle w:val="ListParagraph"/>
        <w:numPr>
          <w:ilvl w:val="0"/>
          <w:numId w:val="1"/>
        </w:numPr>
        <w:ind w:left="1134" w:hanging="567"/>
      </w:pPr>
      <w:r w:rsidRPr="00FA6845">
        <w:t xml:space="preserve">Addition of </w:t>
      </w:r>
      <w:r w:rsidR="006D185C" w:rsidRPr="00FA6845">
        <w:t xml:space="preserve">new </w:t>
      </w:r>
      <w:r w:rsidR="00026620" w:rsidRPr="00FA6845">
        <w:t xml:space="preserve">Characteristic </w:t>
      </w:r>
      <w:r w:rsidR="00EA37C0" w:rsidRPr="00FA6845">
        <w:t>52</w:t>
      </w:r>
      <w:r w:rsidR="00026620" w:rsidRPr="00FA6845">
        <w:t xml:space="preserve"> </w:t>
      </w:r>
      <w:r w:rsidRPr="00FA6845">
        <w:t>“Resistance to</w:t>
      </w:r>
      <w:r w:rsidR="00585D62" w:rsidRPr="00FA6845">
        <w:t xml:space="preserve"> </w:t>
      </w:r>
      <w:r w:rsidR="00EA37C0" w:rsidRPr="00FA6845">
        <w:rPr>
          <w:i/>
          <w:iCs/>
        </w:rPr>
        <w:t>Cucumber green mottle mosaic virus</w:t>
      </w:r>
      <w:r w:rsidR="00EA37C0" w:rsidRPr="00FA6845">
        <w:t xml:space="preserve"> (CGMMV)”</w:t>
      </w:r>
      <w:r w:rsidR="006D185C" w:rsidRPr="00FA6845">
        <w:t xml:space="preserve"> at the end of the Table o</w:t>
      </w:r>
      <w:r w:rsidR="002141BC">
        <w:t>f</w:t>
      </w:r>
      <w:r w:rsidR="006D185C" w:rsidRPr="00FA6845">
        <w:t xml:space="preserve"> Characteristics</w:t>
      </w:r>
    </w:p>
    <w:p w14:paraId="0A470914" w14:textId="3B34923E" w:rsidR="006D185C" w:rsidRPr="00FA6845" w:rsidRDefault="00947311" w:rsidP="006D185C">
      <w:pPr>
        <w:pStyle w:val="ListParagraph"/>
        <w:numPr>
          <w:ilvl w:val="0"/>
          <w:numId w:val="1"/>
        </w:numPr>
        <w:ind w:left="1134" w:hanging="567"/>
      </w:pPr>
      <w:bookmarkStart w:id="4" w:name="_Hlk155692166"/>
      <w:r w:rsidRPr="00FA6845">
        <w:t xml:space="preserve">Addition of </w:t>
      </w:r>
      <w:r w:rsidR="006D185C" w:rsidRPr="00FA6845">
        <w:t xml:space="preserve">an </w:t>
      </w:r>
      <w:r w:rsidRPr="00FA6845">
        <w:t>exp</w:t>
      </w:r>
      <w:r w:rsidR="00C860F4" w:rsidRPr="00FA6845">
        <w:t>l</w:t>
      </w:r>
      <w:r w:rsidRPr="00FA6845">
        <w:t>an</w:t>
      </w:r>
      <w:r w:rsidR="001E07E1" w:rsidRPr="00FA6845">
        <w:t>a</w:t>
      </w:r>
      <w:r w:rsidRPr="00FA6845">
        <w:t xml:space="preserve">tion Ad. </w:t>
      </w:r>
      <w:r w:rsidR="00EA37C0" w:rsidRPr="00FA6845">
        <w:t>52</w:t>
      </w:r>
      <w:r w:rsidRPr="00FA6845">
        <w:t xml:space="preserve"> “Resistance to </w:t>
      </w:r>
      <w:r w:rsidR="00EA37C0" w:rsidRPr="00FA6845">
        <w:rPr>
          <w:i/>
          <w:iCs/>
        </w:rPr>
        <w:t>Cucumber green mottle mosaic virus</w:t>
      </w:r>
      <w:r w:rsidR="00EA37C0" w:rsidRPr="00FA6845">
        <w:t xml:space="preserve"> (CGMMV)</w:t>
      </w:r>
      <w:r w:rsidR="006D185C" w:rsidRPr="00FA6845">
        <w:t xml:space="preserve">” in Chapter </w:t>
      </w:r>
      <w:bookmarkEnd w:id="4"/>
      <w:r w:rsidR="006D185C" w:rsidRPr="00FA6845">
        <w:t>8.2 “Explanations for individual characteristics”</w:t>
      </w:r>
    </w:p>
    <w:p w14:paraId="23AA2D3B" w14:textId="77777777" w:rsidR="00BC53C2" w:rsidRPr="00FA6845" w:rsidRDefault="00BC53C2" w:rsidP="00BC53C2"/>
    <w:p w14:paraId="0C3C853F" w14:textId="77777777" w:rsidR="00AF55E6" w:rsidRPr="00FA6845" w:rsidRDefault="00AF55E6" w:rsidP="00AF55E6">
      <w:pPr>
        <w:jc w:val="left"/>
        <w:rPr>
          <w:iCs/>
          <w:u w:val="single"/>
        </w:rPr>
      </w:pPr>
    </w:p>
    <w:p w14:paraId="4325B733" w14:textId="0B59076D" w:rsidR="00F515EA" w:rsidRPr="00FA6845" w:rsidRDefault="00AD667F" w:rsidP="00886EAE">
      <w:pPr>
        <w:rPr>
          <w:u w:val="single"/>
        </w:rPr>
      </w:pPr>
      <w:r w:rsidRPr="00FA6845">
        <w:rPr>
          <w:u w:val="single"/>
        </w:rPr>
        <w:t xml:space="preserve">Proposed addition of </w:t>
      </w:r>
      <w:r w:rsidR="006D185C" w:rsidRPr="00FA6845">
        <w:rPr>
          <w:u w:val="single"/>
        </w:rPr>
        <w:t xml:space="preserve">new </w:t>
      </w:r>
      <w:r w:rsidR="00AF55E6" w:rsidRPr="00FA6845">
        <w:rPr>
          <w:u w:val="single"/>
        </w:rPr>
        <w:t xml:space="preserve">Characteristic </w:t>
      </w:r>
      <w:r w:rsidR="00EA37C0" w:rsidRPr="00FA6845">
        <w:rPr>
          <w:u w:val="single"/>
        </w:rPr>
        <w:t xml:space="preserve">52 </w:t>
      </w:r>
      <w:r w:rsidR="006D185C" w:rsidRPr="00FA6845">
        <w:rPr>
          <w:u w:val="single"/>
        </w:rPr>
        <w:t>“</w:t>
      </w:r>
      <w:r w:rsidR="00EA37C0" w:rsidRPr="00FA6845">
        <w:rPr>
          <w:u w:val="single"/>
        </w:rPr>
        <w:t>Resistance to</w:t>
      </w:r>
      <w:r w:rsidR="00585D62" w:rsidRPr="00FA6845">
        <w:rPr>
          <w:u w:val="single"/>
        </w:rPr>
        <w:t xml:space="preserve"> </w:t>
      </w:r>
      <w:r w:rsidR="00EA37C0" w:rsidRPr="00892AB1">
        <w:rPr>
          <w:u w:val="single"/>
          <w:rPrChange w:id="5" w:author="REZENDE TAVEIRA Leontino" w:date="2026-05-20T11:43:00Z" w16du:dateUtc="2026-05-20T18:43:00Z">
            <w:rPr>
              <w:i/>
              <w:iCs/>
              <w:u w:val="single"/>
            </w:rPr>
          </w:rPrChange>
        </w:rPr>
        <w:t>Cucumber green mottle mosaic virus</w:t>
      </w:r>
      <w:r w:rsidR="00EA37C0" w:rsidRPr="00FA6845">
        <w:rPr>
          <w:u w:val="single"/>
        </w:rPr>
        <w:t xml:space="preserve"> (CGMMV</w:t>
      </w:r>
      <w:r w:rsidR="006D185C" w:rsidRPr="00FA6845">
        <w:rPr>
          <w:u w:val="single"/>
        </w:rPr>
        <w:t xml:space="preserve">)” at the end of the Table </w:t>
      </w:r>
      <w:r w:rsidR="002141BC" w:rsidRPr="00FA6845">
        <w:rPr>
          <w:u w:val="single"/>
        </w:rPr>
        <w:t>of</w:t>
      </w:r>
      <w:r w:rsidR="004E7DD5" w:rsidRPr="00FA6845">
        <w:rPr>
          <w:u w:val="single"/>
        </w:rPr>
        <w:t xml:space="preserve"> Characteristics</w:t>
      </w:r>
      <w:r w:rsidR="006D185C" w:rsidRPr="00FA6845">
        <w:rPr>
          <w:u w:val="single"/>
        </w:rPr>
        <w:t xml:space="preserve"> </w:t>
      </w:r>
    </w:p>
    <w:p w14:paraId="71A9C23F" w14:textId="335E5D1B" w:rsidR="006D185C" w:rsidRPr="00FA6845" w:rsidRDefault="000C7BFA" w:rsidP="00886EAE">
      <w:ins w:id="6" w:author="REZENDE TAVEIRA Leontino" w:date="2026-05-20T11:42:00Z" w16du:dateUtc="2026-05-20T18:42:00Z">
        <w:r>
          <w:t xml:space="preserve">General remark: the name of the virus should not </w:t>
        </w:r>
        <w:proofErr w:type="gramStart"/>
        <w:r>
          <w:t>use</w:t>
        </w:r>
        <w:proofErr w:type="gramEnd"/>
        <w:r>
          <w:t xml:space="preserve"> italic</w:t>
        </w:r>
        <w:r w:rsidR="00361A4E">
          <w:t>s</w:t>
        </w:r>
      </w:ins>
    </w:p>
    <w:tbl>
      <w:tblPr>
        <w:tblW w:w="10620" w:type="dxa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85"/>
        <w:gridCol w:w="1843"/>
        <w:gridCol w:w="1835"/>
        <w:gridCol w:w="1835"/>
        <w:gridCol w:w="1835"/>
        <w:gridCol w:w="2003"/>
        <w:gridCol w:w="560"/>
      </w:tblGrid>
      <w:tr w:rsidR="006D185C" w:rsidRPr="00FA6845" w14:paraId="72D6839F" w14:textId="77777777" w:rsidTr="002141BC">
        <w:trPr>
          <w:cantSplit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19FDB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E7478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6E641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English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C0A1A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français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C7403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Deutsch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B9EDD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noProof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noProof w:val="0"/>
                <w:sz w:val="16"/>
                <w:szCs w:val="16"/>
              </w:rPr>
              <w:br/>
            </w:r>
            <w:proofErr w:type="spellStart"/>
            <w:r w:rsidRPr="00FA6845">
              <w:rPr>
                <w:rFonts w:ascii="Arial" w:hAnsi="Arial" w:cs="Arial"/>
                <w:b w:val="0"/>
                <w:noProof w:val="0"/>
                <w:sz w:val="16"/>
                <w:szCs w:val="16"/>
              </w:rPr>
              <w:t>español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A3CDA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t>Example Varieties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Exemples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Beispielssorten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Variedades ejemplo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D7CB9" w14:textId="77777777" w:rsidR="006D185C" w:rsidRPr="00FA6845" w:rsidRDefault="006D185C">
            <w:pPr>
              <w:pStyle w:val="Normaltb"/>
              <w:rPr>
                <w:rFonts w:ascii="Arial" w:hAnsi="Arial" w:cs="Arial"/>
                <w:b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Note/</w:t>
            </w:r>
            <w:r w:rsidRPr="00FA6845">
              <w:rPr>
                <w:rFonts w:ascii="Arial" w:hAnsi="Arial" w:cs="Arial"/>
                <w:b w:val="0"/>
                <w:sz w:val="16"/>
                <w:szCs w:val="16"/>
              </w:rPr>
              <w:br/>
              <w:t>Nota</w:t>
            </w:r>
          </w:p>
        </w:tc>
      </w:tr>
      <w:tr w:rsidR="006D185C" w:rsidRPr="00FA6845" w14:paraId="23E8114C" w14:textId="77777777" w:rsidTr="002141BC">
        <w:trPr>
          <w:cantSplit/>
          <w:trHeight w:val="885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84505E" w14:textId="5A2AD6FB" w:rsidR="006D185C" w:rsidRPr="00FA6845" w:rsidRDefault="004429F2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845">
              <w:rPr>
                <w:rFonts w:ascii="Arial" w:hAnsi="Arial" w:cs="Arial"/>
                <w:b/>
                <w:sz w:val="16"/>
                <w:szCs w:val="16"/>
              </w:rPr>
              <w:t>52</w:t>
            </w:r>
            <w:r w:rsidR="006D185C" w:rsidRPr="00FA6845">
              <w:rPr>
                <w:rFonts w:ascii="Arial" w:hAnsi="Arial" w:cs="Arial"/>
                <w:sz w:val="16"/>
                <w:szCs w:val="16"/>
              </w:rPr>
              <w:t>.</w:t>
            </w:r>
            <w:r w:rsidR="006D185C" w:rsidRPr="00FA6845">
              <w:rPr>
                <w:rFonts w:ascii="Arial" w:hAnsi="Arial" w:cs="Arial"/>
                <w:sz w:val="16"/>
                <w:szCs w:val="16"/>
              </w:rPr>
              <w:br/>
            </w:r>
            <w:r w:rsidR="006D185C" w:rsidRPr="00FA6845">
              <w:rPr>
                <w:rFonts w:ascii="Arial" w:hAnsi="Arial" w:cs="Arial"/>
                <w:sz w:val="16"/>
                <w:szCs w:val="16"/>
              </w:rPr>
              <w:br/>
            </w:r>
            <w:r w:rsidR="006D185C" w:rsidRPr="00FA6845">
              <w:rPr>
                <w:rFonts w:ascii="Arial" w:hAnsi="Arial" w:cs="Arial"/>
                <w:b/>
                <w:sz w:val="16"/>
                <w:szCs w:val="16"/>
              </w:rPr>
              <w:t>(+)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0BE550" w14:textId="77777777" w:rsidR="006D185C" w:rsidRPr="00FA6845" w:rsidRDefault="006D185C">
            <w:pPr>
              <w:pStyle w:val="Normalt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6845">
              <w:rPr>
                <w:rFonts w:ascii="Arial" w:hAnsi="Arial" w:cs="Arial"/>
                <w:sz w:val="16"/>
                <w:szCs w:val="16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690CA0" w14:textId="68CC60F6" w:rsidR="006D185C" w:rsidRPr="00FA6845" w:rsidRDefault="006D185C">
            <w:pPr>
              <w:pStyle w:val="Normaltb"/>
              <w:rPr>
                <w:rFonts w:ascii="Arial" w:hAnsi="Arial" w:cs="Arial"/>
                <w:sz w:val="16"/>
                <w:szCs w:val="16"/>
              </w:rPr>
            </w:pPr>
            <w:r w:rsidRPr="00FA6845">
              <w:rPr>
                <w:rFonts w:ascii="Arial" w:hAnsi="Arial" w:cs="Arial"/>
                <w:sz w:val="16"/>
                <w:szCs w:val="16"/>
              </w:rPr>
              <w:t xml:space="preserve">Resistance to </w:t>
            </w:r>
            <w:r w:rsidRPr="00892AB1">
              <w:rPr>
                <w:rFonts w:ascii="Arial" w:hAnsi="Arial" w:cs="Arial"/>
                <w:sz w:val="16"/>
                <w:szCs w:val="16"/>
                <w:rPrChange w:id="7" w:author="REZENDE TAVEIRA Leontino" w:date="2026-05-20T11:42:00Z" w16du:dateUtc="2026-05-20T18:42:00Z">
                  <w:rPr>
                    <w:rFonts w:ascii="Arial" w:hAnsi="Arial" w:cs="Arial"/>
                    <w:i/>
                    <w:iCs/>
                    <w:sz w:val="16"/>
                    <w:szCs w:val="16"/>
                  </w:rPr>
                </w:rPrChange>
              </w:rPr>
              <w:t>Cucumber green mottle mosaic virus</w:t>
            </w:r>
            <w:r w:rsidRPr="00FA684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A6845">
              <w:rPr>
                <w:rFonts w:ascii="Arial" w:hAnsi="Arial" w:cs="Arial"/>
                <w:sz w:val="16"/>
                <w:szCs w:val="16"/>
              </w:rPr>
              <w:t>(CGMMV)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161271" w14:textId="21E4E151" w:rsidR="006D185C" w:rsidRPr="00FA6845" w:rsidRDefault="006D185C">
            <w:pPr>
              <w:pStyle w:val="Normalt"/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Resistance au </w:t>
            </w:r>
            <w:r w:rsidRPr="00FA68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Cucumber green mottle mosaic virus </w:t>
            </w: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>(CGMMV)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E5B5B" w14:textId="1E0EF9F0" w:rsidR="006D185C" w:rsidRPr="006F56C8" w:rsidRDefault="006D185C">
            <w:pPr>
              <w:pStyle w:val="Normalt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6F56C8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Resistenz gegen </w:t>
            </w:r>
            <w:r w:rsidRPr="006F56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de-DE"/>
              </w:rPr>
              <w:t xml:space="preserve">Cucumber green mottle mosaic virus </w:t>
            </w:r>
            <w:r w:rsidRPr="006F56C8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(CGMMV)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397E2" w14:textId="27248636" w:rsidR="006D185C" w:rsidRPr="00FA6845" w:rsidRDefault="006D185C">
            <w:pPr>
              <w:pStyle w:val="Normalt"/>
              <w:rPr>
                <w:rFonts w:ascii="Arial" w:hAnsi="Arial" w:cs="Arial"/>
                <w:b/>
                <w:bCs/>
                <w:noProof w:val="0"/>
                <w:sz w:val="16"/>
                <w:szCs w:val="16"/>
              </w:rPr>
            </w:pP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Resistencia a </w:t>
            </w:r>
            <w:r w:rsidRPr="00FA68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Cucumber green mottle mosaic virus </w:t>
            </w:r>
            <w:r w:rsidRPr="00FA6845">
              <w:rPr>
                <w:rFonts w:ascii="Arial" w:hAnsi="Arial" w:cs="Arial"/>
                <w:b/>
                <w:bCs/>
                <w:sz w:val="16"/>
                <w:szCs w:val="16"/>
              </w:rPr>
              <w:t>(CGMMV)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6B39D" w14:textId="77777777" w:rsidR="006D185C" w:rsidRPr="00FA6845" w:rsidRDefault="006D185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540EA" w14:textId="77777777" w:rsidR="006D185C" w:rsidRPr="00FA6845" w:rsidRDefault="006D185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1BC" w:rsidRPr="00FA6845" w14:paraId="1737BA85" w14:textId="77777777" w:rsidTr="002141BC">
        <w:trPr>
          <w:cantSplit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C649B" w14:textId="21451262" w:rsidR="002141BC" w:rsidRPr="003D72B6" w:rsidRDefault="002141BC" w:rsidP="002141BC">
            <w:pPr>
              <w:pStyle w:val="Normalt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QN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FDC5989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3C4B3" w14:textId="66252911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 xml:space="preserve">absent or </w:t>
            </w:r>
            <w:del w:id="8" w:author="REZENDE TAVEIRA Leontino" w:date="2026-05-20T11:02:00Z" w16du:dateUtc="2026-05-20T18:02:00Z">
              <w:r w:rsidRPr="003D72B6" w:rsidDel="0076612A">
                <w:rPr>
                  <w:rFonts w:ascii="Arial" w:hAnsi="Arial" w:cs="Arial"/>
                  <w:sz w:val="16"/>
                  <w:szCs w:val="16"/>
                </w:rPr>
                <w:delText xml:space="preserve">very </w:delText>
              </w:r>
            </w:del>
            <w:r w:rsidRPr="003D72B6">
              <w:rPr>
                <w:rFonts w:ascii="Arial" w:hAnsi="Arial" w:cs="Arial"/>
                <w:sz w:val="16"/>
                <w:szCs w:val="16"/>
              </w:rPr>
              <w:t xml:space="preserve">low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257DB808" w14:textId="19A4304B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absente ou faible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6309DCCD" w14:textId="4ADD79D3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fehlend oder gering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0C6892C5" w14:textId="2D975F8E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ausente o baja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516E" w14:textId="5DC65FC7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Topspin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7B5D7" w14:textId="7777777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41BC" w:rsidRPr="00FA6845" w14:paraId="26B29190" w14:textId="77777777" w:rsidTr="002141BC">
        <w:trPr>
          <w:cantSplit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FB49BF" w14:textId="7777777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648FE86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94839" w14:textId="314FA9F4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 xml:space="preserve">medium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2134A221" w14:textId="2339A481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moyenne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B3C8348" w14:textId="75689B23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mittel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5B85634E" w14:textId="49148959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F94CF" w14:textId="26494659" w:rsidR="002141BC" w:rsidRPr="003D72B6" w:rsidRDefault="002141BC" w:rsidP="002141BC">
            <w:pPr>
              <w:pStyle w:val="Normal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>Bonaire, Bluesbrother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C8B23" w14:textId="0637179B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D72B6"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</w:p>
        </w:tc>
      </w:tr>
      <w:tr w:rsidR="002141BC" w:rsidRPr="00FA6845" w14:paraId="15BA7317" w14:textId="77777777" w:rsidTr="002141BC">
        <w:trPr>
          <w:cantSplit/>
        </w:trPr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60EB6" w14:textId="7777777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F3A28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6C26F" w14:textId="6A3637DD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3D72B6">
              <w:rPr>
                <w:rFonts w:ascii="Arial" w:hAnsi="Arial" w:cs="Arial"/>
                <w:sz w:val="16"/>
                <w:szCs w:val="16"/>
              </w:rPr>
              <w:t xml:space="preserve">high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DF51D" w14:textId="33E5EA15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élevée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13CBD" w14:textId="1651FDCD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hoch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40B63" w14:textId="6282509A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  <w:r w:rsidRPr="002141BC">
              <w:rPr>
                <w:rFonts w:ascii="Arial" w:hAnsi="Arial" w:cs="Arial"/>
                <w:sz w:val="16"/>
                <w:szCs w:val="16"/>
              </w:rPr>
              <w:t>alta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577A9" w14:textId="77777777" w:rsidR="002141BC" w:rsidRPr="003D72B6" w:rsidRDefault="002141BC" w:rsidP="002141BC">
            <w:pPr>
              <w:pStyle w:val="Norma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C45B1" w14:textId="3D09FBF7" w:rsidR="002141BC" w:rsidRPr="003D72B6" w:rsidRDefault="002141BC" w:rsidP="002141BC">
            <w:pPr>
              <w:pStyle w:val="Normalt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D72B6">
              <w:rPr>
                <w:rFonts w:ascii="Arial" w:hAnsi="Arial" w:cs="Arial"/>
                <w:sz w:val="16"/>
                <w:szCs w:val="16"/>
                <w:u w:val="single"/>
              </w:rPr>
              <w:t>3</w:t>
            </w:r>
          </w:p>
        </w:tc>
      </w:tr>
    </w:tbl>
    <w:p w14:paraId="18555989" w14:textId="77777777" w:rsidR="006D185C" w:rsidRPr="00FA6845" w:rsidRDefault="006D185C" w:rsidP="00886EAE"/>
    <w:p w14:paraId="6AE763F1" w14:textId="77777777" w:rsidR="006D185C" w:rsidRPr="00FA6845" w:rsidRDefault="006D185C" w:rsidP="00886EAE"/>
    <w:p w14:paraId="6635ABE4" w14:textId="77777777" w:rsidR="006D185C" w:rsidRDefault="006D185C" w:rsidP="00886EAE"/>
    <w:p w14:paraId="6C40888C" w14:textId="77777777" w:rsidR="00C27D05" w:rsidRDefault="00C27D05" w:rsidP="00886EAE"/>
    <w:p w14:paraId="1966750C" w14:textId="77777777" w:rsidR="00C27D05" w:rsidRDefault="00C27D05" w:rsidP="00886EAE"/>
    <w:p w14:paraId="78968979" w14:textId="77777777" w:rsidR="00C27D05" w:rsidRDefault="00C27D05" w:rsidP="00886EAE"/>
    <w:p w14:paraId="1AED76DA" w14:textId="77777777" w:rsidR="00C27D05" w:rsidRDefault="00C27D05" w:rsidP="00886EAE"/>
    <w:p w14:paraId="39ABD00A" w14:textId="77777777" w:rsidR="00C27D05" w:rsidRDefault="00C27D05" w:rsidP="00886EAE"/>
    <w:p w14:paraId="5F440CAC" w14:textId="77777777" w:rsidR="00C27D05" w:rsidRDefault="00C27D05" w:rsidP="00886EAE"/>
    <w:p w14:paraId="34D6C389" w14:textId="77777777" w:rsidR="00C27D05" w:rsidRDefault="00C27D05" w:rsidP="00886EAE"/>
    <w:p w14:paraId="71747386" w14:textId="77777777" w:rsidR="00C27D05" w:rsidRDefault="00C27D05" w:rsidP="00886EAE"/>
    <w:p w14:paraId="5FDE787C" w14:textId="6015DAE3" w:rsidR="006D185C" w:rsidRPr="00FA6845" w:rsidRDefault="00642449" w:rsidP="006D185C">
      <w:pPr>
        <w:rPr>
          <w:u w:val="single"/>
        </w:rPr>
      </w:pPr>
      <w:r w:rsidRPr="00FA6845">
        <w:rPr>
          <w:u w:val="single"/>
        </w:rPr>
        <w:lastRenderedPageBreak/>
        <w:t>Propose</w:t>
      </w:r>
      <w:r w:rsidR="00AD667F" w:rsidRPr="00FA6845">
        <w:rPr>
          <w:u w:val="single"/>
        </w:rPr>
        <w:t>d</w:t>
      </w:r>
      <w:r w:rsidRPr="00FA6845">
        <w:rPr>
          <w:u w:val="single"/>
        </w:rPr>
        <w:t xml:space="preserve"> addition of an</w:t>
      </w:r>
      <w:r w:rsidR="0001254C" w:rsidRPr="00FA6845">
        <w:rPr>
          <w:u w:val="single"/>
        </w:rPr>
        <w:t xml:space="preserve"> explan</w:t>
      </w:r>
      <w:r w:rsidR="004429F2" w:rsidRPr="00FA6845">
        <w:rPr>
          <w:u w:val="single"/>
        </w:rPr>
        <w:t>a</w:t>
      </w:r>
      <w:r w:rsidR="0001254C" w:rsidRPr="00FA6845">
        <w:rPr>
          <w:u w:val="single"/>
        </w:rPr>
        <w:t xml:space="preserve">tion Ad. 52 “Resistance to </w:t>
      </w:r>
      <w:r w:rsidR="0001254C" w:rsidRPr="00FA6845">
        <w:rPr>
          <w:i/>
          <w:iCs/>
          <w:u w:val="single"/>
        </w:rPr>
        <w:t>Cucumber green mottle mosaic virus</w:t>
      </w:r>
      <w:r w:rsidR="0001254C" w:rsidRPr="00FA6845">
        <w:rPr>
          <w:u w:val="single"/>
        </w:rPr>
        <w:t xml:space="preserve"> (CGMMV)</w:t>
      </w:r>
      <w:r w:rsidR="00585D62" w:rsidRPr="00FA6845">
        <w:rPr>
          <w:u w:val="single"/>
        </w:rPr>
        <w:t>”</w:t>
      </w:r>
      <w:r w:rsidR="006D185C" w:rsidRPr="00FA6845">
        <w:rPr>
          <w:u w:val="single"/>
        </w:rPr>
        <w:t xml:space="preserve"> in Chapter 8.2 “Explanations for individual characteristics”</w:t>
      </w:r>
    </w:p>
    <w:p w14:paraId="2BFED18C" w14:textId="77777777" w:rsidR="00AD667F" w:rsidRPr="00FA6845" w:rsidRDefault="00AD667F" w:rsidP="00BC53C2">
      <w:pPr>
        <w:jc w:val="left"/>
        <w:rPr>
          <w:i/>
        </w:rPr>
      </w:pPr>
    </w:p>
    <w:p w14:paraId="2ADE8DF1" w14:textId="77777777" w:rsidR="00C27D05" w:rsidRPr="002141BC" w:rsidRDefault="00C27D05" w:rsidP="002141BC">
      <w:pPr>
        <w:rPr>
          <w:rFonts w:cs="Arial"/>
          <w:snapToGrid w:val="0"/>
        </w:rPr>
      </w:pPr>
      <w:r w:rsidRPr="002141BC">
        <w:rPr>
          <w:rFonts w:cs="Arial"/>
          <w:u w:val="single"/>
        </w:rPr>
        <w:t>Ad. 52: Resistance to</w:t>
      </w:r>
      <w:r w:rsidRPr="002141BC">
        <w:rPr>
          <w:rFonts w:cs="Arial"/>
          <w:i/>
          <w:iCs/>
          <w:u w:val="single"/>
        </w:rPr>
        <w:t xml:space="preserve"> </w:t>
      </w:r>
      <w:r w:rsidRPr="00892AB1">
        <w:rPr>
          <w:rFonts w:cs="Arial"/>
          <w:u w:val="single"/>
          <w:rPrChange w:id="9" w:author="REZENDE TAVEIRA Leontino" w:date="2026-05-20T11:43:00Z" w16du:dateUtc="2026-05-20T18:43:00Z">
            <w:rPr>
              <w:rFonts w:cs="Arial"/>
              <w:i/>
              <w:iCs/>
              <w:u w:val="single"/>
            </w:rPr>
          </w:rPrChange>
        </w:rPr>
        <w:t>Cucumber green mottle mosaic virus</w:t>
      </w:r>
      <w:r w:rsidRPr="002141BC">
        <w:rPr>
          <w:rFonts w:cs="Arial"/>
          <w:u w:val="single"/>
        </w:rPr>
        <w:t xml:space="preserve"> (CGMMV)</w:t>
      </w:r>
    </w:p>
    <w:p w14:paraId="36F82F6B" w14:textId="77777777" w:rsidR="00C27D05" w:rsidRPr="002141BC" w:rsidRDefault="00C27D05" w:rsidP="00C27D05">
      <w:pPr>
        <w:ind w:left="567"/>
        <w:rPr>
          <w:rFonts w:cs="Arial"/>
          <w:snapToGrid w:val="0"/>
        </w:rPr>
      </w:pPr>
    </w:p>
    <w:tbl>
      <w:tblPr>
        <w:tblW w:w="96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886"/>
        <w:gridCol w:w="6095"/>
      </w:tblGrid>
      <w:tr w:rsidR="00C27D05" w:rsidRPr="002141BC" w14:paraId="24C11C8B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3FDFA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</w:rPr>
            </w:pPr>
            <w:r w:rsidRPr="002141BC">
              <w:rPr>
                <w:rFonts w:cs="Arial"/>
              </w:rPr>
              <w:t>1.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74FED0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ind w:left="567" w:right="-108" w:hanging="567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Pathogen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603AEB" w14:textId="77777777" w:rsidR="00C27D05" w:rsidRPr="00892AB1" w:rsidRDefault="00C27D05" w:rsidP="009A0383">
            <w:pPr>
              <w:spacing w:before="20" w:after="20"/>
              <w:rPr>
                <w:rFonts w:cs="Arial"/>
                <w:iCs/>
                <w:color w:val="000000"/>
                <w:rPrChange w:id="10" w:author="REZENDE TAVEIRA Leontino" w:date="2026-05-20T11:43:00Z" w16du:dateUtc="2026-05-20T18:43:00Z">
                  <w:rPr>
                    <w:rFonts w:cs="Arial"/>
                    <w:i/>
                    <w:color w:val="000000"/>
                  </w:rPr>
                </w:rPrChange>
              </w:rPr>
            </w:pPr>
            <w:r w:rsidRPr="00892AB1">
              <w:rPr>
                <w:rFonts w:cs="Arial"/>
                <w:bCs/>
                <w:iCs/>
                <w:rPrChange w:id="11" w:author="REZENDE TAVEIRA Leontino" w:date="2026-05-20T11:43:00Z" w16du:dateUtc="2026-05-20T18:43:00Z">
                  <w:rPr>
                    <w:rFonts w:cs="Arial"/>
                    <w:bCs/>
                    <w:i/>
                  </w:rPr>
                </w:rPrChange>
              </w:rPr>
              <w:t xml:space="preserve">Cucumber </w:t>
            </w:r>
            <w:proofErr w:type="gramStart"/>
            <w:r w:rsidRPr="00892AB1">
              <w:rPr>
                <w:rFonts w:cs="Arial"/>
                <w:bCs/>
                <w:iCs/>
                <w:rPrChange w:id="12" w:author="REZENDE TAVEIRA Leontino" w:date="2026-05-20T11:43:00Z" w16du:dateUtc="2026-05-20T18:43:00Z">
                  <w:rPr>
                    <w:rFonts w:cs="Arial"/>
                    <w:bCs/>
                    <w:i/>
                  </w:rPr>
                </w:rPrChange>
              </w:rPr>
              <w:t>green mottle</w:t>
            </w:r>
            <w:proofErr w:type="gramEnd"/>
            <w:r w:rsidRPr="00892AB1">
              <w:rPr>
                <w:rFonts w:cs="Arial"/>
                <w:bCs/>
                <w:iCs/>
                <w:rPrChange w:id="13" w:author="REZENDE TAVEIRA Leontino" w:date="2026-05-20T11:43:00Z" w16du:dateUtc="2026-05-20T18:43:00Z">
                  <w:rPr>
                    <w:rFonts w:cs="Arial"/>
                    <w:bCs/>
                    <w:i/>
                  </w:rPr>
                </w:rPrChange>
              </w:rPr>
              <w:t xml:space="preserve"> mosaic virus </w:t>
            </w:r>
            <w:r w:rsidRPr="00892AB1">
              <w:rPr>
                <w:rFonts w:cs="Arial"/>
                <w:bCs/>
                <w:iCs/>
              </w:rPr>
              <w:t>(CGMMV)</w:t>
            </w:r>
          </w:p>
        </w:tc>
      </w:tr>
      <w:tr w:rsidR="00C27D05" w:rsidRPr="002141BC" w14:paraId="1B01E7F2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70CBCD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2.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474001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ind w:left="567" w:right="-108" w:hanging="567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Quarantine status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6F399B" w14:textId="77777777" w:rsidR="00C27D05" w:rsidRPr="002141BC" w:rsidRDefault="00C27D05" w:rsidP="009A0383">
            <w:pPr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-</w:t>
            </w:r>
          </w:p>
        </w:tc>
      </w:tr>
      <w:tr w:rsidR="00C27D05" w:rsidRPr="002141BC" w14:paraId="50B19561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2BF35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3.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228AC6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Host species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329CAE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  <w:i/>
              </w:rPr>
            </w:pPr>
            <w:r w:rsidRPr="002141BC">
              <w:rPr>
                <w:rFonts w:cs="Arial"/>
                <w:bCs/>
                <w:i/>
              </w:rPr>
              <w:t xml:space="preserve">Cucumis sativus </w:t>
            </w:r>
            <w:r w:rsidRPr="002141BC">
              <w:rPr>
                <w:rFonts w:cs="Arial"/>
                <w:bCs/>
                <w:iCs/>
              </w:rPr>
              <w:t>L.</w:t>
            </w:r>
          </w:p>
        </w:tc>
      </w:tr>
      <w:tr w:rsidR="00C27D05" w:rsidRPr="002141BC" w14:paraId="113D443C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BC7FBB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4.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7D0C71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Source of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5306EB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proofErr w:type="spellStart"/>
            <w:r w:rsidRPr="002141BC">
              <w:rPr>
                <w:rFonts w:cs="Arial"/>
                <w:bCs/>
              </w:rPr>
              <w:t>Naktuinbouw</w:t>
            </w:r>
            <w:proofErr w:type="spellEnd"/>
            <w:r w:rsidRPr="002141BC">
              <w:rPr>
                <w:rFonts w:cs="Arial"/>
                <w:bCs/>
              </w:rPr>
              <w:t xml:space="preserve"> (NL)</w:t>
            </w:r>
            <w:r w:rsidRPr="002141BC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C27D05" w:rsidRPr="002141BC" w14:paraId="6CF2A4B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6F639F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5.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4DC2F3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Isolate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3CA53F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e.g. nt280</w:t>
            </w:r>
          </w:p>
          <w:p w14:paraId="259C0182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r w:rsidRPr="002141BC">
              <w:rPr>
                <w:rFonts w:cs="Arial"/>
                <w:bCs/>
              </w:rPr>
              <w:t>Other validated isolates may be used, as long as producing the same results on the differential set.</w:t>
            </w:r>
          </w:p>
        </w:tc>
      </w:tr>
      <w:tr w:rsidR="00C27D05" w:rsidRPr="002141BC" w14:paraId="7EE6C5E4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65ED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6.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248B0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 xml:space="preserve">Establishment isolate identity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B39D7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Resistant and susceptible controls</w:t>
            </w:r>
          </w:p>
        </w:tc>
      </w:tr>
      <w:tr w:rsidR="00C27D05" w:rsidRPr="002141BC" w14:paraId="3F3F310C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42C565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7.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9BA069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Establishment pathogenicity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65CB90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Test on susceptible plants </w:t>
            </w:r>
          </w:p>
        </w:tc>
      </w:tr>
      <w:tr w:rsidR="00C27D05" w:rsidRPr="002141BC" w14:paraId="67217BAB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497C1D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2B4DCE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Multiplication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4DFFC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</w:p>
        </w:tc>
      </w:tr>
      <w:tr w:rsidR="00C27D05" w:rsidRPr="002141BC" w14:paraId="3053D9B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92470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8.1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BAE32E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Multiplication medium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AA322E" w14:textId="77777777" w:rsidR="00C27D05" w:rsidRPr="002141BC" w:rsidRDefault="00C27D05" w:rsidP="009A0383">
            <w:pPr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 xml:space="preserve">Living plants </w:t>
            </w:r>
          </w:p>
        </w:tc>
      </w:tr>
      <w:tr w:rsidR="00C27D05" w:rsidRPr="002141BC" w14:paraId="471F51C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D41481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8.2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3563B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Multiplication variety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AFE636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>Susceptible variety e.g. Topspin</w:t>
            </w:r>
          </w:p>
        </w:tc>
      </w:tr>
      <w:tr w:rsidR="00C27D05" w:rsidRPr="002141BC" w14:paraId="33324122" w14:textId="77777777" w:rsidTr="002141BC">
        <w:trPr>
          <w:cantSplit/>
          <w:trHeight w:val="281"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900C11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8.3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2BAF70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Plant stage at inoculation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F60534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>Cotyledon or first leaf (ca. 7 days old)</w:t>
            </w:r>
          </w:p>
        </w:tc>
      </w:tr>
      <w:tr w:rsidR="00C27D05" w:rsidRPr="002141BC" w14:paraId="682710C3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F97365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8.4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CCC374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 medium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732A36" w14:textId="29ECE679" w:rsidR="00C27D05" w:rsidRPr="002141BC" w:rsidRDefault="009E745D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ins w:id="14" w:author="REZENDE TAVEIRA Leontino" w:date="2026-05-20T11:38:00Z" w16du:dateUtc="2026-05-20T18:38:00Z">
              <w:r w:rsidRPr="002141BC">
                <w:rPr>
                  <w:rFonts w:cs="Arial"/>
                  <w:color w:val="000000"/>
                </w:rPr>
                <w:t xml:space="preserve">0,01 M </w:t>
              </w:r>
            </w:ins>
            <w:r w:rsidR="00C27D05" w:rsidRPr="002141BC">
              <w:rPr>
                <w:rFonts w:cs="Arial"/>
                <w:color w:val="000000"/>
              </w:rPr>
              <w:t xml:space="preserve">PBS </w:t>
            </w:r>
            <w:del w:id="15" w:author="REZENDE TAVEIRA Leontino" w:date="2026-05-20T11:38:00Z" w16du:dateUtc="2026-05-20T18:38:00Z">
              <w:r w:rsidR="00C27D05" w:rsidRPr="002141BC" w:rsidDel="009E745D">
                <w:rPr>
                  <w:rFonts w:cs="Arial"/>
                  <w:color w:val="000000"/>
                </w:rPr>
                <w:delText xml:space="preserve">0,01 M </w:delText>
              </w:r>
            </w:del>
          </w:p>
        </w:tc>
      </w:tr>
      <w:tr w:rsidR="00C27D05" w:rsidRPr="002141BC" w14:paraId="1243E06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BAFD0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8.5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8AD15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 method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8E9701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  <w:color w:val="000000"/>
              </w:rPr>
              <w:t>Rubbing cotyledons with abrasive added to buffer</w:t>
            </w:r>
          </w:p>
        </w:tc>
      </w:tr>
      <w:tr w:rsidR="00C27D05" w:rsidRPr="002141BC" w14:paraId="50101CB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0382A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8.6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B79729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Harvest of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2EC19C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 xml:space="preserve">Soon after the symptoms appear (ca. 14 days after </w:t>
            </w:r>
          </w:p>
          <w:p w14:paraId="00C63C9E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  <w:r w:rsidRPr="002141BC">
              <w:rPr>
                <w:rFonts w:cs="Arial"/>
              </w:rPr>
              <w:t>inoculation), first true leaves</w:t>
            </w:r>
          </w:p>
        </w:tc>
      </w:tr>
      <w:tr w:rsidR="00C27D05" w:rsidRPr="002141BC" w14:paraId="5BF6A33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297AFC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8.8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5FDBD4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Shelf life/viability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813C64" w14:textId="78137D50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 xml:space="preserve">Fresh </w:t>
            </w:r>
            <w:del w:id="16" w:author="REZENDE TAVEIRA Leontino" w:date="2026-05-20T11:06:00Z" w16du:dateUtc="2026-05-20T18:06:00Z">
              <w:r w:rsidRPr="002141BC" w:rsidDel="00A32C44">
                <w:rPr>
                  <w:rFonts w:cs="Arial"/>
                  <w:iCs/>
                  <w:color w:val="000000"/>
                </w:rPr>
                <w:delText xml:space="preserve">longer </w:delText>
              </w:r>
            </w:del>
            <w:ins w:id="17" w:author="REZENDE TAVEIRA Leontino" w:date="2026-05-20T11:06:00Z" w16du:dateUtc="2026-05-20T18:06:00Z">
              <w:r w:rsidR="00A32C44">
                <w:rPr>
                  <w:rFonts w:cs="Arial"/>
                  <w:iCs/>
                  <w:color w:val="000000"/>
                </w:rPr>
                <w:t>up to</w:t>
              </w:r>
            </w:ins>
            <w:del w:id="18" w:author="REZENDE TAVEIRA Leontino" w:date="2026-05-20T11:06:00Z" w16du:dateUtc="2026-05-20T18:06:00Z">
              <w:r w:rsidRPr="002141BC" w:rsidDel="00A32C44">
                <w:rPr>
                  <w:rFonts w:cs="Arial"/>
                  <w:iCs/>
                  <w:color w:val="000000"/>
                </w:rPr>
                <w:delText>than</w:delText>
              </w:r>
            </w:del>
            <w:r w:rsidRPr="002141BC">
              <w:rPr>
                <w:rFonts w:cs="Arial"/>
                <w:iCs/>
                <w:color w:val="000000"/>
              </w:rPr>
              <w:t xml:space="preserve"> 1 day, desiccated </w:t>
            </w:r>
            <w:del w:id="19" w:author="REZENDE TAVEIRA Leontino" w:date="2026-05-20T11:06:00Z" w16du:dateUtc="2026-05-20T18:06:00Z">
              <w:r w:rsidRPr="002141BC" w:rsidDel="00EB4CEC">
                <w:rPr>
                  <w:rFonts w:cs="Arial"/>
                  <w:iCs/>
                  <w:color w:val="000000"/>
                </w:rPr>
                <w:delText xml:space="preserve">longer </w:delText>
              </w:r>
            </w:del>
            <w:ins w:id="20" w:author="REZENDE TAVEIRA Leontino" w:date="2026-05-20T11:06:00Z" w16du:dateUtc="2026-05-20T18:06:00Z">
              <w:r w:rsidR="00EB4CEC">
                <w:rPr>
                  <w:rFonts w:cs="Arial"/>
                  <w:iCs/>
                  <w:color w:val="000000"/>
                </w:rPr>
                <w:t>up to</w:t>
              </w:r>
            </w:ins>
            <w:del w:id="21" w:author="REZENDE TAVEIRA Leontino" w:date="2026-05-20T11:07:00Z" w16du:dateUtc="2026-05-20T18:07:00Z">
              <w:r w:rsidRPr="002141BC" w:rsidDel="00EB4CEC">
                <w:rPr>
                  <w:rFonts w:cs="Arial"/>
                  <w:iCs/>
                  <w:color w:val="000000"/>
                </w:rPr>
                <w:delText>than</w:delText>
              </w:r>
            </w:del>
            <w:r w:rsidRPr="002141BC">
              <w:rPr>
                <w:rFonts w:cs="Arial"/>
                <w:iCs/>
                <w:color w:val="000000"/>
              </w:rPr>
              <w:t xml:space="preserve"> 1 year</w:t>
            </w:r>
          </w:p>
        </w:tc>
      </w:tr>
      <w:tr w:rsidR="00C27D05" w:rsidRPr="002141BC" w14:paraId="2F99C81F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E05B7C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226A1A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Format of the test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D6148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</w:p>
        </w:tc>
      </w:tr>
      <w:tr w:rsidR="00C27D05" w:rsidRPr="002141BC" w14:paraId="55444960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9F133F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B22464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Number of plants per genotype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2AD544" w14:textId="32572E96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r w:rsidRPr="002141BC">
              <w:rPr>
                <w:rFonts w:cs="Arial"/>
                <w:bCs/>
              </w:rPr>
              <w:t>At least</w:t>
            </w:r>
            <w:r w:rsidR="0073694A" w:rsidRPr="002141BC">
              <w:rPr>
                <w:rFonts w:cs="Arial"/>
                <w:bCs/>
              </w:rPr>
              <w:t xml:space="preserve"> 3</w:t>
            </w:r>
            <w:r w:rsidR="003D72B6" w:rsidRPr="002141BC">
              <w:rPr>
                <w:rFonts w:cs="Arial"/>
                <w:bCs/>
              </w:rPr>
              <w:t>0</w:t>
            </w:r>
            <w:r w:rsidRPr="002141BC">
              <w:rPr>
                <w:rFonts w:cs="Arial"/>
                <w:bCs/>
              </w:rPr>
              <w:t xml:space="preserve"> plants</w:t>
            </w:r>
          </w:p>
        </w:tc>
      </w:tr>
      <w:tr w:rsidR="00C27D05" w:rsidRPr="002141BC" w14:paraId="34D567EB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BFC024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9.2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3AFDDE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Number of replicates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2A10DB" w14:textId="1ABE63AD" w:rsidR="00C27D05" w:rsidRPr="002141BC" w:rsidRDefault="0073694A" w:rsidP="009A0383">
            <w:pPr>
              <w:tabs>
                <w:tab w:val="left" w:leader="dot" w:pos="3402"/>
              </w:tabs>
              <w:rPr>
                <w:rFonts w:cs="Arial"/>
                <w:bCs/>
              </w:rPr>
            </w:pPr>
            <w:del w:id="22" w:author="REZENDE TAVEIRA Leontino" w:date="2026-05-20T11:04:00Z" w16du:dateUtc="2026-05-20T18:04:00Z">
              <w:r w:rsidRPr="002141BC" w:rsidDel="00CF493C">
                <w:rPr>
                  <w:rFonts w:cs="Arial"/>
                  <w:bCs/>
                </w:rPr>
                <w:delText>P</w:delText>
              </w:r>
              <w:r w:rsidR="003D72B6" w:rsidRPr="002141BC" w:rsidDel="00CF493C">
                <w:rPr>
                  <w:rFonts w:cs="Arial"/>
                  <w:bCs/>
                </w:rPr>
                <w:delText xml:space="preserve">referably </w:delText>
              </w:r>
            </w:del>
            <w:ins w:id="23" w:author="REZENDE TAVEIRA Leontino" w:date="2026-05-20T11:04:00Z" w16du:dateUtc="2026-05-20T18:04:00Z">
              <w:r w:rsidR="00CF493C">
                <w:rPr>
                  <w:rFonts w:cs="Arial"/>
                  <w:bCs/>
                </w:rPr>
                <w:t>At least</w:t>
              </w:r>
              <w:r w:rsidR="00CF493C" w:rsidRPr="002141BC">
                <w:rPr>
                  <w:rFonts w:cs="Arial"/>
                  <w:bCs/>
                </w:rPr>
                <w:t xml:space="preserve"> </w:t>
              </w:r>
            </w:ins>
            <w:r w:rsidRPr="002141BC">
              <w:rPr>
                <w:rFonts w:cs="Arial"/>
                <w:bCs/>
              </w:rPr>
              <w:t>3</w:t>
            </w:r>
            <w:r w:rsidR="003D72B6" w:rsidRPr="002141BC">
              <w:rPr>
                <w:rFonts w:cs="Arial"/>
                <w:bCs/>
              </w:rPr>
              <w:t xml:space="preserve"> replicates </w:t>
            </w:r>
          </w:p>
        </w:tc>
      </w:tr>
      <w:tr w:rsidR="00C27D05" w:rsidRPr="002141BC" w14:paraId="1D6C8725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006B59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9.3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233262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Control varieties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50DFF3" w14:textId="1E4A4604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>Resistance absent</w:t>
            </w:r>
            <w:r w:rsidR="00364015" w:rsidRPr="002141BC">
              <w:rPr>
                <w:rFonts w:cs="Arial"/>
              </w:rPr>
              <w:t xml:space="preserve"> or </w:t>
            </w:r>
            <w:del w:id="24" w:author="REZENDE TAVEIRA Leontino" w:date="2026-05-20T11:07:00Z" w16du:dateUtc="2026-05-20T18:07:00Z">
              <w:r w:rsidR="00364015" w:rsidRPr="002141BC" w:rsidDel="00161876">
                <w:rPr>
                  <w:rFonts w:cs="Arial"/>
                </w:rPr>
                <w:delText xml:space="preserve">very </w:delText>
              </w:r>
            </w:del>
            <w:r w:rsidR="00364015" w:rsidRPr="002141BC">
              <w:rPr>
                <w:rFonts w:cs="Arial"/>
              </w:rPr>
              <w:t>low</w:t>
            </w:r>
            <w:r w:rsidRPr="002141BC">
              <w:rPr>
                <w:rFonts w:cs="Arial"/>
              </w:rPr>
              <w:t>: Topspin</w:t>
            </w:r>
          </w:p>
          <w:p w14:paraId="1BAC3AFB" w14:textId="60BE0B57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 xml:space="preserve">Resistance </w:t>
            </w:r>
            <w:r w:rsidR="00756869" w:rsidRPr="002141BC">
              <w:rPr>
                <w:rFonts w:cs="Arial"/>
              </w:rPr>
              <w:t>medium</w:t>
            </w:r>
            <w:r w:rsidRPr="002141BC">
              <w:rPr>
                <w:rFonts w:cs="Arial"/>
              </w:rPr>
              <w:t>:</w:t>
            </w:r>
            <w:r w:rsidR="00756869" w:rsidRPr="002141BC">
              <w:rPr>
                <w:rFonts w:cs="Arial"/>
              </w:rPr>
              <w:t xml:space="preserve"> </w:t>
            </w:r>
            <w:r w:rsidRPr="002141BC">
              <w:rPr>
                <w:rFonts w:cs="Arial"/>
              </w:rPr>
              <w:t>Bonaire</w:t>
            </w:r>
            <w:r w:rsidR="00756869" w:rsidRPr="002141BC">
              <w:rPr>
                <w:rFonts w:cs="Arial"/>
              </w:rPr>
              <w:t xml:space="preserve"> </w:t>
            </w:r>
            <w:r w:rsidRPr="002141BC">
              <w:rPr>
                <w:rFonts w:cs="Arial"/>
              </w:rPr>
              <w:t>(minimum resistance level),</w:t>
            </w:r>
            <w:r w:rsidR="009D3CC7" w:rsidRPr="002141BC">
              <w:rPr>
                <w:rFonts w:cs="Arial"/>
              </w:rPr>
              <w:t xml:space="preserve"> </w:t>
            </w:r>
            <w:proofErr w:type="spellStart"/>
            <w:r w:rsidR="009D3CC7" w:rsidRPr="002141BC">
              <w:rPr>
                <w:rFonts w:cs="Arial"/>
              </w:rPr>
              <w:t>Bluesbrother</w:t>
            </w:r>
            <w:proofErr w:type="spellEnd"/>
            <w:r w:rsidR="007971F4" w:rsidRPr="002141BC">
              <w:rPr>
                <w:rFonts w:cs="Arial"/>
              </w:rPr>
              <w:t>.</w:t>
            </w:r>
          </w:p>
          <w:p w14:paraId="7AA413D2" w14:textId="77777777" w:rsidR="00C27D05" w:rsidRDefault="00C27D05" w:rsidP="009A0383">
            <w:pPr>
              <w:rPr>
                <w:ins w:id="25" w:author="REZENDE TAVEIRA Leontino" w:date="2026-05-20T11:30:00Z" w16du:dateUtc="2026-05-20T18:30:00Z"/>
                <w:rFonts w:cs="Arial"/>
              </w:rPr>
            </w:pPr>
            <w:proofErr w:type="spellStart"/>
            <w:r w:rsidRPr="002141BC">
              <w:rPr>
                <w:rFonts w:cs="Arial"/>
              </w:rPr>
              <w:t>Bluesbrother</w:t>
            </w:r>
            <w:proofErr w:type="spellEnd"/>
            <w:r w:rsidRPr="002141BC">
              <w:rPr>
                <w:rFonts w:cs="Arial"/>
              </w:rPr>
              <w:t xml:space="preserve"> has higher resistance than Bonaire </w:t>
            </w:r>
          </w:p>
          <w:p w14:paraId="395F7086" w14:textId="67A581E8" w:rsidR="005E2573" w:rsidRPr="002141BC" w:rsidRDefault="005E2573" w:rsidP="009A0383">
            <w:pPr>
              <w:rPr>
                <w:rFonts w:cs="Arial"/>
                <w:u w:val="single"/>
              </w:rPr>
            </w:pPr>
            <w:ins w:id="26" w:author="REZENDE TAVEIRA Leontino" w:date="2026-05-20T11:30:00Z" w16du:dateUtc="2026-05-20T18:30:00Z">
              <w:r>
                <w:rPr>
                  <w:rFonts w:cs="Arial"/>
                  <w:u w:val="single"/>
                </w:rPr>
                <w:t xml:space="preserve">A </w:t>
              </w:r>
            </w:ins>
            <w:ins w:id="27" w:author="REZENDE TAVEIRA Leontino" w:date="2026-05-20T11:31:00Z" w16du:dateUtc="2026-05-20T18:31:00Z">
              <w:r w:rsidR="007D6CC3">
                <w:rPr>
                  <w:rFonts w:cs="Arial"/>
                  <w:u w:val="single"/>
                </w:rPr>
                <w:t>variety with high</w:t>
              </w:r>
            </w:ins>
            <w:ins w:id="28" w:author="REZENDE TAVEIRA Leontino" w:date="2026-05-20T11:32:00Z" w16du:dateUtc="2026-05-20T18:32:00Z">
              <w:r w:rsidR="007D6CC3">
                <w:rPr>
                  <w:rFonts w:cs="Arial"/>
                  <w:u w:val="single"/>
                </w:rPr>
                <w:t xml:space="preserve"> resistance </w:t>
              </w:r>
            </w:ins>
            <w:ins w:id="29" w:author="REZENDE TAVEIRA Leontino" w:date="2026-05-20T11:30:00Z" w16du:dateUtc="2026-05-20T18:30:00Z">
              <w:r>
                <w:rPr>
                  <w:rFonts w:cs="Arial"/>
                  <w:u w:val="single"/>
                </w:rPr>
                <w:t xml:space="preserve">had not been identified at the date of adoption of this </w:t>
              </w:r>
              <w:r w:rsidR="00835FB6">
                <w:rPr>
                  <w:rFonts w:cs="Arial"/>
                  <w:u w:val="single"/>
                </w:rPr>
                <w:t>protocol</w:t>
              </w:r>
            </w:ins>
          </w:p>
        </w:tc>
      </w:tr>
      <w:tr w:rsidR="0073694A" w:rsidRPr="002141BC" w14:paraId="34D3D0A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62225" w14:textId="43551911" w:rsidR="0073694A" w:rsidRPr="002141BC" w:rsidRDefault="0073694A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9.4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8B2C5" w14:textId="72C53CB4" w:rsidR="0073694A" w:rsidRPr="002141BC" w:rsidRDefault="0073694A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Test design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EF46C" w14:textId="715A0257" w:rsidR="0073694A" w:rsidRPr="002141BC" w:rsidRDefault="0073694A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 xml:space="preserve">3 replicates of 10 plants </w:t>
            </w:r>
            <w:r w:rsidR="000D3F63" w:rsidRPr="002141BC">
              <w:rPr>
                <w:rFonts w:cs="Arial"/>
              </w:rPr>
              <w:t xml:space="preserve">including 2 blanks </w:t>
            </w:r>
            <w:r w:rsidR="004A5F32" w:rsidRPr="002141BC">
              <w:rPr>
                <w:rFonts w:cs="Arial"/>
              </w:rPr>
              <w:t>per replicat</w:t>
            </w:r>
            <w:ins w:id="30" w:author="REZENDE TAVEIRA Leontino" w:date="2026-05-20T11:08:00Z" w16du:dateUtc="2026-05-20T18:08:00Z">
              <w:r w:rsidR="00233856">
                <w:rPr>
                  <w:rFonts w:cs="Arial"/>
                </w:rPr>
                <w:t>e</w:t>
              </w:r>
            </w:ins>
            <w:del w:id="31" w:author="REZENDE TAVEIRA Leontino" w:date="2026-05-20T11:08:00Z" w16du:dateUtc="2026-05-20T18:08:00Z">
              <w:r w:rsidR="004A5F32" w:rsidRPr="002141BC" w:rsidDel="00233856">
                <w:rPr>
                  <w:rFonts w:cs="Arial"/>
                </w:rPr>
                <w:delText>ion</w:delText>
              </w:r>
            </w:del>
            <w:r w:rsidR="004A5F32" w:rsidRPr="002141BC">
              <w:rPr>
                <w:rFonts w:cs="Arial"/>
              </w:rPr>
              <w:t xml:space="preserve"> </w:t>
            </w:r>
            <w:r w:rsidR="000D3F63" w:rsidRPr="002141BC">
              <w:rPr>
                <w:rFonts w:cs="Arial"/>
              </w:rPr>
              <w:t xml:space="preserve">which are mock inoculated </w:t>
            </w:r>
          </w:p>
        </w:tc>
      </w:tr>
      <w:tr w:rsidR="00C27D05" w:rsidRPr="002141BC" w14:paraId="50E2C12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894E56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9.5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8F266A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Test facility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C17CF0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 xml:space="preserve">Glasshouse or climate room </w:t>
            </w:r>
          </w:p>
        </w:tc>
      </w:tr>
      <w:tr w:rsidR="00C27D05" w:rsidRPr="002141BC" w14:paraId="1B1F9D26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18D75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9.6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09630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Temperature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29794E" w14:textId="7DEF8E30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</w:rPr>
              <w:t>24/22°</w:t>
            </w:r>
            <w:proofErr w:type="gramStart"/>
            <w:r w:rsidRPr="002141BC">
              <w:rPr>
                <w:rFonts w:cs="Arial"/>
              </w:rPr>
              <w:t>C day</w:t>
            </w:r>
            <w:proofErr w:type="gramEnd"/>
            <w:r w:rsidRPr="002141BC">
              <w:rPr>
                <w:rFonts w:cs="Arial"/>
              </w:rPr>
              <w:t>/night</w:t>
            </w:r>
          </w:p>
        </w:tc>
      </w:tr>
      <w:tr w:rsidR="00C27D05" w:rsidRPr="002141BC" w14:paraId="00A6C10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C7F4A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9.7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0C1478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Light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7A3097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At least 12 hours </w:t>
            </w:r>
          </w:p>
        </w:tc>
      </w:tr>
      <w:tr w:rsidR="00C27D05" w:rsidRPr="002141BC" w14:paraId="4CAD0301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8483E" w14:textId="77777777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>10.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08416D" w14:textId="77777777" w:rsidR="00C27D05" w:rsidRPr="002141BC" w:rsidRDefault="00C27D05" w:rsidP="002141BC">
            <w:pPr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2BBD7" w14:textId="77777777" w:rsidR="00C27D05" w:rsidRPr="002141BC" w:rsidRDefault="00C27D05" w:rsidP="009A0383">
            <w:pPr>
              <w:tabs>
                <w:tab w:val="left" w:leader="dot" w:pos="3402"/>
              </w:tabs>
              <w:ind w:left="3544" w:hanging="3544"/>
              <w:rPr>
                <w:rFonts w:cs="Arial"/>
              </w:rPr>
            </w:pPr>
          </w:p>
        </w:tc>
      </w:tr>
      <w:tr w:rsidR="00C27D05" w:rsidRPr="002141BC" w14:paraId="1420BD05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592212" w14:textId="77777777" w:rsidR="00C27D05" w:rsidRPr="002141BC" w:rsidRDefault="00C27D05" w:rsidP="009A0383">
            <w:pPr>
              <w:rPr>
                <w:rFonts w:cs="Arial"/>
              </w:rPr>
            </w:pPr>
            <w:r w:rsidRPr="002141BC">
              <w:rPr>
                <w:rFonts w:cs="Arial"/>
              </w:rPr>
              <w:t>10.1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7CC4D0" w14:textId="77777777" w:rsidR="00C27D05" w:rsidRPr="002141BC" w:rsidRDefault="00C27D05" w:rsidP="002141BC">
            <w:pPr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Preparation inoculum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9722D8" w14:textId="65F83E96" w:rsidR="00C27D05" w:rsidRPr="002141BC" w:rsidRDefault="00C27D05" w:rsidP="009A0383">
            <w:pPr>
              <w:spacing w:before="20" w:after="20"/>
              <w:rPr>
                <w:rFonts w:cs="Arial"/>
                <w:iCs/>
              </w:rPr>
            </w:pPr>
            <w:r w:rsidRPr="002141BC">
              <w:rPr>
                <w:rFonts w:cs="Arial"/>
                <w:color w:val="000000"/>
              </w:rPr>
              <w:t xml:space="preserve">1 g </w:t>
            </w:r>
            <w:ins w:id="32" w:author="REZENDE TAVEIRA Leontino" w:date="2026-05-20T11:40:00Z" w16du:dateUtc="2026-05-20T18:40:00Z">
              <w:r w:rsidR="00FC405E">
                <w:rPr>
                  <w:rFonts w:cs="Arial"/>
                  <w:color w:val="000000"/>
                </w:rPr>
                <w:t xml:space="preserve">of </w:t>
              </w:r>
            </w:ins>
            <w:r w:rsidRPr="002141BC">
              <w:rPr>
                <w:rFonts w:cs="Arial"/>
                <w:color w:val="000000"/>
              </w:rPr>
              <w:t xml:space="preserve">leaf with symptoms with 10 ml </w:t>
            </w:r>
            <w:ins w:id="33" w:author="REZENDE TAVEIRA Leontino" w:date="2026-05-20T11:39:00Z" w16du:dateUtc="2026-05-20T18:39:00Z">
              <w:r w:rsidR="00DF34A1">
                <w:rPr>
                  <w:rFonts w:cs="Arial"/>
                  <w:color w:val="000000"/>
                </w:rPr>
                <w:t xml:space="preserve">of </w:t>
              </w:r>
            </w:ins>
            <w:r w:rsidRPr="002141BC">
              <w:rPr>
                <w:rFonts w:cs="Arial"/>
                <w:color w:val="000000"/>
              </w:rPr>
              <w:t>0,01 M PBS or similar buffer. Homogenize, add abrasive to buffer (1 g/30 ml)</w:t>
            </w:r>
          </w:p>
        </w:tc>
      </w:tr>
      <w:tr w:rsidR="00C27D05" w:rsidRPr="002141BC" w14:paraId="489562CD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0028BB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10.3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276573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Plant stage at inoculation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6BCC9C" w14:textId="77777777" w:rsidR="00C27D05" w:rsidRPr="002141BC" w:rsidRDefault="00C27D05" w:rsidP="009A0383">
            <w:pPr>
              <w:spacing w:before="20" w:after="2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color w:val="000000"/>
              </w:rPr>
              <w:t>Cotyledon (ca. 7 days old plant)</w:t>
            </w:r>
          </w:p>
        </w:tc>
      </w:tr>
      <w:tr w:rsidR="00C27D05" w:rsidRPr="002141BC" w14:paraId="10F89D2A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FC1C0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</w:rPr>
              <w:t>10.4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CD06C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Inoculation method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8AA569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  <w:color w:val="000000"/>
              </w:rPr>
              <w:t>Gentle rubbing with abrasive added to buffer</w:t>
            </w:r>
          </w:p>
        </w:tc>
      </w:tr>
      <w:tr w:rsidR="00C27D05" w:rsidRPr="002141BC" w14:paraId="244F3BDC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B21D04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10.5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0FE43D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First observation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B3E46F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2 weeks after inoculation </w:t>
            </w:r>
          </w:p>
        </w:tc>
      </w:tr>
      <w:tr w:rsidR="00C27D05" w:rsidRPr="002141BC" w14:paraId="3451A9FD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B82FFB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10.6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15677B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Second observation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2FB579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3 weeks after inoculation</w:t>
            </w:r>
          </w:p>
        </w:tc>
      </w:tr>
      <w:tr w:rsidR="00C27D05" w:rsidRPr="002141BC" w14:paraId="59D25BB3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F3303E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10.7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8E927C" w14:textId="77777777" w:rsidR="00C27D05" w:rsidRPr="002141BC" w:rsidRDefault="00C27D05" w:rsidP="002141BC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Final observations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96A8B1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  <w:color w:val="000000"/>
              </w:rPr>
              <w:t>When Topspin has symptoms predominantly in class 5</w:t>
            </w:r>
          </w:p>
        </w:tc>
      </w:tr>
      <w:tr w:rsidR="00C27D05" w:rsidRPr="002141BC" w14:paraId="473908B5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14D437" w14:textId="77777777" w:rsidR="00C27D05" w:rsidRPr="002141BC" w:rsidRDefault="00C27D05" w:rsidP="009A0383">
            <w:pPr>
              <w:widowControl w:val="0"/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E3B4B" w14:textId="77777777" w:rsidR="00C27D05" w:rsidRPr="002141BC" w:rsidRDefault="00C27D05" w:rsidP="002141BC">
            <w:pPr>
              <w:widowControl w:val="0"/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 xml:space="preserve">Observations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562B8" w14:textId="77777777" w:rsidR="00C27D05" w:rsidRPr="002141BC" w:rsidRDefault="00C27D05" w:rsidP="009A0383">
            <w:pPr>
              <w:widowControl w:val="0"/>
              <w:rPr>
                <w:rFonts w:cs="Arial"/>
                <w:iCs/>
                <w:color w:val="000000"/>
              </w:rPr>
            </w:pPr>
          </w:p>
        </w:tc>
      </w:tr>
      <w:tr w:rsidR="00C27D05" w:rsidRPr="002141BC" w14:paraId="7FE9E387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0FD5C0" w14:textId="77777777" w:rsidR="00C27D05" w:rsidRPr="002141BC" w:rsidRDefault="00C27D05" w:rsidP="009A0383">
            <w:pPr>
              <w:widowControl w:val="0"/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11.1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882A52" w14:textId="77777777" w:rsidR="00C27D05" w:rsidRPr="002141BC" w:rsidRDefault="00C27D05" w:rsidP="002141BC">
            <w:pPr>
              <w:widowControl w:val="0"/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Method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CC8A7E" w14:textId="602C3AE7" w:rsidR="00C27D05" w:rsidRPr="002141BC" w:rsidRDefault="00C27D05" w:rsidP="009A0383">
            <w:pPr>
              <w:widowControl w:val="0"/>
              <w:rPr>
                <w:rFonts w:cs="Arial"/>
                <w:iCs/>
                <w:color w:val="000000"/>
              </w:rPr>
            </w:pPr>
            <w:r w:rsidRPr="002141BC">
              <w:rPr>
                <w:rFonts w:cs="Arial"/>
                <w:iCs/>
                <w:color w:val="000000"/>
              </w:rPr>
              <w:t>Visual</w:t>
            </w:r>
            <w:r w:rsidR="000D3F63" w:rsidRPr="002141BC">
              <w:rPr>
                <w:rFonts w:cs="Arial"/>
                <w:iCs/>
                <w:color w:val="000000"/>
              </w:rPr>
              <w:t xml:space="preserve"> observation of top leaves </w:t>
            </w:r>
          </w:p>
        </w:tc>
      </w:tr>
      <w:tr w:rsidR="00C27D05" w:rsidRPr="002141BC" w14:paraId="41704659" w14:textId="77777777" w:rsidTr="002141BC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CAB77D" w14:textId="77777777" w:rsidR="00C27D05" w:rsidRPr="002141BC" w:rsidRDefault="00C27D05" w:rsidP="009A0383">
            <w:pPr>
              <w:widowControl w:val="0"/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11.2</w:t>
            </w:r>
          </w:p>
        </w:tc>
        <w:tc>
          <w:tcPr>
            <w:tcW w:w="28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EE2394" w14:textId="77777777" w:rsidR="00C27D05" w:rsidRPr="002141BC" w:rsidRDefault="00C27D05" w:rsidP="002141BC">
            <w:pPr>
              <w:widowControl w:val="0"/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2141BC">
              <w:rPr>
                <w:rFonts w:cs="Arial"/>
              </w:rPr>
              <w:t>Observation scale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D7D78F" w14:textId="77777777" w:rsidR="00C27D05" w:rsidRPr="002141BC" w:rsidRDefault="00C27D05" w:rsidP="009A038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1</w:t>
            </w:r>
            <w:proofErr w:type="gramStart"/>
            <w:r w:rsidRPr="002141BC">
              <w:rPr>
                <w:rFonts w:cs="Arial"/>
              </w:rPr>
              <w:t>)  No</w:t>
            </w:r>
            <w:proofErr w:type="gramEnd"/>
            <w:r w:rsidRPr="002141BC">
              <w:rPr>
                <w:rFonts w:cs="Arial"/>
              </w:rPr>
              <w:t xml:space="preserve"> virus symptoms</w:t>
            </w:r>
          </w:p>
          <w:p w14:paraId="5A7546EA" w14:textId="77777777" w:rsidR="00C27D05" w:rsidRPr="002141BC" w:rsidRDefault="00C27D05" w:rsidP="009A038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2</w:t>
            </w:r>
            <w:proofErr w:type="gramStart"/>
            <w:r w:rsidRPr="002141BC">
              <w:rPr>
                <w:rFonts w:cs="Arial"/>
              </w:rPr>
              <w:t>)  Isolated</w:t>
            </w:r>
            <w:proofErr w:type="gramEnd"/>
            <w:r w:rsidRPr="002141BC">
              <w:rPr>
                <w:rFonts w:cs="Arial"/>
              </w:rPr>
              <w:t xml:space="preserve"> yellow spots</w:t>
            </w:r>
          </w:p>
          <w:p w14:paraId="602E612A" w14:textId="77777777" w:rsidR="00C27D05" w:rsidRPr="002141BC" w:rsidRDefault="00C27D05" w:rsidP="009A038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3</w:t>
            </w:r>
            <w:proofErr w:type="gramStart"/>
            <w:r w:rsidRPr="002141BC">
              <w:rPr>
                <w:rFonts w:cs="Arial"/>
              </w:rPr>
              <w:t>)  Mild</w:t>
            </w:r>
            <w:proofErr w:type="gramEnd"/>
            <w:r w:rsidRPr="002141BC">
              <w:rPr>
                <w:rFonts w:cs="Arial"/>
              </w:rPr>
              <w:t>, localized lesions</w:t>
            </w:r>
          </w:p>
          <w:p w14:paraId="798B51E3" w14:textId="42F2D3AA" w:rsidR="000D3F63" w:rsidRPr="002141BC" w:rsidRDefault="00C27D05" w:rsidP="000D3F6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4</w:t>
            </w:r>
            <w:proofErr w:type="gramStart"/>
            <w:r w:rsidRPr="002141BC">
              <w:rPr>
                <w:rFonts w:cs="Arial"/>
              </w:rPr>
              <w:t>)  Wide</w:t>
            </w:r>
            <w:proofErr w:type="gramEnd"/>
            <w:r w:rsidRPr="002141BC">
              <w:rPr>
                <w:rFonts w:cs="Arial"/>
              </w:rPr>
              <w:t xml:space="preserve"> distribution of mosaic and mottling</w:t>
            </w:r>
            <w:r w:rsidR="00524B75" w:rsidRPr="002141BC">
              <w:rPr>
                <w:rFonts w:cs="Arial"/>
              </w:rPr>
              <w:t xml:space="preserve"> </w:t>
            </w:r>
            <w:r w:rsidR="000D3F63" w:rsidRPr="002141BC">
              <w:rPr>
                <w:rFonts w:cs="Arial"/>
              </w:rPr>
              <w:t>and/or blistering</w:t>
            </w:r>
            <w:r w:rsidR="00524B75" w:rsidRPr="002141BC">
              <w:rPr>
                <w:rFonts w:cs="Arial"/>
              </w:rPr>
              <w:t xml:space="preserve"> </w:t>
            </w:r>
          </w:p>
          <w:p w14:paraId="693F6E1D" w14:textId="00913D80" w:rsidR="00C27D05" w:rsidRPr="002141BC" w:rsidRDefault="00C27D05" w:rsidP="000D3F63">
            <w:pPr>
              <w:widowControl w:val="0"/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Class 5</w:t>
            </w:r>
            <w:proofErr w:type="gramStart"/>
            <w:r w:rsidRPr="002141BC">
              <w:rPr>
                <w:rFonts w:cs="Arial"/>
              </w:rPr>
              <w:t>)  Strong</w:t>
            </w:r>
            <w:proofErr w:type="gramEnd"/>
            <w:r w:rsidRPr="002141BC">
              <w:rPr>
                <w:rFonts w:cs="Arial"/>
              </w:rPr>
              <w:t xml:space="preserve"> mosaic, yellowing</w:t>
            </w:r>
            <w:r w:rsidR="000D3F63" w:rsidRPr="002141BC">
              <w:rPr>
                <w:rFonts w:cs="Arial"/>
              </w:rPr>
              <w:t xml:space="preserve">, </w:t>
            </w:r>
            <w:r w:rsidRPr="002141BC">
              <w:rPr>
                <w:rFonts w:cs="Arial"/>
              </w:rPr>
              <w:t>distortion of leaf shape</w:t>
            </w:r>
            <w:r w:rsidR="000D3F63" w:rsidRPr="002141BC">
              <w:rPr>
                <w:rFonts w:cs="Arial"/>
              </w:rPr>
              <w:t xml:space="preserve"> and/or blistering </w:t>
            </w:r>
          </w:p>
        </w:tc>
      </w:tr>
    </w:tbl>
    <w:p w14:paraId="0B4788D2" w14:textId="77777777" w:rsidR="00C27D05" w:rsidRPr="002141BC" w:rsidRDefault="00C27D05" w:rsidP="00C27D05">
      <w:pPr>
        <w:widowControl w:val="0"/>
        <w:ind w:left="567"/>
        <w:rPr>
          <w:rFonts w:cs="Arial"/>
        </w:rPr>
      </w:pPr>
    </w:p>
    <w:p w14:paraId="52589483" w14:textId="44B23E8E" w:rsidR="00C27D05" w:rsidRPr="002141BC" w:rsidRDefault="00590746" w:rsidP="00C27D05">
      <w:pPr>
        <w:pStyle w:val="BasistekstNaktuinbouw"/>
        <w:rPr>
          <w:rFonts w:cs="Arial"/>
          <w:b/>
          <w:bCs/>
          <w:color w:val="EE0000"/>
          <w:szCs w:val="20"/>
          <w:lang w:val="en-GB"/>
        </w:rPr>
      </w:pPr>
      <w:r w:rsidRPr="002141BC">
        <w:rPr>
          <w:rFonts w:cs="Arial"/>
          <w:b/>
          <w:bCs/>
          <w:color w:val="EE0000"/>
          <w:szCs w:val="20"/>
          <w:lang w:val="en-GB"/>
        </w:rPr>
        <w:t xml:space="preserve">     </w:t>
      </w:r>
      <w:r w:rsidR="00B50ADD" w:rsidRPr="002141BC">
        <w:rPr>
          <w:rFonts w:cs="Arial"/>
          <w:b/>
          <w:bCs/>
          <w:noProof/>
          <w:color w:val="EE0000"/>
          <w:szCs w:val="20"/>
          <w:lang w:val="en-GB"/>
        </w:rPr>
        <w:drawing>
          <wp:inline distT="0" distB="0" distL="0" distR="0" wp14:anchorId="13C485DF" wp14:editId="01ADF1C8">
            <wp:extent cx="5814060" cy="1889760"/>
            <wp:effectExtent l="0" t="0" r="0" b="0"/>
            <wp:docPr id="1886607515" name="Afbeelding 1" descr="Afbeelding met groente, kruid, plant, moster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07515" name="Afbeelding 1" descr="Afbeelding met groente, kruid, plant, mosterd&#10;&#10;Door AI gegenereerde inhoud is mogelijk onjuist."/>
                    <pic:cNvPicPr/>
                  </pic:nvPicPr>
                  <pic:blipFill rotWithShape="1">
                    <a:blip r:embed="rId12"/>
                    <a:srcRect t="5415" b="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565" cy="1889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65695" w14:textId="77777777" w:rsidR="00C27D05" w:rsidRPr="002141BC" w:rsidRDefault="00C27D05" w:rsidP="00C27D05">
      <w:pPr>
        <w:pStyle w:val="BasistekstNaktuinbouw"/>
        <w:rPr>
          <w:rFonts w:cs="Arial"/>
          <w:szCs w:val="20"/>
          <w:lang w:val="en-GB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115"/>
      </w:tblGrid>
      <w:tr w:rsidR="00C27D05" w:rsidRPr="002141BC" w14:paraId="2D174E86" w14:textId="77777777" w:rsidTr="007B6DE9">
        <w:tc>
          <w:tcPr>
            <w:tcW w:w="2694" w:type="dxa"/>
          </w:tcPr>
          <w:p w14:paraId="447468AC" w14:textId="77777777" w:rsidR="00C27D05" w:rsidRPr="007B6DE9" w:rsidRDefault="00C27D05" w:rsidP="007B6DE9">
            <w:pPr>
              <w:pStyle w:val="BasistekstNaktuinbouw"/>
              <w:jc w:val="center"/>
              <w:rPr>
                <w:rFonts w:cs="Arial"/>
                <w:szCs w:val="20"/>
              </w:rPr>
            </w:pPr>
            <w:r w:rsidRPr="007B6DE9">
              <w:rPr>
                <w:rFonts w:cs="Arial"/>
                <w:szCs w:val="20"/>
              </w:rPr>
              <w:t xml:space="preserve">Class 1: no </w:t>
            </w:r>
            <w:proofErr w:type="spellStart"/>
            <w:r w:rsidRPr="007B6DE9">
              <w:rPr>
                <w:rFonts w:cs="Arial"/>
                <w:szCs w:val="20"/>
              </w:rPr>
              <w:t>symptoms</w:t>
            </w:r>
            <w:proofErr w:type="spellEnd"/>
          </w:p>
        </w:tc>
        <w:tc>
          <w:tcPr>
            <w:tcW w:w="3260" w:type="dxa"/>
          </w:tcPr>
          <w:p w14:paraId="40E06075" w14:textId="4EC93230" w:rsidR="00C27D05" w:rsidRPr="007B6DE9" w:rsidRDefault="00C27D05" w:rsidP="007B6DE9">
            <w:pPr>
              <w:pStyle w:val="BasistekstNaktuinbouw"/>
              <w:jc w:val="center"/>
              <w:rPr>
                <w:rFonts w:cs="Arial"/>
                <w:szCs w:val="20"/>
                <w:lang w:val="en-GB"/>
              </w:rPr>
            </w:pPr>
            <w:r w:rsidRPr="007B6DE9">
              <w:rPr>
                <w:rFonts w:cs="Arial"/>
                <w:szCs w:val="20"/>
                <w:lang w:val="en-GB"/>
              </w:rPr>
              <w:t>Class 3: mild, localized lesions</w:t>
            </w:r>
          </w:p>
        </w:tc>
        <w:tc>
          <w:tcPr>
            <w:tcW w:w="3115" w:type="dxa"/>
          </w:tcPr>
          <w:p w14:paraId="7AE13766" w14:textId="0CA243A0" w:rsidR="00C27D05" w:rsidRPr="007B6DE9" w:rsidRDefault="00C27D05" w:rsidP="007B6DE9">
            <w:pPr>
              <w:pStyle w:val="BasistekstNaktuinbouw"/>
              <w:jc w:val="center"/>
              <w:rPr>
                <w:rFonts w:cs="Arial"/>
                <w:szCs w:val="20"/>
                <w:lang w:val="en-GB"/>
              </w:rPr>
            </w:pPr>
            <w:r w:rsidRPr="007B6DE9">
              <w:rPr>
                <w:rFonts w:cs="Arial"/>
                <w:szCs w:val="20"/>
                <w:lang w:val="en-GB"/>
              </w:rPr>
              <w:t xml:space="preserve">Class 5: strong </w:t>
            </w:r>
            <w:r w:rsidR="00C517F8" w:rsidRPr="007B6DE9">
              <w:rPr>
                <w:rFonts w:cs="Arial"/>
                <w:szCs w:val="20"/>
                <w:lang w:val="en-GB"/>
              </w:rPr>
              <w:t>mosaic, yellowing</w:t>
            </w:r>
            <w:r w:rsidR="003C5BB1" w:rsidRPr="007B6DE9">
              <w:rPr>
                <w:rFonts w:cs="Arial"/>
                <w:szCs w:val="20"/>
                <w:lang w:val="en-GB"/>
              </w:rPr>
              <w:t xml:space="preserve">, </w:t>
            </w:r>
            <w:r w:rsidRPr="007B6DE9">
              <w:rPr>
                <w:rFonts w:cs="Arial"/>
                <w:szCs w:val="20"/>
                <w:lang w:val="en-GB"/>
              </w:rPr>
              <w:t>distortion of leaf shape</w:t>
            </w:r>
            <w:r w:rsidR="003C5BB1" w:rsidRPr="007B6DE9">
              <w:rPr>
                <w:rFonts w:cs="Arial"/>
                <w:szCs w:val="20"/>
                <w:lang w:val="en-GB"/>
              </w:rPr>
              <w:t xml:space="preserve"> and/or blistering</w:t>
            </w:r>
          </w:p>
        </w:tc>
      </w:tr>
    </w:tbl>
    <w:p w14:paraId="722C37EE" w14:textId="77777777" w:rsidR="00C27D05" w:rsidRPr="002141BC" w:rsidRDefault="00C27D05" w:rsidP="00C27D05">
      <w:pPr>
        <w:pStyle w:val="BasistekstNaktuinbouw"/>
        <w:rPr>
          <w:rFonts w:cs="Arial"/>
          <w:szCs w:val="20"/>
          <w:lang w:val="en-GB"/>
        </w:rPr>
      </w:pPr>
    </w:p>
    <w:tbl>
      <w:tblPr>
        <w:tblW w:w="974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617"/>
        <w:gridCol w:w="6477"/>
      </w:tblGrid>
      <w:tr w:rsidR="00C27D05" w:rsidRPr="002141BC" w14:paraId="4B6A2A8B" w14:textId="77777777" w:rsidTr="001F3040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6A89B8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11.3</w:t>
            </w:r>
          </w:p>
        </w:tc>
        <w:tc>
          <w:tcPr>
            <w:tcW w:w="2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320CD2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bookmarkStart w:id="34" w:name="_Hlk188957760"/>
            <w:r w:rsidRPr="002141BC">
              <w:rPr>
                <w:rFonts w:cs="Arial"/>
              </w:rPr>
              <w:t>Validation of test</w:t>
            </w:r>
            <w:bookmarkEnd w:id="34"/>
          </w:p>
        </w:tc>
        <w:tc>
          <w:tcPr>
            <w:tcW w:w="6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297E0" w14:textId="77777777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Validation on controls. Expected response </w:t>
            </w:r>
            <w:proofErr w:type="gramStart"/>
            <w:r w:rsidRPr="002141BC">
              <w:rPr>
                <w:rFonts w:cs="Arial"/>
              </w:rPr>
              <w:t>of</w:t>
            </w:r>
            <w:proofErr w:type="gramEnd"/>
            <w:r w:rsidRPr="002141BC">
              <w:rPr>
                <w:rFonts w:cs="Arial"/>
              </w:rPr>
              <w:t xml:space="preserve"> controls:</w:t>
            </w:r>
          </w:p>
          <w:p w14:paraId="74294012" w14:textId="77777777" w:rsidR="00C27D05" w:rsidRPr="002141BC" w:rsidRDefault="00C27D05" w:rsidP="00DD2607">
            <w:pPr>
              <w:pStyle w:val="ListParagraph"/>
              <w:numPr>
                <w:ilvl w:val="0"/>
                <w:numId w:val="7"/>
              </w:num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Susceptible control: </w:t>
            </w:r>
          </w:p>
          <w:p w14:paraId="6D8BDF42" w14:textId="433D50FF" w:rsidR="00C27D05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-most plants in classes 4 and 5,</w:t>
            </w:r>
            <w:r w:rsidR="00BA6B52" w:rsidRPr="002141BC">
              <w:rPr>
                <w:rFonts w:cs="Arial"/>
              </w:rPr>
              <w:t xml:space="preserve"> </w:t>
            </w:r>
            <w:proofErr w:type="gramStart"/>
            <w:r w:rsidR="00BA6B52" w:rsidRPr="002141BC">
              <w:rPr>
                <w:rFonts w:cs="Arial"/>
              </w:rPr>
              <w:t>as</w:t>
            </w:r>
            <w:proofErr w:type="gramEnd"/>
            <w:r w:rsidR="00BA6B52" w:rsidRPr="002141BC">
              <w:rPr>
                <w:rFonts w:cs="Arial"/>
              </w:rPr>
              <w:t xml:space="preserve"> Topspin.</w:t>
            </w:r>
          </w:p>
          <w:p w14:paraId="2A00D666" w14:textId="146025EF" w:rsidR="00C27D05" w:rsidRPr="002141BC" w:rsidRDefault="008B0079" w:rsidP="00DD2607">
            <w:pPr>
              <w:pStyle w:val="ListParagraph"/>
              <w:numPr>
                <w:ilvl w:val="0"/>
                <w:numId w:val="7"/>
              </w:num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Medium r</w:t>
            </w:r>
            <w:r w:rsidR="00C27D05" w:rsidRPr="002141BC">
              <w:rPr>
                <w:rFonts w:cs="Arial"/>
              </w:rPr>
              <w:t>esistant control</w:t>
            </w:r>
            <w:r w:rsidR="00BA6B52" w:rsidRPr="002141BC">
              <w:rPr>
                <w:rFonts w:cs="Arial"/>
              </w:rPr>
              <w:t>s</w:t>
            </w:r>
            <w:r w:rsidR="00C27D05" w:rsidRPr="002141BC">
              <w:rPr>
                <w:rFonts w:cs="Arial"/>
              </w:rPr>
              <w:t xml:space="preserve">: </w:t>
            </w:r>
          </w:p>
          <w:p w14:paraId="3BE7D273" w14:textId="22591371" w:rsidR="00BA6B52" w:rsidRPr="002141BC" w:rsidRDefault="00C27D05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-most plants in classes 1,2 and/or 3 </w:t>
            </w:r>
            <w:r w:rsidR="00BA6B52" w:rsidRPr="002141BC">
              <w:rPr>
                <w:rFonts w:cs="Arial"/>
              </w:rPr>
              <w:t xml:space="preserve">as Bonaire, </w:t>
            </w:r>
            <w:proofErr w:type="spellStart"/>
            <w:r w:rsidR="00BA6B52" w:rsidRPr="002141BC">
              <w:rPr>
                <w:rFonts w:cs="Arial"/>
              </w:rPr>
              <w:t>Bluesbrother</w:t>
            </w:r>
            <w:proofErr w:type="spellEnd"/>
            <w:r w:rsidR="00BA6B52" w:rsidRPr="002141BC">
              <w:rPr>
                <w:rFonts w:cs="Arial"/>
              </w:rPr>
              <w:t>.</w:t>
            </w:r>
          </w:p>
          <w:p w14:paraId="682B35F0" w14:textId="7DD6CB7C" w:rsidR="00BA6B52" w:rsidRPr="002141BC" w:rsidRDefault="00BA6B52" w:rsidP="00BA6B52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US"/>
              </w:rPr>
              <w:t xml:space="preserve">The presence of </w:t>
            </w:r>
            <w:proofErr w:type="spellStart"/>
            <w:r w:rsidRPr="002141BC">
              <w:rPr>
                <w:rFonts w:cs="Arial"/>
                <w:szCs w:val="20"/>
                <w:lang w:val="en-US"/>
              </w:rPr>
              <w:t>Bluesbrother</w:t>
            </w:r>
            <w:proofErr w:type="spellEnd"/>
            <w:r w:rsidRPr="002141BC">
              <w:rPr>
                <w:rFonts w:cs="Arial"/>
                <w:szCs w:val="20"/>
                <w:lang w:val="en-US"/>
              </w:rPr>
              <w:t xml:space="preserve"> (and not only Bonaire) is necessary to validate the aggressiveness of the test. Resistance in </w:t>
            </w:r>
            <w:proofErr w:type="spellStart"/>
            <w:r w:rsidRPr="002141BC">
              <w:rPr>
                <w:rFonts w:cs="Arial"/>
                <w:szCs w:val="20"/>
                <w:lang w:val="en-US"/>
              </w:rPr>
              <w:t>Bluesbrother</w:t>
            </w:r>
            <w:proofErr w:type="spellEnd"/>
            <w:r w:rsidRPr="002141BC">
              <w:rPr>
                <w:rFonts w:cs="Arial"/>
                <w:szCs w:val="20"/>
                <w:lang w:val="en-US"/>
              </w:rPr>
              <w:t xml:space="preserve"> should be </w:t>
            </w:r>
            <w:del w:id="35" w:author="REZENDE TAVEIRA Leontino" w:date="2026-05-20T11:12:00Z" w16du:dateUtc="2026-05-20T18:12:00Z">
              <w:r w:rsidRPr="002141BC" w:rsidDel="00256E8B">
                <w:rPr>
                  <w:rFonts w:cs="Arial"/>
                  <w:szCs w:val="20"/>
                  <w:lang w:val="en-US"/>
                </w:rPr>
                <w:delText xml:space="preserve">stronger </w:delText>
              </w:r>
            </w:del>
            <w:ins w:id="36" w:author="REZENDE TAVEIRA Leontino" w:date="2026-05-20T11:12:00Z" w16du:dateUtc="2026-05-20T18:12:00Z">
              <w:r w:rsidR="00256E8B">
                <w:rPr>
                  <w:rFonts w:cs="Arial"/>
                  <w:szCs w:val="20"/>
                  <w:lang w:val="en-US"/>
                </w:rPr>
                <w:t>higher</w:t>
              </w:r>
              <w:r w:rsidR="00256E8B" w:rsidRPr="002141BC">
                <w:rPr>
                  <w:rFonts w:cs="Arial"/>
                  <w:szCs w:val="20"/>
                  <w:lang w:val="en-US"/>
                </w:rPr>
                <w:t xml:space="preserve"> </w:t>
              </w:r>
            </w:ins>
            <w:r w:rsidRPr="002141BC">
              <w:rPr>
                <w:rFonts w:cs="Arial"/>
                <w:szCs w:val="20"/>
                <w:lang w:val="en-US"/>
              </w:rPr>
              <w:t>than in Bonaire.</w:t>
            </w:r>
          </w:p>
          <w:p w14:paraId="7A0E1A4E" w14:textId="232B00F3" w:rsidR="008B0079" w:rsidRPr="002141BC" w:rsidRDefault="008B0079" w:rsidP="00DD2607">
            <w:pPr>
              <w:pStyle w:val="ListParagraph"/>
              <w:numPr>
                <w:ilvl w:val="0"/>
                <w:numId w:val="7"/>
              </w:num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 xml:space="preserve">Resistant control: </w:t>
            </w:r>
          </w:p>
          <w:p w14:paraId="25A45DA9" w14:textId="582C742A" w:rsidR="008B0079" w:rsidRPr="002141BC" w:rsidRDefault="008B0079" w:rsidP="009A0383">
            <w:pPr>
              <w:tabs>
                <w:tab w:val="left" w:leader="dot" w:pos="3402"/>
              </w:tabs>
              <w:rPr>
                <w:rFonts w:cs="Arial"/>
              </w:rPr>
            </w:pPr>
            <w:r w:rsidRPr="002141BC">
              <w:rPr>
                <w:rFonts w:cs="Arial"/>
              </w:rPr>
              <w:t>-</w:t>
            </w:r>
            <w:r w:rsidR="00B50ADD" w:rsidRPr="002141BC">
              <w:rPr>
                <w:rFonts w:cs="Arial"/>
              </w:rPr>
              <w:t>most plants in classes 1 and 2</w:t>
            </w:r>
          </w:p>
          <w:p w14:paraId="1B37EC1F" w14:textId="77777777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</w:p>
        </w:tc>
      </w:tr>
      <w:tr w:rsidR="00C27D05" w:rsidRPr="002141BC" w14:paraId="46F31B4E" w14:textId="77777777" w:rsidTr="001F3040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EEE2B3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bookmarkStart w:id="37" w:name="_Hlk188957780"/>
            <w:r w:rsidRPr="002141BC">
              <w:rPr>
                <w:rFonts w:cs="Arial"/>
                <w:color w:val="000000"/>
              </w:rPr>
              <w:t>12.</w:t>
            </w:r>
            <w:bookmarkEnd w:id="37"/>
          </w:p>
        </w:tc>
        <w:tc>
          <w:tcPr>
            <w:tcW w:w="2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7BBC73" w14:textId="77777777" w:rsidR="00C27D05" w:rsidRPr="002141BC" w:rsidRDefault="00C27D05" w:rsidP="007B6DE9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bookmarkStart w:id="38" w:name="_Hlk188957792"/>
            <w:r w:rsidRPr="002141BC">
              <w:rPr>
                <w:rFonts w:cs="Arial"/>
              </w:rPr>
              <w:t>Interpretation of data in terms of UPOV characteristic states</w:t>
            </w:r>
            <w:bookmarkEnd w:id="38"/>
          </w:p>
        </w:tc>
        <w:tc>
          <w:tcPr>
            <w:tcW w:w="6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9764B" w14:textId="2A200480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>[1] absent</w:t>
            </w:r>
            <w:r w:rsidR="00524B75" w:rsidRPr="002141BC">
              <w:rPr>
                <w:rFonts w:cs="Arial"/>
                <w:szCs w:val="20"/>
                <w:lang w:val="en-GB"/>
              </w:rPr>
              <w:t xml:space="preserve"> or </w:t>
            </w:r>
            <w:del w:id="39" w:author="REZENDE TAVEIRA Leontino" w:date="2026-05-20T11:12:00Z" w16du:dateUtc="2026-05-20T18:12:00Z">
              <w:r w:rsidR="00524B75" w:rsidRPr="002141BC" w:rsidDel="00256E8B">
                <w:rPr>
                  <w:rFonts w:cs="Arial"/>
                  <w:szCs w:val="20"/>
                  <w:lang w:val="en-GB"/>
                </w:rPr>
                <w:delText xml:space="preserve">very </w:delText>
              </w:r>
            </w:del>
            <w:r w:rsidR="00524B75" w:rsidRPr="002141BC">
              <w:rPr>
                <w:rFonts w:cs="Arial"/>
                <w:szCs w:val="20"/>
                <w:lang w:val="en-GB"/>
              </w:rPr>
              <w:t>low</w:t>
            </w:r>
            <w:r w:rsidRPr="002141BC">
              <w:rPr>
                <w:rFonts w:cs="Arial"/>
                <w:szCs w:val="20"/>
                <w:lang w:val="en-GB"/>
              </w:rPr>
              <w:t>: distribution of plants in the classes comparable with the susceptible control</w:t>
            </w:r>
          </w:p>
          <w:p w14:paraId="173C1861" w14:textId="289F6A2E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>[</w:t>
            </w:r>
            <w:r w:rsidR="00524B75" w:rsidRPr="002141BC">
              <w:rPr>
                <w:rFonts w:cs="Arial"/>
                <w:szCs w:val="20"/>
                <w:lang w:val="en-GB"/>
              </w:rPr>
              <w:t>2</w:t>
            </w:r>
            <w:r w:rsidR="004E7DD5" w:rsidRPr="002141BC">
              <w:rPr>
                <w:rFonts w:cs="Arial"/>
                <w:szCs w:val="20"/>
                <w:lang w:val="en-GB"/>
              </w:rPr>
              <w:t>] medium</w:t>
            </w:r>
            <w:r w:rsidRPr="002141BC">
              <w:rPr>
                <w:rFonts w:cs="Arial"/>
                <w:szCs w:val="20"/>
                <w:lang w:val="en-GB"/>
              </w:rPr>
              <w:t xml:space="preserve">: distribution of plants in the classes comparable with the </w:t>
            </w:r>
            <w:r w:rsidR="00B50F51" w:rsidRPr="002141BC">
              <w:rPr>
                <w:rFonts w:cs="Arial"/>
                <w:szCs w:val="20"/>
                <w:lang w:val="en-GB"/>
              </w:rPr>
              <w:t xml:space="preserve">medium resistant </w:t>
            </w:r>
            <w:r w:rsidRPr="002141BC">
              <w:rPr>
                <w:rFonts w:cs="Arial"/>
                <w:szCs w:val="20"/>
                <w:lang w:val="en-GB"/>
              </w:rPr>
              <w:t>controls</w:t>
            </w:r>
          </w:p>
          <w:p w14:paraId="7B482380" w14:textId="169CABC8" w:rsidR="00524B75" w:rsidRPr="002141BC" w:rsidRDefault="00524B75" w:rsidP="009A0383">
            <w:pPr>
              <w:pStyle w:val="BasistekstNaktuinbouw"/>
              <w:rPr>
                <w:rFonts w:cs="Arial"/>
                <w:color w:val="auto"/>
                <w:szCs w:val="20"/>
                <w:u w:val="single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>[3</w:t>
            </w:r>
            <w:r w:rsidR="004E7DD5" w:rsidRPr="002141BC">
              <w:rPr>
                <w:rFonts w:cs="Arial"/>
                <w:szCs w:val="20"/>
                <w:lang w:val="en-GB"/>
              </w:rPr>
              <w:t>] high</w:t>
            </w:r>
            <w:r w:rsidR="00B50F51" w:rsidRPr="002141BC">
              <w:rPr>
                <w:rFonts w:cs="Arial"/>
                <w:szCs w:val="20"/>
                <w:lang w:val="en-GB"/>
              </w:rPr>
              <w:t>: distribution of plants in the classes comparable with the high resistant control</w:t>
            </w:r>
            <w:del w:id="40" w:author="REZENDE TAVEIRA Leontino" w:date="2026-05-20T11:28:00Z" w16du:dateUtc="2026-05-20T18:28:00Z">
              <w:r w:rsidR="00B50F51" w:rsidRPr="002141BC" w:rsidDel="007575C9">
                <w:rPr>
                  <w:rFonts w:cs="Arial"/>
                  <w:szCs w:val="20"/>
                  <w:lang w:val="en-GB"/>
                </w:rPr>
                <w:delText xml:space="preserve">, which does </w:delText>
              </w:r>
              <w:r w:rsidR="00224EF0" w:rsidRPr="002141BC" w:rsidDel="007575C9">
                <w:rPr>
                  <w:rFonts w:cs="Arial"/>
                  <w:szCs w:val="20"/>
                  <w:lang w:val="en-GB"/>
                </w:rPr>
                <w:delText xml:space="preserve">not </w:delText>
              </w:r>
              <w:r w:rsidR="00B50F51" w:rsidRPr="002141BC" w:rsidDel="007575C9">
                <w:rPr>
                  <w:rFonts w:cs="Arial"/>
                  <w:szCs w:val="20"/>
                  <w:lang w:val="en-GB"/>
                </w:rPr>
                <w:delText xml:space="preserve">exist yet </w:delText>
              </w:r>
            </w:del>
          </w:p>
          <w:p w14:paraId="778001C0" w14:textId="1E1AE31D" w:rsidR="00C27D05" w:rsidRPr="002141BC" w:rsidDel="00FF36F7" w:rsidRDefault="00C27D05" w:rsidP="009A0383">
            <w:pPr>
              <w:pStyle w:val="BasistekstNaktuinbouw"/>
              <w:rPr>
                <w:del w:id="41" w:author="REZENDE TAVEIRA Leontino" w:date="2026-05-20T11:28:00Z" w16du:dateUtc="2026-05-20T18:28:00Z"/>
                <w:rFonts w:cs="Arial"/>
                <w:color w:val="auto"/>
                <w:szCs w:val="20"/>
                <w:lang w:val="en-US"/>
              </w:rPr>
            </w:pPr>
          </w:p>
          <w:p w14:paraId="04D00BA7" w14:textId="379880EB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szCs w:val="20"/>
                <w:lang w:val="en-GB"/>
              </w:rPr>
              <w:t xml:space="preserve">A variety with a lower level of resistance than Bonaire (note </w:t>
            </w:r>
            <w:r w:rsidR="006102A0" w:rsidRPr="002141BC">
              <w:rPr>
                <w:rFonts w:cs="Arial"/>
                <w:szCs w:val="20"/>
                <w:lang w:val="en-GB"/>
              </w:rPr>
              <w:t>2</w:t>
            </w:r>
            <w:r w:rsidRPr="002141BC">
              <w:rPr>
                <w:rFonts w:cs="Arial"/>
                <w:szCs w:val="20"/>
                <w:lang w:val="en-GB"/>
              </w:rPr>
              <w:t>), will be described as note 1.</w:t>
            </w:r>
          </w:p>
          <w:p w14:paraId="3C5BC489" w14:textId="77777777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GB"/>
              </w:rPr>
            </w:pPr>
          </w:p>
          <w:p w14:paraId="5DF88C59" w14:textId="14C211E7" w:rsidR="00C27D05" w:rsidRPr="002141BC" w:rsidRDefault="00C27D05" w:rsidP="009A0383">
            <w:pPr>
              <w:pStyle w:val="BasistekstNaktuinbouw"/>
              <w:rPr>
                <w:rFonts w:cs="Arial"/>
                <w:szCs w:val="20"/>
                <w:lang w:val="en-US"/>
              </w:rPr>
            </w:pPr>
            <w:r w:rsidRPr="002141BC">
              <w:rPr>
                <w:rFonts w:cs="Arial"/>
                <w:szCs w:val="20"/>
                <w:lang w:val="en-GB"/>
              </w:rPr>
              <w:t xml:space="preserve">The decision on which side of a </w:t>
            </w:r>
            <w:del w:id="42" w:author="REZENDE TAVEIRA Leontino" w:date="2026-05-20T11:33:00Z" w16du:dateUtc="2026-05-20T18:33:00Z">
              <w:r w:rsidRPr="002141BC" w:rsidDel="00CC0728">
                <w:rPr>
                  <w:rFonts w:cs="Arial"/>
                  <w:szCs w:val="20"/>
                  <w:lang w:val="en-GB"/>
                </w:rPr>
                <w:delText>border line a</w:delText>
              </w:r>
            </w:del>
            <w:ins w:id="43" w:author="REZENDE TAVEIRA Leontino" w:date="2026-05-20T11:33:00Z" w16du:dateUtc="2026-05-20T18:33:00Z">
              <w:r w:rsidR="00CC0728">
                <w:rPr>
                  <w:rFonts w:cs="Arial"/>
                  <w:szCs w:val="20"/>
                  <w:lang w:val="en-GB"/>
                </w:rPr>
                <w:t>threshold</w:t>
              </w:r>
            </w:ins>
            <w:r w:rsidRPr="002141BC">
              <w:rPr>
                <w:rFonts w:cs="Arial"/>
                <w:szCs w:val="20"/>
                <w:lang w:val="en-GB"/>
              </w:rPr>
              <w:t xml:space="preserve"> variety is </w:t>
            </w:r>
            <w:del w:id="44" w:author="REZENDE TAVEIRA Leontino" w:date="2026-05-20T11:33:00Z" w16du:dateUtc="2026-05-20T18:33:00Z">
              <w:r w:rsidRPr="002141BC" w:rsidDel="000E25DF">
                <w:rPr>
                  <w:rFonts w:cs="Arial"/>
                  <w:szCs w:val="20"/>
                  <w:lang w:val="en-GB"/>
                </w:rPr>
                <w:delText xml:space="preserve">described is </w:delText>
              </w:r>
            </w:del>
            <w:r w:rsidRPr="002141BC">
              <w:rPr>
                <w:rFonts w:cs="Arial"/>
                <w:szCs w:val="20"/>
                <w:lang w:val="en-GB"/>
              </w:rPr>
              <w:t xml:space="preserve">made </w:t>
            </w:r>
            <w:proofErr w:type="gramStart"/>
            <w:r w:rsidRPr="002141BC">
              <w:rPr>
                <w:rFonts w:cs="Arial"/>
                <w:szCs w:val="20"/>
                <w:lang w:val="en-GB"/>
              </w:rPr>
              <w:t>on the basis of</w:t>
            </w:r>
            <w:proofErr w:type="gramEnd"/>
            <w:r w:rsidRPr="002141BC">
              <w:rPr>
                <w:rFonts w:cs="Arial"/>
                <w:szCs w:val="20"/>
                <w:lang w:val="en-GB"/>
              </w:rPr>
              <w:t xml:space="preserve"> </w:t>
            </w:r>
            <w:proofErr w:type="gramStart"/>
            <w:r w:rsidRPr="002141BC">
              <w:rPr>
                <w:rFonts w:cs="Arial"/>
                <w:szCs w:val="20"/>
                <w:lang w:val="en-GB"/>
              </w:rPr>
              <w:t>side by side</w:t>
            </w:r>
            <w:proofErr w:type="gramEnd"/>
            <w:r w:rsidRPr="002141BC">
              <w:rPr>
                <w:rFonts w:cs="Arial"/>
                <w:szCs w:val="20"/>
                <w:lang w:val="en-GB"/>
              </w:rPr>
              <w:t xml:space="preserve"> comparison with the threshold variety Bonaire (see ISF definition of threshold variety).  </w:t>
            </w:r>
            <w:r w:rsidRPr="002141BC">
              <w:rPr>
                <w:rFonts w:cs="Arial"/>
                <w:szCs w:val="20"/>
                <w:lang w:val="en-US"/>
              </w:rPr>
              <w:t xml:space="preserve">Additionally, statistical analysis could be used to support the decision. </w:t>
            </w:r>
          </w:p>
          <w:p w14:paraId="12D9BE6B" w14:textId="77777777" w:rsidR="00B50F51" w:rsidRPr="002141BC" w:rsidRDefault="00B50F51" w:rsidP="009A0383">
            <w:pPr>
              <w:pStyle w:val="BasistekstNaktuinbouw"/>
              <w:rPr>
                <w:rFonts w:cs="Arial"/>
                <w:szCs w:val="20"/>
                <w:lang w:val="en-US"/>
              </w:rPr>
            </w:pPr>
          </w:p>
          <w:p w14:paraId="278F7E75" w14:textId="31A5FB3F" w:rsidR="00B50F51" w:rsidRPr="002141BC" w:rsidRDefault="00B50F51" w:rsidP="001F3040">
            <w:pPr>
              <w:pStyle w:val="BasistekstNaktuinbouw"/>
              <w:rPr>
                <w:rFonts w:cs="Arial"/>
                <w:szCs w:val="20"/>
                <w:lang w:val="en-GB"/>
              </w:rPr>
            </w:pPr>
            <w:r w:rsidRPr="002141BC">
              <w:rPr>
                <w:rFonts w:cs="Arial"/>
                <w:color w:val="auto"/>
                <w:szCs w:val="20"/>
                <w:lang w:val="en-US"/>
              </w:rPr>
              <w:t xml:space="preserve">Varieties can only be considered distinct when </w:t>
            </w:r>
            <w:r w:rsidR="0069561D" w:rsidRPr="002141BC">
              <w:rPr>
                <w:rFonts w:cs="Arial"/>
                <w:color w:val="auto"/>
                <w:szCs w:val="20"/>
                <w:lang w:val="en-US"/>
              </w:rPr>
              <w:t xml:space="preserve">observed and </w:t>
            </w:r>
            <w:r w:rsidRPr="002141BC">
              <w:rPr>
                <w:rFonts w:cs="Arial"/>
                <w:color w:val="auto"/>
                <w:szCs w:val="20"/>
                <w:lang w:val="en-US"/>
              </w:rPr>
              <w:t>described with different notes in the same trial.</w:t>
            </w:r>
            <w:r w:rsidRPr="002141BC">
              <w:rPr>
                <w:rFonts w:cs="Arial"/>
                <w:szCs w:val="20"/>
                <w:lang w:val="en-US"/>
              </w:rPr>
              <w:t xml:space="preserve"> </w:t>
            </w:r>
          </w:p>
        </w:tc>
      </w:tr>
      <w:tr w:rsidR="00C27D05" w:rsidRPr="002141BC" w14:paraId="09899810" w14:textId="77777777" w:rsidTr="001F3040">
        <w:trPr>
          <w:cantSplit/>
        </w:trPr>
        <w:tc>
          <w:tcPr>
            <w:tcW w:w="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6B6024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13.</w:t>
            </w:r>
          </w:p>
        </w:tc>
        <w:tc>
          <w:tcPr>
            <w:tcW w:w="2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5438FD" w14:textId="77777777" w:rsidR="00C27D05" w:rsidRPr="002141BC" w:rsidRDefault="00C27D05" w:rsidP="009A0383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2141BC">
              <w:rPr>
                <w:rFonts w:cs="Arial"/>
              </w:rPr>
              <w:t>Critical control points</w:t>
            </w:r>
          </w:p>
        </w:tc>
        <w:tc>
          <w:tcPr>
            <w:tcW w:w="64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B421D" w14:textId="77777777" w:rsidR="00C27D05" w:rsidRPr="002141BC" w:rsidRDefault="00C27D05" w:rsidP="009A0383">
            <w:pPr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• The first symptoms will appear relatively late, compared with other cucumber viruses. When symptoms appear before day 11 after inoculation, it may be another virus.</w:t>
            </w:r>
          </w:p>
          <w:p w14:paraId="57C42448" w14:textId="77777777" w:rsidR="00C27D05" w:rsidRPr="002141BC" w:rsidRDefault="00C27D05" w:rsidP="009A0383">
            <w:pPr>
              <w:rPr>
                <w:rFonts w:cs="Arial"/>
                <w:color w:val="000000"/>
              </w:rPr>
            </w:pPr>
            <w:r w:rsidRPr="002141BC">
              <w:rPr>
                <w:rFonts w:cs="Arial"/>
                <w:color w:val="000000"/>
              </w:rPr>
              <w:t>• CGMMV is contagious, and stable, also outside the plant. Avoid touching the plants. Use gloves. Do not combine CGMMV testing with other cucumber resistance tests in one compartment, if possible.</w:t>
            </w:r>
          </w:p>
          <w:p w14:paraId="1AB0BE84" w14:textId="77777777" w:rsidR="00C27D05" w:rsidRPr="002141BC" w:rsidRDefault="00C27D05" w:rsidP="009A0383">
            <w:pPr>
              <w:rPr>
                <w:rFonts w:cs="Arial"/>
                <w:bCs/>
                <w:color w:val="000000"/>
              </w:rPr>
            </w:pPr>
            <w:r w:rsidRPr="002141BC">
              <w:rPr>
                <w:rFonts w:cs="Arial"/>
                <w:color w:val="000000"/>
              </w:rPr>
              <w:t xml:space="preserve">• </w:t>
            </w:r>
            <w:r w:rsidRPr="002141BC">
              <w:rPr>
                <w:rFonts w:cs="Arial"/>
              </w:rPr>
              <w:t>Aphids may transmit CGMMV as well as other viruses that may contaminate the CGMMV strain. Test should be in aphid-free compartment.</w:t>
            </w:r>
          </w:p>
        </w:tc>
      </w:tr>
    </w:tbl>
    <w:p w14:paraId="7E9B4393" w14:textId="77777777" w:rsidR="00C27D05" w:rsidRPr="002141BC" w:rsidRDefault="00C27D05" w:rsidP="00C27D05">
      <w:pPr>
        <w:ind w:left="567"/>
        <w:rPr>
          <w:rFonts w:cs="Arial"/>
          <w:snapToGrid w:val="0"/>
        </w:rPr>
      </w:pPr>
    </w:p>
    <w:p w14:paraId="594D54B4" w14:textId="77777777" w:rsidR="00267282" w:rsidRPr="002141BC" w:rsidRDefault="00267282" w:rsidP="00BC53C2">
      <w:pPr>
        <w:jc w:val="left"/>
        <w:rPr>
          <w:rFonts w:cs="Arial"/>
          <w:i/>
        </w:rPr>
      </w:pPr>
    </w:p>
    <w:p w14:paraId="4191D001" w14:textId="77777777" w:rsidR="00267282" w:rsidRPr="00FA6845" w:rsidRDefault="00267282" w:rsidP="00BC53C2">
      <w:pPr>
        <w:jc w:val="left"/>
        <w:rPr>
          <w:i/>
        </w:rPr>
      </w:pPr>
    </w:p>
    <w:p w14:paraId="3A0D9D6D" w14:textId="3DA83729" w:rsidR="00E543E1" w:rsidRPr="00FA6845" w:rsidRDefault="00794376" w:rsidP="00C1567E">
      <w:pPr>
        <w:ind w:left="7938"/>
        <w:jc w:val="left"/>
        <w:rPr>
          <w:rFonts w:cs="Arial"/>
        </w:rPr>
      </w:pPr>
      <w:r w:rsidRPr="00FA6845">
        <w:t>[End of document]</w:t>
      </w:r>
    </w:p>
    <w:sectPr w:rsidR="00E543E1" w:rsidRPr="00FA6845" w:rsidSect="00566677">
      <w:headerReference w:type="default" r:id="rId13"/>
      <w:footerReference w:type="default" r:id="rId14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DB79" w14:textId="77777777" w:rsidR="00CF17D8" w:rsidRDefault="00CF17D8" w:rsidP="006655D3">
      <w:r>
        <w:separator/>
      </w:r>
    </w:p>
    <w:p w14:paraId="12E27DD6" w14:textId="77777777" w:rsidR="00CF17D8" w:rsidRDefault="00CF17D8" w:rsidP="006655D3"/>
    <w:p w14:paraId="16023C28" w14:textId="77777777" w:rsidR="00CF17D8" w:rsidRDefault="00CF17D8" w:rsidP="006655D3"/>
  </w:endnote>
  <w:endnote w:type="continuationSeparator" w:id="0">
    <w:p w14:paraId="6C9B1E81" w14:textId="77777777" w:rsidR="00CF17D8" w:rsidRDefault="00CF17D8" w:rsidP="006655D3">
      <w:r>
        <w:separator/>
      </w:r>
    </w:p>
    <w:p w14:paraId="15EE287C" w14:textId="77777777" w:rsidR="00CF17D8" w:rsidRPr="00294751" w:rsidRDefault="00CF17D8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C93ECFE" w14:textId="77777777" w:rsidR="00CF17D8" w:rsidRPr="00294751" w:rsidRDefault="00CF17D8" w:rsidP="006655D3">
      <w:pPr>
        <w:rPr>
          <w:lang w:val="fr-FR"/>
        </w:rPr>
      </w:pPr>
    </w:p>
    <w:p w14:paraId="01F7C536" w14:textId="77777777" w:rsidR="00CF17D8" w:rsidRPr="00294751" w:rsidRDefault="00CF17D8" w:rsidP="006655D3">
      <w:pPr>
        <w:rPr>
          <w:lang w:val="fr-FR"/>
        </w:rPr>
      </w:pPr>
    </w:p>
  </w:endnote>
  <w:endnote w:type="continuationNotice" w:id="1">
    <w:p w14:paraId="7BB7CB02" w14:textId="77777777" w:rsidR="00CF17D8" w:rsidRPr="00294751" w:rsidRDefault="00CF17D8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4F41119" w14:textId="77777777" w:rsidR="00CF17D8" w:rsidRPr="00294751" w:rsidRDefault="00CF17D8" w:rsidP="006655D3">
      <w:pPr>
        <w:rPr>
          <w:lang w:val="fr-FR"/>
        </w:rPr>
      </w:pPr>
    </w:p>
    <w:p w14:paraId="3240D236" w14:textId="77777777" w:rsidR="00CF17D8" w:rsidRPr="00294751" w:rsidRDefault="00CF17D8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E3BA" w14:textId="5FFD5532" w:rsidR="00E543E1" w:rsidRDefault="00E543E1">
    <w:pPr>
      <w:pStyle w:val="Footer"/>
    </w:pPr>
  </w:p>
  <w:p w14:paraId="4AC25A27" w14:textId="77777777" w:rsidR="00E543E1" w:rsidRDefault="00E54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A27F" w14:textId="77777777" w:rsidR="00CF17D8" w:rsidRDefault="00CF17D8" w:rsidP="006655D3">
      <w:r>
        <w:separator/>
      </w:r>
    </w:p>
  </w:footnote>
  <w:footnote w:type="continuationSeparator" w:id="0">
    <w:p w14:paraId="3163ABCD" w14:textId="77777777" w:rsidR="00CF17D8" w:rsidRDefault="00CF17D8" w:rsidP="006655D3">
      <w:r>
        <w:separator/>
      </w:r>
    </w:p>
  </w:footnote>
  <w:footnote w:type="continuationNotice" w:id="1">
    <w:p w14:paraId="62BA4000" w14:textId="77777777" w:rsidR="00CF17D8" w:rsidRPr="00AB530F" w:rsidRDefault="00CF17D8" w:rsidP="00AB530F">
      <w:pPr>
        <w:pStyle w:val="Footer"/>
      </w:pPr>
    </w:p>
  </w:footnote>
  <w:footnote w:id="2">
    <w:p w14:paraId="1BD9222C" w14:textId="77777777" w:rsidR="002141BC" w:rsidRDefault="002141BC" w:rsidP="002141BC">
      <w:pPr>
        <w:pStyle w:val="FootnoteText"/>
      </w:pPr>
      <w:r>
        <w:rPr>
          <w:rStyle w:val="FootnoteReference"/>
        </w:rPr>
        <w:footnoteRef/>
      </w:r>
      <w:r>
        <w:t xml:space="preserve"> held via electronic means, from May 5 to 8, 2025.</w:t>
      </w:r>
    </w:p>
  </w:footnote>
  <w:footnote w:id="3">
    <w:p w14:paraId="6F570AD6" w14:textId="77777777" w:rsidR="00C27D05" w:rsidRPr="002141BC" w:rsidRDefault="00C27D05" w:rsidP="002141BC">
      <w:pPr>
        <w:pStyle w:val="FootnoteText"/>
      </w:pPr>
      <w:r w:rsidRPr="002141BC">
        <w:rPr>
          <w:rStyle w:val="FootnoteReference"/>
        </w:rPr>
        <w:footnoteRef/>
      </w:r>
      <w:r w:rsidRPr="002141BC">
        <w:t xml:space="preserve"> resistentie@naktuinbouw.nl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D944" w14:textId="538AD4C6" w:rsidR="00182B99" w:rsidRPr="00C5280D" w:rsidRDefault="00625A65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TWV/</w:t>
    </w:r>
    <w:r w:rsidR="002141BC">
      <w:rPr>
        <w:rStyle w:val="PageNumber"/>
        <w:lang w:val="en-US"/>
      </w:rPr>
      <w:t>60</w:t>
    </w:r>
    <w:r w:rsidR="00667404">
      <w:rPr>
        <w:rStyle w:val="PageNumber"/>
        <w:lang w:val="en-US"/>
      </w:rPr>
      <w:t>/</w:t>
    </w:r>
    <w:r w:rsidR="002141BC">
      <w:rPr>
        <w:rStyle w:val="PageNumber"/>
        <w:lang w:val="en-US"/>
      </w:rPr>
      <w:t>4</w:t>
    </w:r>
  </w:p>
  <w:p w14:paraId="29B4F37A" w14:textId="77777777" w:rsidR="00182B99" w:rsidRPr="00C5280D" w:rsidRDefault="00182B99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977CF4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DED46D8" w14:textId="77777777" w:rsidR="00182B99" w:rsidRPr="00C5280D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D3D"/>
    <w:multiLevelType w:val="hybridMultilevel"/>
    <w:tmpl w:val="E10E86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31DDA"/>
    <w:multiLevelType w:val="hybridMultilevel"/>
    <w:tmpl w:val="3620C9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1191"/>
    <w:multiLevelType w:val="hybridMultilevel"/>
    <w:tmpl w:val="636ED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80509"/>
    <w:multiLevelType w:val="hybridMultilevel"/>
    <w:tmpl w:val="A2BEF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73A3"/>
    <w:multiLevelType w:val="hybridMultilevel"/>
    <w:tmpl w:val="CD280178"/>
    <w:lvl w:ilvl="0" w:tplc="8AFE977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E74CD570">
      <w:start w:val="1"/>
      <w:numFmt w:val="lowerRoman"/>
      <w:lvlText w:val="(%2)"/>
      <w:lvlJc w:val="righ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97E3AF1"/>
    <w:multiLevelType w:val="hybridMultilevel"/>
    <w:tmpl w:val="C840B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3710">
    <w:abstractNumId w:val="4"/>
  </w:num>
  <w:num w:numId="2" w16cid:durableId="1376739650">
    <w:abstractNumId w:val="3"/>
  </w:num>
  <w:num w:numId="3" w16cid:durableId="1414232632">
    <w:abstractNumId w:val="1"/>
  </w:num>
  <w:num w:numId="4" w16cid:durableId="551235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134514">
    <w:abstractNumId w:val="5"/>
  </w:num>
  <w:num w:numId="6" w16cid:durableId="1498880570">
    <w:abstractNumId w:val="2"/>
  </w:num>
  <w:num w:numId="7" w16cid:durableId="6241656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ERTEL Romy">
    <w15:presenceInfo w15:providerId="AD" w15:userId="S::romy.oertel@upov.int::f28e12c0-ad39-4075-8829-81c6763eb5bb"/>
  </w15:person>
  <w15:person w15:author="REZENDE TAVEIRA Leontino">
    <w15:presenceInfo w15:providerId="AD" w15:userId="S::leontino.taveira@upov.int::1ffec5a5-9739-4251-a16e-94768caea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F0"/>
    <w:rsid w:val="00007994"/>
    <w:rsid w:val="00010CF3"/>
    <w:rsid w:val="00011A96"/>
    <w:rsid w:val="00011E27"/>
    <w:rsid w:val="0001254C"/>
    <w:rsid w:val="000148BC"/>
    <w:rsid w:val="00017080"/>
    <w:rsid w:val="00024AB8"/>
    <w:rsid w:val="00026620"/>
    <w:rsid w:val="00030854"/>
    <w:rsid w:val="000343A3"/>
    <w:rsid w:val="00036028"/>
    <w:rsid w:val="00044642"/>
    <w:rsid w:val="000446B9"/>
    <w:rsid w:val="00047E21"/>
    <w:rsid w:val="00050E16"/>
    <w:rsid w:val="00054F2A"/>
    <w:rsid w:val="000764DA"/>
    <w:rsid w:val="00085505"/>
    <w:rsid w:val="00086D77"/>
    <w:rsid w:val="000B57DD"/>
    <w:rsid w:val="000C4E25"/>
    <w:rsid w:val="000C7021"/>
    <w:rsid w:val="000C7BFA"/>
    <w:rsid w:val="000D3F63"/>
    <w:rsid w:val="000D6BBC"/>
    <w:rsid w:val="000D7780"/>
    <w:rsid w:val="000E25DF"/>
    <w:rsid w:val="000E636A"/>
    <w:rsid w:val="000F2F11"/>
    <w:rsid w:val="000F7F32"/>
    <w:rsid w:val="001009AB"/>
    <w:rsid w:val="00105929"/>
    <w:rsid w:val="00106263"/>
    <w:rsid w:val="00110C36"/>
    <w:rsid w:val="00112637"/>
    <w:rsid w:val="001131D5"/>
    <w:rsid w:val="001132F2"/>
    <w:rsid w:val="00117F6A"/>
    <w:rsid w:val="00125EE4"/>
    <w:rsid w:val="00131BD2"/>
    <w:rsid w:val="00141DB8"/>
    <w:rsid w:val="00141ECE"/>
    <w:rsid w:val="0016011A"/>
    <w:rsid w:val="00161876"/>
    <w:rsid w:val="00172084"/>
    <w:rsid w:val="0017474A"/>
    <w:rsid w:val="001758C6"/>
    <w:rsid w:val="00182B99"/>
    <w:rsid w:val="00186A5A"/>
    <w:rsid w:val="001D6303"/>
    <w:rsid w:val="001E07E1"/>
    <w:rsid w:val="001E2324"/>
    <w:rsid w:val="001E4E64"/>
    <w:rsid w:val="001E7971"/>
    <w:rsid w:val="001F3036"/>
    <w:rsid w:val="001F3040"/>
    <w:rsid w:val="0021332C"/>
    <w:rsid w:val="00213982"/>
    <w:rsid w:val="002141BC"/>
    <w:rsid w:val="00224EF0"/>
    <w:rsid w:val="00233856"/>
    <w:rsid w:val="0024416D"/>
    <w:rsid w:val="00250D36"/>
    <w:rsid w:val="00255A5C"/>
    <w:rsid w:val="00256E8B"/>
    <w:rsid w:val="00267282"/>
    <w:rsid w:val="00271911"/>
    <w:rsid w:val="00277C40"/>
    <w:rsid w:val="002800A0"/>
    <w:rsid w:val="002800DB"/>
    <w:rsid w:val="002801B3"/>
    <w:rsid w:val="00281060"/>
    <w:rsid w:val="002940E8"/>
    <w:rsid w:val="00294751"/>
    <w:rsid w:val="002968BC"/>
    <w:rsid w:val="002A6E50"/>
    <w:rsid w:val="002B4298"/>
    <w:rsid w:val="002C256A"/>
    <w:rsid w:val="002C27AC"/>
    <w:rsid w:val="002E4FF0"/>
    <w:rsid w:val="00305A7F"/>
    <w:rsid w:val="003152FE"/>
    <w:rsid w:val="00327436"/>
    <w:rsid w:val="00332B54"/>
    <w:rsid w:val="0033360E"/>
    <w:rsid w:val="00335389"/>
    <w:rsid w:val="00344BD6"/>
    <w:rsid w:val="00344BEF"/>
    <w:rsid w:val="00344F5E"/>
    <w:rsid w:val="0035528D"/>
    <w:rsid w:val="00361821"/>
    <w:rsid w:val="00361A4E"/>
    <w:rsid w:val="00361E9E"/>
    <w:rsid w:val="00363F8D"/>
    <w:rsid w:val="00364015"/>
    <w:rsid w:val="00370069"/>
    <w:rsid w:val="00374CF9"/>
    <w:rsid w:val="00376F85"/>
    <w:rsid w:val="003823FB"/>
    <w:rsid w:val="00394E2B"/>
    <w:rsid w:val="00394E7D"/>
    <w:rsid w:val="003A55C7"/>
    <w:rsid w:val="003C5BB1"/>
    <w:rsid w:val="003C7FBE"/>
    <w:rsid w:val="003D227C"/>
    <w:rsid w:val="003D2B4D"/>
    <w:rsid w:val="003D424B"/>
    <w:rsid w:val="003D6F83"/>
    <w:rsid w:val="003D72B6"/>
    <w:rsid w:val="003E6844"/>
    <w:rsid w:val="003F0BA6"/>
    <w:rsid w:val="003F7876"/>
    <w:rsid w:val="004104A0"/>
    <w:rsid w:val="00430511"/>
    <w:rsid w:val="00436062"/>
    <w:rsid w:val="004429F2"/>
    <w:rsid w:val="00444A88"/>
    <w:rsid w:val="00474DA4"/>
    <w:rsid w:val="00476B4D"/>
    <w:rsid w:val="004775CC"/>
    <w:rsid w:val="004805FA"/>
    <w:rsid w:val="004935D2"/>
    <w:rsid w:val="00496305"/>
    <w:rsid w:val="0049744F"/>
    <w:rsid w:val="004A5F32"/>
    <w:rsid w:val="004B1215"/>
    <w:rsid w:val="004D01D8"/>
    <w:rsid w:val="004D047D"/>
    <w:rsid w:val="004D0574"/>
    <w:rsid w:val="004E0D5E"/>
    <w:rsid w:val="004E1BAE"/>
    <w:rsid w:val="004E7DD5"/>
    <w:rsid w:val="004F1E9E"/>
    <w:rsid w:val="004F2AB6"/>
    <w:rsid w:val="004F305A"/>
    <w:rsid w:val="004F6A98"/>
    <w:rsid w:val="004F74EA"/>
    <w:rsid w:val="00512164"/>
    <w:rsid w:val="00520297"/>
    <w:rsid w:val="00521A2E"/>
    <w:rsid w:val="00524B75"/>
    <w:rsid w:val="005338F9"/>
    <w:rsid w:val="00537EC9"/>
    <w:rsid w:val="0054281C"/>
    <w:rsid w:val="00544581"/>
    <w:rsid w:val="0055268D"/>
    <w:rsid w:val="00566677"/>
    <w:rsid w:val="005746A1"/>
    <w:rsid w:val="0057596C"/>
    <w:rsid w:val="00576BE4"/>
    <w:rsid w:val="00585D62"/>
    <w:rsid w:val="00590746"/>
    <w:rsid w:val="005960E6"/>
    <w:rsid w:val="005A3106"/>
    <w:rsid w:val="005A400A"/>
    <w:rsid w:val="005B60CC"/>
    <w:rsid w:val="005C767E"/>
    <w:rsid w:val="005E2573"/>
    <w:rsid w:val="005E2BCB"/>
    <w:rsid w:val="005E7AE8"/>
    <w:rsid w:val="005F7B92"/>
    <w:rsid w:val="006036F8"/>
    <w:rsid w:val="006052BD"/>
    <w:rsid w:val="006102A0"/>
    <w:rsid w:val="00612379"/>
    <w:rsid w:val="006131CA"/>
    <w:rsid w:val="006153B6"/>
    <w:rsid w:val="0061555F"/>
    <w:rsid w:val="00617793"/>
    <w:rsid w:val="00621302"/>
    <w:rsid w:val="00625A65"/>
    <w:rsid w:val="00636CA6"/>
    <w:rsid w:val="00641200"/>
    <w:rsid w:val="00641D50"/>
    <w:rsid w:val="00642449"/>
    <w:rsid w:val="00657C1C"/>
    <w:rsid w:val="00657F73"/>
    <w:rsid w:val="006655D3"/>
    <w:rsid w:val="00667404"/>
    <w:rsid w:val="0066770D"/>
    <w:rsid w:val="00687EB4"/>
    <w:rsid w:val="0069561D"/>
    <w:rsid w:val="00695C56"/>
    <w:rsid w:val="00696166"/>
    <w:rsid w:val="006A5CDE"/>
    <w:rsid w:val="006A6316"/>
    <w:rsid w:val="006A644A"/>
    <w:rsid w:val="006B0CA4"/>
    <w:rsid w:val="006B17D2"/>
    <w:rsid w:val="006B2137"/>
    <w:rsid w:val="006C224E"/>
    <w:rsid w:val="006D185C"/>
    <w:rsid w:val="006D780A"/>
    <w:rsid w:val="006F56C8"/>
    <w:rsid w:val="0071188B"/>
    <w:rsid w:val="0071271E"/>
    <w:rsid w:val="0073203C"/>
    <w:rsid w:val="00732A6C"/>
    <w:rsid w:val="00732DEC"/>
    <w:rsid w:val="00735BD5"/>
    <w:rsid w:val="0073694A"/>
    <w:rsid w:val="00740E88"/>
    <w:rsid w:val="00751613"/>
    <w:rsid w:val="007556F6"/>
    <w:rsid w:val="00756869"/>
    <w:rsid w:val="007575C9"/>
    <w:rsid w:val="00760EEF"/>
    <w:rsid w:val="00761057"/>
    <w:rsid w:val="007642CE"/>
    <w:rsid w:val="0076612A"/>
    <w:rsid w:val="00772955"/>
    <w:rsid w:val="00777EE5"/>
    <w:rsid w:val="00784836"/>
    <w:rsid w:val="0079023E"/>
    <w:rsid w:val="00792BD0"/>
    <w:rsid w:val="00794376"/>
    <w:rsid w:val="007943B8"/>
    <w:rsid w:val="007971F4"/>
    <w:rsid w:val="0079723A"/>
    <w:rsid w:val="00797B3B"/>
    <w:rsid w:val="007A2854"/>
    <w:rsid w:val="007A3A7D"/>
    <w:rsid w:val="007B6DE9"/>
    <w:rsid w:val="007C1D92"/>
    <w:rsid w:val="007C4CB9"/>
    <w:rsid w:val="007C6E2B"/>
    <w:rsid w:val="007C76FE"/>
    <w:rsid w:val="007D0B9D"/>
    <w:rsid w:val="007D19B0"/>
    <w:rsid w:val="007D6CC3"/>
    <w:rsid w:val="007E1D04"/>
    <w:rsid w:val="007E48B3"/>
    <w:rsid w:val="007F235E"/>
    <w:rsid w:val="007F498F"/>
    <w:rsid w:val="00805E12"/>
    <w:rsid w:val="0080679D"/>
    <w:rsid w:val="008108B0"/>
    <w:rsid w:val="00811B20"/>
    <w:rsid w:val="00817BAA"/>
    <w:rsid w:val="008211B5"/>
    <w:rsid w:val="0082296E"/>
    <w:rsid w:val="00824099"/>
    <w:rsid w:val="00835FB6"/>
    <w:rsid w:val="00846D7C"/>
    <w:rsid w:val="0085567D"/>
    <w:rsid w:val="00857656"/>
    <w:rsid w:val="00860A1D"/>
    <w:rsid w:val="0086328B"/>
    <w:rsid w:val="00864037"/>
    <w:rsid w:val="0086404E"/>
    <w:rsid w:val="00867AC1"/>
    <w:rsid w:val="0087741E"/>
    <w:rsid w:val="008852D5"/>
    <w:rsid w:val="00886EAE"/>
    <w:rsid w:val="00890DF8"/>
    <w:rsid w:val="00892AB1"/>
    <w:rsid w:val="008A19AA"/>
    <w:rsid w:val="008A5217"/>
    <w:rsid w:val="008A743F"/>
    <w:rsid w:val="008A7D23"/>
    <w:rsid w:val="008B0079"/>
    <w:rsid w:val="008B2E7C"/>
    <w:rsid w:val="008C0970"/>
    <w:rsid w:val="008D0BC5"/>
    <w:rsid w:val="008D2CF7"/>
    <w:rsid w:val="00900C26"/>
    <w:rsid w:val="0090197F"/>
    <w:rsid w:val="00906DDC"/>
    <w:rsid w:val="00912C5F"/>
    <w:rsid w:val="00934E09"/>
    <w:rsid w:val="00936253"/>
    <w:rsid w:val="00936A41"/>
    <w:rsid w:val="00940D46"/>
    <w:rsid w:val="00943D87"/>
    <w:rsid w:val="00947311"/>
    <w:rsid w:val="00952DD4"/>
    <w:rsid w:val="00965AE7"/>
    <w:rsid w:val="009660AE"/>
    <w:rsid w:val="00970FED"/>
    <w:rsid w:val="00977CF4"/>
    <w:rsid w:val="00982934"/>
    <w:rsid w:val="00992D82"/>
    <w:rsid w:val="00996111"/>
    <w:rsid w:val="00997029"/>
    <w:rsid w:val="009A7339"/>
    <w:rsid w:val="009B440E"/>
    <w:rsid w:val="009D3CC7"/>
    <w:rsid w:val="009D690D"/>
    <w:rsid w:val="009E65B6"/>
    <w:rsid w:val="009E745D"/>
    <w:rsid w:val="00A002EE"/>
    <w:rsid w:val="00A05875"/>
    <w:rsid w:val="00A1313A"/>
    <w:rsid w:val="00A146C0"/>
    <w:rsid w:val="00A16DE5"/>
    <w:rsid w:val="00A24C10"/>
    <w:rsid w:val="00A30B57"/>
    <w:rsid w:val="00A32C44"/>
    <w:rsid w:val="00A42AC3"/>
    <w:rsid w:val="00A430CF"/>
    <w:rsid w:val="00A54309"/>
    <w:rsid w:val="00A67916"/>
    <w:rsid w:val="00A90FEE"/>
    <w:rsid w:val="00AA7ECD"/>
    <w:rsid w:val="00AB2B93"/>
    <w:rsid w:val="00AB530F"/>
    <w:rsid w:val="00AB7E5B"/>
    <w:rsid w:val="00AC0F2A"/>
    <w:rsid w:val="00AC2883"/>
    <w:rsid w:val="00AC5490"/>
    <w:rsid w:val="00AD0B3E"/>
    <w:rsid w:val="00AD667F"/>
    <w:rsid w:val="00AE0EF1"/>
    <w:rsid w:val="00AE2937"/>
    <w:rsid w:val="00AE7DE7"/>
    <w:rsid w:val="00AF4D79"/>
    <w:rsid w:val="00AF55E6"/>
    <w:rsid w:val="00AF71AF"/>
    <w:rsid w:val="00B00C29"/>
    <w:rsid w:val="00B07301"/>
    <w:rsid w:val="00B11F3E"/>
    <w:rsid w:val="00B224DE"/>
    <w:rsid w:val="00B324D4"/>
    <w:rsid w:val="00B46575"/>
    <w:rsid w:val="00B50ADD"/>
    <w:rsid w:val="00B50F51"/>
    <w:rsid w:val="00B54037"/>
    <w:rsid w:val="00B5435B"/>
    <w:rsid w:val="00B61777"/>
    <w:rsid w:val="00B72525"/>
    <w:rsid w:val="00B8422B"/>
    <w:rsid w:val="00B84BBD"/>
    <w:rsid w:val="00B85316"/>
    <w:rsid w:val="00B92C6D"/>
    <w:rsid w:val="00BA43FB"/>
    <w:rsid w:val="00BA6B52"/>
    <w:rsid w:val="00BC127D"/>
    <w:rsid w:val="00BC1FE6"/>
    <w:rsid w:val="00BC53C2"/>
    <w:rsid w:val="00BD1CC9"/>
    <w:rsid w:val="00BD708E"/>
    <w:rsid w:val="00C0390B"/>
    <w:rsid w:val="00C061B6"/>
    <w:rsid w:val="00C06D79"/>
    <w:rsid w:val="00C1567E"/>
    <w:rsid w:val="00C22838"/>
    <w:rsid w:val="00C2446C"/>
    <w:rsid w:val="00C27D05"/>
    <w:rsid w:val="00C3637A"/>
    <w:rsid w:val="00C36AE5"/>
    <w:rsid w:val="00C41F17"/>
    <w:rsid w:val="00C517F8"/>
    <w:rsid w:val="00C527FA"/>
    <w:rsid w:val="00C5280D"/>
    <w:rsid w:val="00C52A7C"/>
    <w:rsid w:val="00C53A23"/>
    <w:rsid w:val="00C53EB3"/>
    <w:rsid w:val="00C5791C"/>
    <w:rsid w:val="00C66290"/>
    <w:rsid w:val="00C72B7A"/>
    <w:rsid w:val="00C7687F"/>
    <w:rsid w:val="00C860F4"/>
    <w:rsid w:val="00C973F2"/>
    <w:rsid w:val="00CA304C"/>
    <w:rsid w:val="00CA774A"/>
    <w:rsid w:val="00CB1082"/>
    <w:rsid w:val="00CC0728"/>
    <w:rsid w:val="00CC11B0"/>
    <w:rsid w:val="00CC2841"/>
    <w:rsid w:val="00CE09FC"/>
    <w:rsid w:val="00CE5E22"/>
    <w:rsid w:val="00CF1330"/>
    <w:rsid w:val="00CF17D8"/>
    <w:rsid w:val="00CF493C"/>
    <w:rsid w:val="00CF7E36"/>
    <w:rsid w:val="00D05206"/>
    <w:rsid w:val="00D3708D"/>
    <w:rsid w:val="00D40426"/>
    <w:rsid w:val="00D57C96"/>
    <w:rsid w:val="00D57D18"/>
    <w:rsid w:val="00D605E1"/>
    <w:rsid w:val="00D63CE5"/>
    <w:rsid w:val="00D667A9"/>
    <w:rsid w:val="00D77F01"/>
    <w:rsid w:val="00D84AAF"/>
    <w:rsid w:val="00D87F17"/>
    <w:rsid w:val="00D91203"/>
    <w:rsid w:val="00D95174"/>
    <w:rsid w:val="00DA1712"/>
    <w:rsid w:val="00DA4499"/>
    <w:rsid w:val="00DA4973"/>
    <w:rsid w:val="00DA6F36"/>
    <w:rsid w:val="00DB596E"/>
    <w:rsid w:val="00DB7773"/>
    <w:rsid w:val="00DC00EA"/>
    <w:rsid w:val="00DC3802"/>
    <w:rsid w:val="00DD2607"/>
    <w:rsid w:val="00DF34A1"/>
    <w:rsid w:val="00DF6796"/>
    <w:rsid w:val="00E00603"/>
    <w:rsid w:val="00E07D87"/>
    <w:rsid w:val="00E223FC"/>
    <w:rsid w:val="00E30B75"/>
    <w:rsid w:val="00E32F7E"/>
    <w:rsid w:val="00E35BDF"/>
    <w:rsid w:val="00E52652"/>
    <w:rsid w:val="00E5267B"/>
    <w:rsid w:val="00E543E1"/>
    <w:rsid w:val="00E60801"/>
    <w:rsid w:val="00E6162E"/>
    <w:rsid w:val="00E66B75"/>
    <w:rsid w:val="00E70039"/>
    <w:rsid w:val="00E72D49"/>
    <w:rsid w:val="00E7593C"/>
    <w:rsid w:val="00E7678A"/>
    <w:rsid w:val="00E935F1"/>
    <w:rsid w:val="00E94A81"/>
    <w:rsid w:val="00EA1FFB"/>
    <w:rsid w:val="00EA37C0"/>
    <w:rsid w:val="00EB048E"/>
    <w:rsid w:val="00EB1ECF"/>
    <w:rsid w:val="00EB4CEC"/>
    <w:rsid w:val="00EB4E9C"/>
    <w:rsid w:val="00EC481C"/>
    <w:rsid w:val="00ED7EAA"/>
    <w:rsid w:val="00EE1AFA"/>
    <w:rsid w:val="00EE34DF"/>
    <w:rsid w:val="00EF2F89"/>
    <w:rsid w:val="00EF3BB5"/>
    <w:rsid w:val="00F03E98"/>
    <w:rsid w:val="00F1237A"/>
    <w:rsid w:val="00F22006"/>
    <w:rsid w:val="00F22CBD"/>
    <w:rsid w:val="00F272F1"/>
    <w:rsid w:val="00F45372"/>
    <w:rsid w:val="00F50677"/>
    <w:rsid w:val="00F515EA"/>
    <w:rsid w:val="00F52D3C"/>
    <w:rsid w:val="00F555D1"/>
    <w:rsid w:val="00F560F7"/>
    <w:rsid w:val="00F6334D"/>
    <w:rsid w:val="00F668E5"/>
    <w:rsid w:val="00F73BA7"/>
    <w:rsid w:val="00FA039C"/>
    <w:rsid w:val="00FA49AB"/>
    <w:rsid w:val="00FA6845"/>
    <w:rsid w:val="00FC20EA"/>
    <w:rsid w:val="00FC405E"/>
    <w:rsid w:val="00FD5760"/>
    <w:rsid w:val="00FE39C7"/>
    <w:rsid w:val="00FF36F7"/>
    <w:rsid w:val="00FF4D07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5592C"/>
  <w15:docId w15:val="{88B6FBC4-DEB3-4F9B-B932-99303FAB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unhideWhenUsed/>
    <w:qFormat/>
    <w:rsid w:val="00AF4D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uiPriority w:val="99"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liases w:val="Voetnoottekst Naktuinbouw"/>
    <w:link w:val="FootnoteTextChar"/>
    <w:autoRedefine/>
    <w:rsid w:val="002141BC"/>
    <w:pPr>
      <w:spacing w:before="60"/>
      <w:ind w:left="567" w:hanging="567"/>
      <w:jc w:val="both"/>
    </w:pPr>
    <w:rPr>
      <w:rFonts w:ascii="Arial" w:hAnsi="Arial" w:cs="Arial"/>
      <w:sz w:val="16"/>
      <w:szCs w:val="16"/>
      <w:lang w:val="en-GB"/>
    </w:rPr>
  </w:style>
  <w:style w:type="character" w:styleId="FootnoteReference">
    <w:name w:val="footnote reference"/>
    <w:aliases w:val="Voetnootmarkering Naktuinbouw"/>
    <w:basedOn w:val="DefaultParagraphFont"/>
    <w:uiPriority w:val="99"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E6162E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E6162E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semiHidden/>
    <w:rsid w:val="00900C26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semiHidden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semiHidden/>
    <w:rsid w:val="00B07301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semiHidden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621302"/>
    <w:pPr>
      <w:spacing w:line="280" w:lineRule="atLeast"/>
    </w:pPr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106263"/>
    <w:pPr>
      <w:ind w:left="720"/>
      <w:contextualSpacing/>
    </w:pPr>
    <w:rPr>
      <w:rFonts w:eastAsia="MS Mincho"/>
    </w:rPr>
  </w:style>
  <w:style w:type="paragraph" w:customStyle="1" w:styleId="Default">
    <w:name w:val="Default"/>
    <w:rsid w:val="001062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t">
    <w:name w:val="Normalt"/>
    <w:basedOn w:val="Normal"/>
    <w:link w:val="NormaltChar"/>
    <w:rsid w:val="00947311"/>
    <w:pPr>
      <w:spacing w:before="120" w:after="120"/>
      <w:jc w:val="left"/>
    </w:pPr>
    <w:rPr>
      <w:rFonts w:ascii="Times New Roman" w:hAnsi="Times New Roman"/>
      <w:noProof/>
    </w:rPr>
  </w:style>
  <w:style w:type="paragraph" w:customStyle="1" w:styleId="Normaltb">
    <w:name w:val="Normaltb"/>
    <w:basedOn w:val="Normalt"/>
    <w:rsid w:val="00947311"/>
    <w:pPr>
      <w:keepNext/>
    </w:pPr>
    <w:rPr>
      <w:b/>
    </w:rPr>
  </w:style>
  <w:style w:type="character" w:customStyle="1" w:styleId="FootnoteTextChar">
    <w:name w:val="Footnote Text Char"/>
    <w:aliases w:val="Voetnoottekst Naktuinbouw Char"/>
    <w:basedOn w:val="DefaultParagraphFont"/>
    <w:link w:val="FootnoteText"/>
    <w:rsid w:val="002141BC"/>
    <w:rPr>
      <w:rFonts w:ascii="Arial" w:hAnsi="Arial" w:cs="Arial"/>
      <w:sz w:val="16"/>
      <w:szCs w:val="16"/>
      <w:lang w:val="en-GB"/>
    </w:rPr>
  </w:style>
  <w:style w:type="paragraph" w:customStyle="1" w:styleId="BasistekstNaktuinbouw">
    <w:name w:val="Basistekst Naktuinbouw"/>
    <w:basedOn w:val="Normal"/>
    <w:qFormat/>
    <w:rsid w:val="00FF5EDC"/>
    <w:pPr>
      <w:spacing w:line="240" w:lineRule="atLeast"/>
      <w:jc w:val="left"/>
    </w:pPr>
    <w:rPr>
      <w:rFonts w:cs="Maiandra GD"/>
      <w:color w:val="000000" w:themeColor="text1"/>
      <w:szCs w:val="18"/>
      <w:lang w:val="nl-NL" w:eastAsia="nl-NL"/>
    </w:rPr>
  </w:style>
  <w:style w:type="paragraph" w:styleId="NormalWeb">
    <w:name w:val="Normal (Web)"/>
    <w:basedOn w:val="Normal"/>
    <w:uiPriority w:val="99"/>
    <w:semiHidden/>
    <w:unhideWhenUsed/>
    <w:rsid w:val="00B8531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nl-NL" w:eastAsia="nl-NL"/>
    </w:rPr>
  </w:style>
  <w:style w:type="character" w:customStyle="1" w:styleId="Heading7Char">
    <w:name w:val="Heading 7 Char"/>
    <w:basedOn w:val="DefaultParagraphFont"/>
    <w:link w:val="Heading7"/>
    <w:semiHidden/>
    <w:rsid w:val="00AF4D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oterChar">
    <w:name w:val="Footer Char"/>
    <w:aliases w:val="doc_path_name Char"/>
    <w:basedOn w:val="DefaultParagraphFont"/>
    <w:link w:val="Footer"/>
    <w:uiPriority w:val="99"/>
    <w:rsid w:val="00E543E1"/>
    <w:rPr>
      <w:rFonts w:ascii="Arial" w:hAnsi="Arial"/>
      <w:sz w:val="14"/>
    </w:r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6D185C"/>
    <w:rPr>
      <w:rFonts w:ascii="Arial" w:eastAsia="MS Mincho" w:hAnsi="Arial"/>
    </w:rPr>
  </w:style>
  <w:style w:type="character" w:customStyle="1" w:styleId="NormaltChar">
    <w:name w:val="Normalt Char"/>
    <w:link w:val="Normalt"/>
    <w:locked/>
    <w:rsid w:val="006D185C"/>
    <w:rPr>
      <w:noProof/>
    </w:rPr>
  </w:style>
  <w:style w:type="table" w:styleId="TableGrid">
    <w:name w:val="Table Grid"/>
    <w:basedOn w:val="TableNormal"/>
    <w:rsid w:val="00B00C29"/>
    <w:pPr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44F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4F5E"/>
  </w:style>
  <w:style w:type="character" w:customStyle="1" w:styleId="CommentTextChar">
    <w:name w:val="Comment Text Char"/>
    <w:basedOn w:val="DefaultParagraphFont"/>
    <w:link w:val="CommentText"/>
    <w:rsid w:val="00344F5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4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4F5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D708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8cd41f03af958b6e4a2ab6b4b59c3d73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4ee11c7187d184c4abd77f2c14bf0436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2611F-59B0-4388-8AA0-9BBE488ECBD7}">
  <ds:schemaRefs>
    <ds:schemaRef ds:uri="http://schemas.microsoft.com/office/2006/metadata/properties"/>
    <ds:schemaRef ds:uri="http://schemas.microsoft.com/office/infopath/2007/PartnerControls"/>
    <ds:schemaRef ds:uri="83b1643b-c358-4dde-ba9b-9c054d43d0ac"/>
  </ds:schemaRefs>
</ds:datastoreItem>
</file>

<file path=customXml/itemProps2.xml><?xml version="1.0" encoding="utf-8"?>
<ds:datastoreItem xmlns:ds="http://schemas.openxmlformats.org/officeDocument/2006/customXml" ds:itemID="{B43FB40C-6999-49D2-9EEE-191D26B91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40B40-F8AF-453C-A5F7-84B6E9A70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41CA2-6AA2-4CCD-B04D-BA3333F47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1022</Words>
  <Characters>5601</Characters>
  <Application>Microsoft Office Word</Application>
  <DocSecurity>0</DocSecurity>
  <Lines>311</Lines>
  <Paragraphs>220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TWV/60/4</vt:lpstr>
      <vt:lpstr>TWV/58</vt:lpstr>
      <vt:lpstr>TWV/58</vt:lpstr>
    </vt:vector>
  </TitlesOfParts>
  <Company>UPOV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TWV/60/4</dc:title>
  <dc:creator>OERTEL Romy</dc:creator>
  <cp:lastModifiedBy>OERTEL Romy</cp:lastModifiedBy>
  <cp:revision>4</cp:revision>
  <cp:lastPrinted>2026-03-30T06:50:00Z</cp:lastPrinted>
  <dcterms:created xsi:type="dcterms:W3CDTF">2026-05-20T18:48:00Z</dcterms:created>
  <dcterms:modified xsi:type="dcterms:W3CDTF">2026-05-20T18:50:00Z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</Properties>
</file>