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DC3802" w:rsidRPr="00815738" w14:paraId="7398E4B3" w14:textId="77777777" w:rsidTr="00EB4E9C">
        <w:tc>
          <w:tcPr>
            <w:tcW w:w="6522" w:type="dxa"/>
          </w:tcPr>
          <w:p w14:paraId="6305B60F" w14:textId="77777777" w:rsidR="00DC3802" w:rsidRPr="00AC2883" w:rsidRDefault="00DC3802" w:rsidP="00AC2883">
            <w:r w:rsidRPr="00D250C5">
              <w:rPr>
                <w:noProof/>
              </w:rPr>
              <w:drawing>
                <wp:inline distT="0" distB="0" distL="0" distR="0" wp14:anchorId="151672D4" wp14:editId="193FE6D7">
                  <wp:extent cx="952031" cy="244054"/>
                  <wp:effectExtent l="0" t="0" r="635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_trans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557" cy="246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6D265BB3" w14:textId="77777777" w:rsidR="00DC3802" w:rsidRPr="007C1D92" w:rsidRDefault="00DC3802" w:rsidP="00AC2883">
            <w:pPr>
              <w:pStyle w:val="Lettrine"/>
            </w:pPr>
            <w:r w:rsidRPr="00172084">
              <w:t>E</w:t>
            </w:r>
          </w:p>
        </w:tc>
      </w:tr>
      <w:tr w:rsidR="00DC3802" w:rsidRPr="00DA4973" w14:paraId="3061F551" w14:textId="77777777" w:rsidTr="00645CA8">
        <w:trPr>
          <w:trHeight w:val="219"/>
        </w:trPr>
        <w:tc>
          <w:tcPr>
            <w:tcW w:w="6522" w:type="dxa"/>
          </w:tcPr>
          <w:p w14:paraId="4B8A9ED6" w14:textId="77777777" w:rsidR="00DC3802" w:rsidRPr="00AC2883" w:rsidRDefault="00DC3802" w:rsidP="00AC2883">
            <w:pPr>
              <w:pStyle w:val="upove"/>
            </w:pPr>
            <w:r w:rsidRPr="00AC2883">
              <w:t>International Union for the Protection of New Varieties of Plants</w:t>
            </w:r>
          </w:p>
        </w:tc>
        <w:tc>
          <w:tcPr>
            <w:tcW w:w="3117" w:type="dxa"/>
          </w:tcPr>
          <w:p w14:paraId="1FFC62AB" w14:textId="77777777" w:rsidR="00DC3802" w:rsidRPr="00DA4973" w:rsidRDefault="00DC3802" w:rsidP="00DA4973"/>
        </w:tc>
      </w:tr>
    </w:tbl>
    <w:p w14:paraId="390CEAEF" w14:textId="77777777" w:rsidR="00DC3802" w:rsidRDefault="00DC3802" w:rsidP="00DC3802"/>
    <w:p w14:paraId="3F9DA9BE" w14:textId="77777777" w:rsidR="007A3EE1" w:rsidRPr="00365DC1" w:rsidRDefault="007A3EE1" w:rsidP="007A3EE1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6E01B0" w:rsidRPr="00A53CBC" w14:paraId="398522AD" w14:textId="77777777" w:rsidTr="00CF2272">
        <w:tc>
          <w:tcPr>
            <w:tcW w:w="6512" w:type="dxa"/>
          </w:tcPr>
          <w:p w14:paraId="6E72E2FF" w14:textId="77777777" w:rsidR="006E01B0" w:rsidRPr="00A53CBC" w:rsidRDefault="006E01B0" w:rsidP="00CF2272">
            <w:pPr>
              <w:pStyle w:val="Sessiontc"/>
            </w:pPr>
            <w:bookmarkStart w:id="0" w:name="TitleOfDoc"/>
            <w:bookmarkEnd w:id="0"/>
            <w:r w:rsidRPr="00A53CBC">
              <w:t>Technical Working Party for Vegetables</w:t>
            </w:r>
          </w:p>
          <w:p w14:paraId="487B4141" w14:textId="77777777" w:rsidR="006E01B0" w:rsidRPr="00A53CBC" w:rsidRDefault="006E01B0" w:rsidP="00CF2272">
            <w:pPr>
              <w:pStyle w:val="Sessiontcplacedate"/>
              <w:rPr>
                <w:sz w:val="22"/>
              </w:rPr>
            </w:pPr>
            <w:r w:rsidRPr="00A53CBC">
              <w:t>Sixtieth Session</w:t>
            </w:r>
            <w:r w:rsidRPr="00A53CBC">
              <w:br/>
            </w:r>
            <w:r w:rsidRPr="00A53CBC">
              <w:rPr>
                <w:rFonts w:cs="Arial"/>
              </w:rPr>
              <w:t>Pacific Grove, United States of America</w:t>
            </w:r>
            <w:r w:rsidRPr="00A53CBC">
              <w:t>, May 18 to 21, 2026</w:t>
            </w:r>
          </w:p>
        </w:tc>
        <w:tc>
          <w:tcPr>
            <w:tcW w:w="3127" w:type="dxa"/>
          </w:tcPr>
          <w:p w14:paraId="3B8334C1" w14:textId="5B656816" w:rsidR="006E01B0" w:rsidRPr="00A53CBC" w:rsidRDefault="006E01B0" w:rsidP="00CF2272">
            <w:pPr>
              <w:pStyle w:val="Doccode"/>
            </w:pPr>
            <w:r w:rsidRPr="00A53CBC">
              <w:t>TWV/60/</w:t>
            </w:r>
            <w:r>
              <w:t>3</w:t>
            </w:r>
            <w:ins w:id="1" w:author="OERTEL Romy" w:date="2026-05-20T12:17:00Z" w16du:dateUtc="2026-05-20T19:17:00Z">
              <w:r w:rsidR="00FB3DCE">
                <w:t xml:space="preserve"> </w:t>
              </w:r>
              <w:r w:rsidR="00FB3DCE">
                <w:t>with TWV comments</w:t>
              </w:r>
            </w:ins>
          </w:p>
          <w:p w14:paraId="338B974C" w14:textId="77777777" w:rsidR="006E01B0" w:rsidRPr="00A53CBC" w:rsidRDefault="006E01B0" w:rsidP="00CF2272">
            <w:pPr>
              <w:pStyle w:val="Docoriginal"/>
            </w:pPr>
            <w:r w:rsidRPr="00A53CBC">
              <w:t>Original:</w:t>
            </w:r>
            <w:r w:rsidRPr="00A53CBC">
              <w:rPr>
                <w:b w:val="0"/>
                <w:spacing w:val="0"/>
              </w:rPr>
              <w:t xml:space="preserve">  English</w:t>
            </w:r>
          </w:p>
          <w:p w14:paraId="0D380785" w14:textId="6C3DB102" w:rsidR="006E01B0" w:rsidRPr="00A53CBC" w:rsidRDefault="006E01B0" w:rsidP="00CF2272">
            <w:pPr>
              <w:pStyle w:val="Docoriginal"/>
            </w:pPr>
            <w:r w:rsidRPr="00A53CBC">
              <w:t>Date</w:t>
            </w:r>
            <w:r w:rsidRPr="000E04A8">
              <w:t>:</w:t>
            </w:r>
            <w:r w:rsidRPr="000E04A8">
              <w:rPr>
                <w:b w:val="0"/>
                <w:spacing w:val="0"/>
              </w:rPr>
              <w:t xml:space="preserve">  April </w:t>
            </w:r>
            <w:r w:rsidR="00BD2C66" w:rsidRPr="000E04A8">
              <w:rPr>
                <w:b w:val="0"/>
                <w:spacing w:val="0"/>
              </w:rPr>
              <w:t>9</w:t>
            </w:r>
            <w:r w:rsidRPr="000E04A8">
              <w:rPr>
                <w:b w:val="0"/>
                <w:spacing w:val="0"/>
              </w:rPr>
              <w:t>, 2026</w:t>
            </w:r>
          </w:p>
        </w:tc>
      </w:tr>
    </w:tbl>
    <w:p w14:paraId="63E9584B" w14:textId="46EA9E19" w:rsidR="00532422" w:rsidRPr="006A644A" w:rsidRDefault="00532422" w:rsidP="00532422">
      <w:pPr>
        <w:pStyle w:val="Titleofdoc0"/>
      </w:pPr>
      <w:r w:rsidRPr="00F668E5">
        <w:t>Partial revision of the Test Guidelines for</w:t>
      </w:r>
      <w:r w:rsidR="000B1351">
        <w:t xml:space="preserve"> TOMATO ROOTSTOCKS</w:t>
      </w:r>
    </w:p>
    <w:p w14:paraId="60D6C939" w14:textId="58B33861" w:rsidR="007A3EE1" w:rsidRPr="006A644A" w:rsidRDefault="00532422" w:rsidP="00532422">
      <w:pPr>
        <w:pStyle w:val="preparedby1"/>
      </w:pPr>
      <w:r w:rsidRPr="000C4E25">
        <w:t xml:space="preserve">Document prepared by </w:t>
      </w:r>
      <w:r>
        <w:t>an expert from</w:t>
      </w:r>
      <w:r w:rsidR="00096B8D">
        <w:t xml:space="preserve"> the</w:t>
      </w:r>
      <w:r w:rsidR="000B1351">
        <w:t xml:space="preserve"> </w:t>
      </w:r>
      <w:r w:rsidR="000B1351" w:rsidRPr="000B1351">
        <w:t xml:space="preserve">Netherlands </w:t>
      </w:r>
      <w:r w:rsidR="00096B8D">
        <w:t>(Kingdom of)</w:t>
      </w:r>
      <w:ins w:id="2" w:author="OERTEL Romy" w:date="2026-05-20T12:17:00Z" w16du:dateUtc="2026-05-20T19:17:00Z">
        <w:r w:rsidR="00701F7B">
          <w:t xml:space="preserve"> </w:t>
        </w:r>
        <w:r w:rsidR="00701F7B">
          <w:t>and considered by the TWV</w:t>
        </w:r>
      </w:ins>
    </w:p>
    <w:p w14:paraId="2AF26D25" w14:textId="2E72B2B7" w:rsidR="007A3EE1" w:rsidRPr="006A644A" w:rsidRDefault="007A3EE1" w:rsidP="007A3EE1">
      <w:pPr>
        <w:pStyle w:val="Disclaimer"/>
      </w:pPr>
      <w:r w:rsidRPr="006A644A">
        <w:t>Disclaimer</w:t>
      </w:r>
      <w:r w:rsidR="002836E5" w:rsidRPr="006A644A">
        <w:t>: this</w:t>
      </w:r>
      <w:r w:rsidRPr="006A644A">
        <w:t xml:space="preserve"> document does not represent UPOV policies or guidance</w:t>
      </w:r>
    </w:p>
    <w:p w14:paraId="6FD82262" w14:textId="61D28783" w:rsidR="00532422" w:rsidRPr="00F668E5" w:rsidRDefault="00532422" w:rsidP="00532422">
      <w:r>
        <w:rPr>
          <w:rFonts w:cs="Arial"/>
        </w:rPr>
        <w:fldChar w:fldCharType="begin"/>
      </w:r>
      <w:r>
        <w:rPr>
          <w:rFonts w:cs="Arial"/>
        </w:rPr>
        <w:instrText xml:space="preserve"> AUTONUM  </w:instrText>
      </w:r>
      <w:r>
        <w:rPr>
          <w:rFonts w:cs="Arial"/>
        </w:rPr>
        <w:fldChar w:fldCharType="end"/>
      </w:r>
      <w:r>
        <w:rPr>
          <w:rFonts w:cs="Arial"/>
        </w:rPr>
        <w:tab/>
      </w:r>
      <w:r w:rsidRPr="0065323A">
        <w:rPr>
          <w:rFonts w:cs="Arial"/>
        </w:rPr>
        <w:t xml:space="preserve">The purpose of this document is to present a proposal for a partial revision of the </w:t>
      </w:r>
      <w:r>
        <w:t>Test Guidelines for </w:t>
      </w:r>
      <w:r w:rsidR="00E67F40">
        <w:t>T</w:t>
      </w:r>
      <w:r w:rsidR="000B1351">
        <w:t xml:space="preserve">omato rootstocks </w:t>
      </w:r>
      <w:r w:rsidRPr="0065323A">
        <w:t>(document </w:t>
      </w:r>
      <w:r w:rsidR="000B1351">
        <w:t>TG/294/1 Rev. 5</w:t>
      </w:r>
      <w:r w:rsidRPr="00F668E5">
        <w:t>).</w:t>
      </w:r>
    </w:p>
    <w:p w14:paraId="51ABF666" w14:textId="77777777" w:rsidR="00532422" w:rsidRPr="00F668E5" w:rsidRDefault="00532422" w:rsidP="00532422">
      <w:pPr>
        <w:tabs>
          <w:tab w:val="left" w:pos="567"/>
        </w:tabs>
        <w:rPr>
          <w:rFonts w:cs="Arial"/>
        </w:rPr>
      </w:pPr>
    </w:p>
    <w:p w14:paraId="4D187701" w14:textId="3EA70A2D" w:rsidR="00532422" w:rsidRPr="007D5992" w:rsidRDefault="00532422" w:rsidP="007D5992">
      <w:pPr>
        <w:rPr>
          <w:i/>
          <w:lang w:val="it-IT"/>
        </w:rPr>
      </w:pPr>
      <w:r w:rsidRPr="00F668E5">
        <w:rPr>
          <w:rFonts w:cs="Arial"/>
          <w:snapToGrid w:val="0"/>
        </w:rPr>
        <w:fldChar w:fldCharType="begin"/>
      </w:r>
      <w:r w:rsidRPr="00F668E5">
        <w:rPr>
          <w:rFonts w:cs="Arial"/>
          <w:snapToGrid w:val="0"/>
        </w:rPr>
        <w:instrText xml:space="preserve"> AUTONUM  </w:instrText>
      </w:r>
      <w:r w:rsidRPr="00F668E5">
        <w:rPr>
          <w:rFonts w:cs="Arial"/>
          <w:snapToGrid w:val="0"/>
        </w:rPr>
        <w:fldChar w:fldCharType="end"/>
      </w:r>
      <w:r w:rsidRPr="00F668E5">
        <w:rPr>
          <w:rFonts w:cs="Arial"/>
          <w:snapToGrid w:val="0"/>
        </w:rPr>
        <w:tab/>
        <w:t xml:space="preserve">The </w:t>
      </w:r>
      <w:r w:rsidRPr="00F668E5">
        <w:rPr>
          <w:rFonts w:cs="Arial"/>
        </w:rPr>
        <w:t xml:space="preserve">Technical Working Party for Vegetables (TWV), at its </w:t>
      </w:r>
      <w:r>
        <w:t>fifty-</w:t>
      </w:r>
      <w:r w:rsidR="00E67F40">
        <w:t>n</w:t>
      </w:r>
      <w:r w:rsidR="005A6148">
        <w:t>inth</w:t>
      </w:r>
      <w:r>
        <w:t xml:space="preserve"> session</w:t>
      </w:r>
      <w:r>
        <w:rPr>
          <w:rStyle w:val="FootnoteReference"/>
        </w:rPr>
        <w:footnoteReference w:id="2"/>
      </w:r>
      <w:r>
        <w:t>,</w:t>
      </w:r>
      <w:r w:rsidRPr="00F668E5">
        <w:rPr>
          <w:rFonts w:cs="Arial"/>
        </w:rPr>
        <w:t xml:space="preserve"> agreed that the </w:t>
      </w:r>
      <w:r w:rsidRPr="00F668E5">
        <w:t>Tes</w:t>
      </w:r>
      <w:r w:rsidR="007D5992">
        <w:t xml:space="preserve">t </w:t>
      </w:r>
      <w:r w:rsidRPr="00F668E5">
        <w:t xml:space="preserve">Guidelines for </w:t>
      </w:r>
      <w:r w:rsidR="00E67F40">
        <w:t>T</w:t>
      </w:r>
      <w:r w:rsidR="000B1351">
        <w:t>omato rootstocks</w:t>
      </w:r>
      <w:r w:rsidRPr="00F668E5">
        <w:t xml:space="preserve"> (</w:t>
      </w:r>
      <w:r w:rsidR="007D5992" w:rsidRPr="007D5992">
        <w:rPr>
          <w:i/>
          <w:lang w:val="it-IT"/>
        </w:rPr>
        <w:t xml:space="preserve">Solanum habrochaites </w:t>
      </w:r>
      <w:r w:rsidR="007D5992" w:rsidRPr="007D5992">
        <w:rPr>
          <w:lang w:val="it-IT"/>
        </w:rPr>
        <w:t>S. Knapp</w:t>
      </w:r>
      <w:r w:rsidR="007D5992" w:rsidRPr="007D5992">
        <w:rPr>
          <w:i/>
          <w:lang w:val="it-IT"/>
        </w:rPr>
        <w:t xml:space="preserve"> &amp; </w:t>
      </w:r>
      <w:r w:rsidR="007D5992" w:rsidRPr="007D5992">
        <w:rPr>
          <w:lang w:val="it-IT"/>
        </w:rPr>
        <w:t>D.M. Spooner</w:t>
      </w:r>
      <w:r w:rsidR="007D5992" w:rsidRPr="007D5992">
        <w:rPr>
          <w:i/>
          <w:lang w:val="it-IT"/>
        </w:rPr>
        <w:t>;</w:t>
      </w:r>
      <w:r w:rsidR="007D5992">
        <w:rPr>
          <w:i/>
          <w:lang w:val="it-IT"/>
        </w:rPr>
        <w:t xml:space="preserve"> </w:t>
      </w:r>
      <w:r w:rsidR="007D5992" w:rsidRPr="007D5992">
        <w:rPr>
          <w:i/>
          <w:lang w:val="it-IT"/>
        </w:rPr>
        <w:t xml:space="preserve">Solanum lycopersicum </w:t>
      </w:r>
      <w:r w:rsidR="007D5992" w:rsidRPr="007D5992">
        <w:rPr>
          <w:lang w:val="it-IT"/>
        </w:rPr>
        <w:t xml:space="preserve">L. x </w:t>
      </w:r>
      <w:r w:rsidR="007D5992" w:rsidRPr="007D5992">
        <w:rPr>
          <w:i/>
          <w:lang w:val="it-IT"/>
        </w:rPr>
        <w:t>Solanum habrochaites</w:t>
      </w:r>
      <w:r w:rsidR="007D5992" w:rsidRPr="007D5992">
        <w:rPr>
          <w:lang w:val="it-IT"/>
        </w:rPr>
        <w:t xml:space="preserve"> S. Knapp &amp; D.M. Spooner</w:t>
      </w:r>
      <w:r w:rsidR="007D5992">
        <w:rPr>
          <w:lang w:val="it-IT"/>
        </w:rPr>
        <w:t xml:space="preserve">; </w:t>
      </w:r>
      <w:r w:rsidR="007D5992" w:rsidRPr="007D5992">
        <w:rPr>
          <w:i/>
          <w:lang w:val="it-IT"/>
        </w:rPr>
        <w:t xml:space="preserve">Solanum lycopersicum </w:t>
      </w:r>
      <w:r w:rsidR="007D5992" w:rsidRPr="007D5992">
        <w:rPr>
          <w:lang w:val="it-IT"/>
        </w:rPr>
        <w:t xml:space="preserve">L. x </w:t>
      </w:r>
      <w:r w:rsidR="007D5992" w:rsidRPr="007D5992">
        <w:rPr>
          <w:lang w:val="it-IT"/>
        </w:rPr>
        <w:br/>
      </w:r>
      <w:r w:rsidR="007D5992" w:rsidRPr="007D5992">
        <w:rPr>
          <w:i/>
          <w:lang w:val="it-IT"/>
        </w:rPr>
        <w:t xml:space="preserve">Solanum peruvianum </w:t>
      </w:r>
      <w:r w:rsidR="007D5992" w:rsidRPr="007D5992">
        <w:rPr>
          <w:lang w:val="it-IT"/>
        </w:rPr>
        <w:t>(L.) Mill</w:t>
      </w:r>
      <w:r w:rsidR="007D5992">
        <w:rPr>
          <w:lang w:val="it-IT"/>
        </w:rPr>
        <w:t>)</w:t>
      </w:r>
      <w:r w:rsidR="007D5992" w:rsidRPr="007D5992">
        <w:rPr>
          <w:i/>
          <w:lang w:val="it-IT"/>
        </w:rPr>
        <w:t>.</w:t>
      </w:r>
      <w:r w:rsidR="00A50066">
        <w:rPr>
          <w:i/>
          <w:lang w:val="it-IT"/>
        </w:rPr>
        <w:t xml:space="preserve"> </w:t>
      </w:r>
      <w:r w:rsidRPr="00F668E5">
        <w:rPr>
          <w:rFonts w:cs="Arial"/>
        </w:rPr>
        <w:t>be</w:t>
      </w:r>
      <w:r w:rsidRPr="0065323A">
        <w:rPr>
          <w:rFonts w:cs="Arial"/>
        </w:rPr>
        <w:t xml:space="preserve"> partially revised (see document TWV/</w:t>
      </w:r>
      <w:r>
        <w:rPr>
          <w:rFonts w:cs="Arial"/>
        </w:rPr>
        <w:t>5</w:t>
      </w:r>
      <w:r w:rsidR="005A6148">
        <w:rPr>
          <w:rFonts w:cs="Arial"/>
        </w:rPr>
        <w:t>9</w:t>
      </w:r>
      <w:r w:rsidRPr="0065323A">
        <w:rPr>
          <w:rFonts w:cs="Arial"/>
        </w:rPr>
        <w:t>/</w:t>
      </w:r>
      <w:r>
        <w:rPr>
          <w:rFonts w:cs="Arial"/>
        </w:rPr>
        <w:t>1</w:t>
      </w:r>
      <w:r w:rsidR="005A6148">
        <w:rPr>
          <w:rFonts w:cs="Arial"/>
        </w:rPr>
        <w:t>9</w:t>
      </w:r>
      <w:r>
        <w:rPr>
          <w:rFonts w:cs="Arial"/>
        </w:rPr>
        <w:t xml:space="preserve"> “Report”, Annex I</w:t>
      </w:r>
      <w:r w:rsidR="005A6148">
        <w:rPr>
          <w:rFonts w:cs="Arial"/>
        </w:rPr>
        <w:t>V</w:t>
      </w:r>
      <w:r w:rsidRPr="0065323A">
        <w:rPr>
          <w:rFonts w:cs="Arial"/>
        </w:rPr>
        <w:t>).</w:t>
      </w:r>
    </w:p>
    <w:p w14:paraId="3E9A33EF" w14:textId="77777777" w:rsidR="00532422" w:rsidRPr="0065323A" w:rsidRDefault="00532422" w:rsidP="00532422">
      <w:pPr>
        <w:rPr>
          <w:rFonts w:cs="Arial"/>
        </w:rPr>
      </w:pPr>
    </w:p>
    <w:p w14:paraId="3CC7381C" w14:textId="77777777" w:rsidR="00532422" w:rsidRDefault="00532422" w:rsidP="00532422">
      <w:r>
        <w:fldChar w:fldCharType="begin"/>
      </w:r>
      <w:r>
        <w:instrText xml:space="preserve"> AUTONUM  </w:instrText>
      </w:r>
      <w:r>
        <w:fldChar w:fldCharType="end"/>
      </w:r>
      <w:r>
        <w:tab/>
        <w:t>The following changes are proposed:</w:t>
      </w:r>
    </w:p>
    <w:p w14:paraId="41C04D4F" w14:textId="77777777" w:rsidR="00532422" w:rsidRDefault="00532422" w:rsidP="00532422"/>
    <w:p w14:paraId="604BF8B8" w14:textId="75440A0C" w:rsidR="007D5992" w:rsidRDefault="006E01B0" w:rsidP="00E47DA2">
      <w:pPr>
        <w:pStyle w:val="ListParagraph"/>
        <w:numPr>
          <w:ilvl w:val="0"/>
          <w:numId w:val="2"/>
        </w:numPr>
        <w:ind w:left="1134" w:hanging="567"/>
      </w:pPr>
      <w:r>
        <w:t xml:space="preserve">Characteristic and explanation Ad. 22 “Resistance to </w:t>
      </w:r>
      <w:r w:rsidR="000B1351" w:rsidRPr="000B1351">
        <w:rPr>
          <w:i/>
          <w:iCs/>
        </w:rPr>
        <w:t>Meloidogyne incognita</w:t>
      </w:r>
      <w:r w:rsidR="000B1351">
        <w:t xml:space="preserve"> </w:t>
      </w:r>
      <w:r>
        <w:t xml:space="preserve">(Mi)” </w:t>
      </w:r>
      <w:r w:rsidR="000B1351">
        <w:t xml:space="preserve">(Nematodes): to change the states of expression (same as </w:t>
      </w:r>
      <w:r w:rsidR="00E67F40">
        <w:t>in the Test Guidelines for T</w:t>
      </w:r>
      <w:r w:rsidR="000B1351">
        <w:t>omato) and control varieties</w:t>
      </w:r>
    </w:p>
    <w:p w14:paraId="18379A39" w14:textId="26233F93" w:rsidR="00532422" w:rsidRPr="00780A4E" w:rsidRDefault="00532422" w:rsidP="006E01B0">
      <w:r>
        <w:br/>
      </w:r>
      <w:r w:rsidRPr="00780A4E">
        <w:fldChar w:fldCharType="begin"/>
      </w:r>
      <w:r w:rsidRPr="00780A4E">
        <w:instrText xml:space="preserve"> AUTONUM  </w:instrText>
      </w:r>
      <w:r w:rsidRPr="00780A4E">
        <w:fldChar w:fldCharType="end"/>
      </w:r>
      <w:r w:rsidRPr="00780A4E">
        <w:tab/>
        <w:t xml:space="preserve">The proposed changes are presented below in highlight and </w:t>
      </w:r>
      <w:r w:rsidRPr="00780A4E">
        <w:rPr>
          <w:highlight w:val="lightGray"/>
          <w:u w:val="single"/>
        </w:rPr>
        <w:t>underline</w:t>
      </w:r>
      <w:r w:rsidRPr="00780A4E">
        <w:t xml:space="preserve"> (insertion) and </w:t>
      </w:r>
      <w:r w:rsidRPr="00780A4E">
        <w:rPr>
          <w:strike/>
          <w:highlight w:val="lightGray"/>
        </w:rPr>
        <w:t>strikethrough</w:t>
      </w:r>
      <w:r w:rsidRPr="00780A4E">
        <w:rPr>
          <w:strike/>
        </w:rPr>
        <w:t xml:space="preserve"> </w:t>
      </w:r>
      <w:r w:rsidRPr="00780A4E">
        <w:t>(deletion).</w:t>
      </w:r>
    </w:p>
    <w:p w14:paraId="28244158" w14:textId="77777777" w:rsidR="00532422" w:rsidRPr="00037E7B" w:rsidRDefault="00532422" w:rsidP="00532422"/>
    <w:p w14:paraId="11EB8F22" w14:textId="77777777" w:rsidR="00532422" w:rsidRPr="004B1215" w:rsidRDefault="00532422" w:rsidP="00532422"/>
    <w:p w14:paraId="14DECDBE" w14:textId="12F6A9B1" w:rsidR="00532422" w:rsidRPr="006E01B0" w:rsidRDefault="00532422" w:rsidP="00532422">
      <w:pPr>
        <w:rPr>
          <w:u w:val="single"/>
        </w:rPr>
      </w:pPr>
      <w:r w:rsidRPr="006E01B0">
        <w:rPr>
          <w:u w:val="single"/>
        </w:rPr>
        <w:t>Propos</w:t>
      </w:r>
      <w:r w:rsidR="006E01B0" w:rsidRPr="006E01B0">
        <w:rPr>
          <w:u w:val="single"/>
        </w:rPr>
        <w:t xml:space="preserve">al to </w:t>
      </w:r>
      <w:r w:rsidRPr="006E01B0">
        <w:rPr>
          <w:u w:val="single"/>
        </w:rPr>
        <w:t xml:space="preserve">change </w:t>
      </w:r>
      <w:r w:rsidR="006E01B0" w:rsidRPr="006E01B0">
        <w:rPr>
          <w:u w:val="single"/>
        </w:rPr>
        <w:t xml:space="preserve">characteristic and explanation Ad. 22 “Resistance to </w:t>
      </w:r>
      <w:r w:rsidR="006E01B0" w:rsidRPr="006E01B0">
        <w:rPr>
          <w:i/>
          <w:iCs/>
          <w:u w:val="single"/>
        </w:rPr>
        <w:t>Meloidogyne incognita</w:t>
      </w:r>
      <w:r w:rsidR="006E01B0" w:rsidRPr="006E01B0">
        <w:rPr>
          <w:u w:val="single"/>
        </w:rPr>
        <w:t xml:space="preserve"> (Mi)”</w:t>
      </w:r>
    </w:p>
    <w:p w14:paraId="4287A2F4" w14:textId="77777777" w:rsidR="00532422" w:rsidRDefault="00532422" w:rsidP="00532422">
      <w:pPr>
        <w:jc w:val="left"/>
      </w:pPr>
    </w:p>
    <w:p w14:paraId="68833591" w14:textId="77777777" w:rsidR="00532422" w:rsidRDefault="00532422" w:rsidP="00532422">
      <w:pPr>
        <w:jc w:val="left"/>
        <w:rPr>
          <w:i/>
        </w:rPr>
      </w:pPr>
      <w:r w:rsidRPr="00106263">
        <w:rPr>
          <w:i/>
        </w:rPr>
        <w:t>Current wording</w:t>
      </w:r>
    </w:p>
    <w:p w14:paraId="0CAAEE18" w14:textId="77777777" w:rsidR="00532422" w:rsidRDefault="00532422" w:rsidP="00532422">
      <w:pPr>
        <w:jc w:val="left"/>
        <w:rPr>
          <w:i/>
        </w:rPr>
      </w:pPr>
    </w:p>
    <w:tbl>
      <w:tblPr>
        <w:tblW w:w="112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89"/>
        <w:gridCol w:w="454"/>
        <w:gridCol w:w="1886"/>
        <w:gridCol w:w="2013"/>
        <w:gridCol w:w="1813"/>
        <w:gridCol w:w="1813"/>
        <w:gridCol w:w="2063"/>
        <w:gridCol w:w="589"/>
      </w:tblGrid>
      <w:tr w:rsidR="00E47DA2" w:rsidRPr="00C275F1" w14:paraId="36AE1FB1" w14:textId="77777777" w:rsidTr="00B740ED">
        <w:trPr>
          <w:cantSplit/>
          <w:jc w:val="center"/>
        </w:trPr>
        <w:tc>
          <w:tcPr>
            <w:tcW w:w="589" w:type="dxa"/>
            <w:tcBorders>
              <w:top w:val="single" w:sz="4" w:space="0" w:color="auto"/>
              <w:left w:val="nil"/>
              <w:bottom w:val="nil"/>
            </w:tcBorders>
          </w:tcPr>
          <w:p w14:paraId="7CCD92E6" w14:textId="77777777" w:rsidR="00E47DA2" w:rsidRPr="00E47DA2" w:rsidRDefault="00E47DA2" w:rsidP="00E47DA2">
            <w:pPr>
              <w:keepNext/>
              <w:spacing w:before="80" w:after="8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47DA2">
              <w:rPr>
                <w:rFonts w:cs="Arial"/>
                <w:b/>
                <w:bCs/>
                <w:sz w:val="16"/>
                <w:szCs w:val="16"/>
              </w:rPr>
              <w:t xml:space="preserve">22. </w:t>
            </w:r>
            <w:r w:rsidRPr="00E47DA2">
              <w:rPr>
                <w:rFonts w:cs="Arial"/>
                <w:b/>
                <w:bCs/>
                <w:sz w:val="16"/>
                <w:szCs w:val="16"/>
              </w:rPr>
              <w:br/>
              <w:t>(*)</w:t>
            </w:r>
            <w:r w:rsidRPr="00E47DA2">
              <w:rPr>
                <w:rFonts w:cs="Arial"/>
                <w:b/>
                <w:bCs/>
                <w:sz w:val="16"/>
                <w:szCs w:val="16"/>
              </w:rPr>
              <w:br/>
              <w:t>(+)</w:t>
            </w: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14:paraId="7589855A" w14:textId="77777777" w:rsidR="00E47DA2" w:rsidRPr="00E47DA2" w:rsidRDefault="00E47DA2" w:rsidP="00E47DA2">
            <w:pPr>
              <w:keepNext/>
              <w:spacing w:before="80" w:after="8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47DA2">
              <w:rPr>
                <w:rFonts w:cs="Arial"/>
                <w:b/>
                <w:bCs/>
                <w:sz w:val="16"/>
                <w:szCs w:val="16"/>
              </w:rPr>
              <w:t>VG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14:paraId="37CDBB04" w14:textId="77777777" w:rsidR="00E47DA2" w:rsidRPr="00E47DA2" w:rsidRDefault="00E47DA2" w:rsidP="00E47DA2">
            <w:pPr>
              <w:keepNext/>
              <w:spacing w:before="80" w:after="80"/>
              <w:jc w:val="left"/>
              <w:rPr>
                <w:b/>
                <w:bCs/>
                <w:i/>
                <w:sz w:val="16"/>
                <w:lang w:val="it-IT"/>
              </w:rPr>
            </w:pPr>
            <w:r w:rsidRPr="00E47DA2">
              <w:rPr>
                <w:b/>
                <w:bCs/>
                <w:sz w:val="16"/>
                <w:lang w:val="it-IT"/>
              </w:rPr>
              <w:t xml:space="preserve">Resistance to </w:t>
            </w:r>
            <w:r w:rsidRPr="00E47DA2">
              <w:rPr>
                <w:b/>
                <w:bCs/>
                <w:i/>
                <w:sz w:val="16"/>
                <w:lang w:val="it-IT"/>
              </w:rPr>
              <w:t xml:space="preserve">Meloidogyne incognita </w:t>
            </w:r>
            <w:r w:rsidRPr="00E47DA2">
              <w:rPr>
                <w:b/>
                <w:bCs/>
                <w:sz w:val="16"/>
                <w:lang w:val="it-IT"/>
              </w:rPr>
              <w:t>(Mi)</w:t>
            </w:r>
          </w:p>
        </w:tc>
        <w:tc>
          <w:tcPr>
            <w:tcW w:w="2013" w:type="dxa"/>
            <w:tcBorders>
              <w:top w:val="single" w:sz="4" w:space="0" w:color="auto"/>
              <w:bottom w:val="nil"/>
            </w:tcBorders>
          </w:tcPr>
          <w:p w14:paraId="6A8C62E4" w14:textId="77777777" w:rsidR="00E47DA2" w:rsidRPr="00E47DA2" w:rsidRDefault="00E47DA2" w:rsidP="00E47DA2">
            <w:pPr>
              <w:keepNext/>
              <w:spacing w:before="80" w:after="80"/>
              <w:jc w:val="left"/>
              <w:rPr>
                <w:b/>
                <w:bCs/>
                <w:sz w:val="16"/>
                <w:lang w:val="fr-FR"/>
              </w:rPr>
            </w:pPr>
            <w:r w:rsidRPr="00E47DA2">
              <w:rPr>
                <w:b/>
                <w:bCs/>
                <w:sz w:val="16"/>
                <w:lang w:val="fr-FR"/>
              </w:rPr>
              <w:t xml:space="preserve">Résistance à </w:t>
            </w:r>
            <w:r w:rsidRPr="00E47DA2">
              <w:rPr>
                <w:b/>
                <w:bCs/>
                <w:i/>
                <w:sz w:val="16"/>
                <w:lang w:val="fr-FR"/>
              </w:rPr>
              <w:t xml:space="preserve">Meloidogyne incognita </w:t>
            </w:r>
            <w:r w:rsidRPr="00E47DA2">
              <w:rPr>
                <w:b/>
                <w:bCs/>
                <w:sz w:val="16"/>
                <w:lang w:val="it-IT"/>
              </w:rPr>
              <w:t>(Mi)</w:t>
            </w:r>
          </w:p>
        </w:tc>
        <w:tc>
          <w:tcPr>
            <w:tcW w:w="1813" w:type="dxa"/>
            <w:tcBorders>
              <w:top w:val="single" w:sz="4" w:space="0" w:color="auto"/>
              <w:bottom w:val="nil"/>
            </w:tcBorders>
          </w:tcPr>
          <w:p w14:paraId="26BAA7E3" w14:textId="77777777" w:rsidR="00E47DA2" w:rsidRPr="00E47DA2" w:rsidRDefault="00E47DA2" w:rsidP="00E47DA2">
            <w:pPr>
              <w:keepNext/>
              <w:spacing w:before="80" w:after="80"/>
              <w:jc w:val="left"/>
              <w:rPr>
                <w:b/>
                <w:bCs/>
                <w:sz w:val="16"/>
                <w:szCs w:val="24"/>
                <w:lang w:val="it-IT"/>
              </w:rPr>
            </w:pPr>
            <w:r w:rsidRPr="00E47DA2">
              <w:rPr>
                <w:b/>
                <w:bCs/>
                <w:noProof/>
                <w:sz w:val="16"/>
                <w:szCs w:val="24"/>
                <w:lang w:val="it-IT"/>
              </w:rPr>
              <w:t xml:space="preserve">Resistenz gegen </w:t>
            </w:r>
            <w:r w:rsidRPr="00E47DA2">
              <w:rPr>
                <w:b/>
                <w:bCs/>
                <w:i/>
                <w:noProof/>
                <w:sz w:val="16"/>
                <w:szCs w:val="24"/>
                <w:lang w:val="it-IT"/>
              </w:rPr>
              <w:t xml:space="preserve">Meloidogyne incognita </w:t>
            </w:r>
            <w:r w:rsidRPr="00E47DA2">
              <w:rPr>
                <w:b/>
                <w:bCs/>
                <w:sz w:val="16"/>
                <w:lang w:val="it-IT"/>
              </w:rPr>
              <w:t>(Mi)</w:t>
            </w:r>
          </w:p>
        </w:tc>
        <w:tc>
          <w:tcPr>
            <w:tcW w:w="1813" w:type="dxa"/>
            <w:tcBorders>
              <w:top w:val="single" w:sz="4" w:space="0" w:color="auto"/>
              <w:bottom w:val="nil"/>
            </w:tcBorders>
          </w:tcPr>
          <w:p w14:paraId="61C767E2" w14:textId="77777777" w:rsidR="00E47DA2" w:rsidRPr="00E47DA2" w:rsidRDefault="00E47DA2" w:rsidP="00E47DA2">
            <w:pPr>
              <w:keepNext/>
              <w:spacing w:before="80" w:after="80"/>
              <w:jc w:val="left"/>
              <w:rPr>
                <w:b/>
                <w:bCs/>
                <w:sz w:val="16"/>
                <w:lang w:val="it-IT"/>
              </w:rPr>
            </w:pPr>
            <w:r w:rsidRPr="00E47DA2">
              <w:rPr>
                <w:b/>
                <w:bCs/>
                <w:sz w:val="16"/>
                <w:lang w:val="it-IT"/>
              </w:rPr>
              <w:t xml:space="preserve">Resistencia a </w:t>
            </w:r>
            <w:r w:rsidRPr="00E47DA2">
              <w:rPr>
                <w:b/>
                <w:bCs/>
                <w:i/>
                <w:sz w:val="16"/>
                <w:lang w:val="it-IT"/>
              </w:rPr>
              <w:t xml:space="preserve">Meloidogyne incognita </w:t>
            </w:r>
            <w:r w:rsidRPr="00E47DA2">
              <w:rPr>
                <w:b/>
                <w:bCs/>
                <w:sz w:val="16"/>
                <w:lang w:val="it-IT"/>
              </w:rPr>
              <w:t>(Mi)</w:t>
            </w:r>
          </w:p>
        </w:tc>
        <w:tc>
          <w:tcPr>
            <w:tcW w:w="2063" w:type="dxa"/>
            <w:tcBorders>
              <w:top w:val="single" w:sz="4" w:space="0" w:color="auto"/>
              <w:bottom w:val="nil"/>
            </w:tcBorders>
          </w:tcPr>
          <w:p w14:paraId="39E940B0" w14:textId="77777777" w:rsidR="00E47DA2" w:rsidRPr="00E47DA2" w:rsidRDefault="00E47DA2" w:rsidP="00E47DA2">
            <w:pPr>
              <w:keepNext/>
              <w:spacing w:before="80" w:after="80"/>
              <w:jc w:val="left"/>
              <w:rPr>
                <w:b/>
                <w:bCs/>
                <w:sz w:val="16"/>
                <w:lang w:val="it-IT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nil"/>
              <w:right w:val="nil"/>
            </w:tcBorders>
          </w:tcPr>
          <w:p w14:paraId="446375E1" w14:textId="77777777" w:rsidR="00E47DA2" w:rsidRPr="00E47DA2" w:rsidRDefault="00E47DA2" w:rsidP="00E47DA2">
            <w:pPr>
              <w:keepNext/>
              <w:spacing w:before="80" w:after="80"/>
              <w:jc w:val="center"/>
              <w:rPr>
                <w:rFonts w:cs="Arial"/>
                <w:b/>
                <w:bCs/>
                <w:sz w:val="16"/>
                <w:szCs w:val="16"/>
                <w:lang w:val="it-IT"/>
              </w:rPr>
            </w:pPr>
          </w:p>
        </w:tc>
      </w:tr>
      <w:tr w:rsidR="00E47DA2" w:rsidRPr="00E47DA2" w14:paraId="3728510C" w14:textId="77777777" w:rsidTr="00B740ED">
        <w:trPr>
          <w:cantSplit/>
          <w:jc w:val="center"/>
        </w:trPr>
        <w:tc>
          <w:tcPr>
            <w:tcW w:w="589" w:type="dxa"/>
            <w:tcBorders>
              <w:top w:val="nil"/>
              <w:left w:val="nil"/>
              <w:bottom w:val="nil"/>
            </w:tcBorders>
          </w:tcPr>
          <w:p w14:paraId="510292CE" w14:textId="77777777" w:rsidR="00E47DA2" w:rsidRPr="00E47DA2" w:rsidRDefault="00E47DA2" w:rsidP="00E47DA2">
            <w:pPr>
              <w:keepNext/>
              <w:spacing w:before="80" w:after="80"/>
              <w:jc w:val="center"/>
              <w:rPr>
                <w:rFonts w:cs="Arial"/>
                <w:b/>
                <w:sz w:val="16"/>
                <w:szCs w:val="16"/>
              </w:rPr>
            </w:pPr>
            <w:r w:rsidRPr="00E47DA2">
              <w:rPr>
                <w:rFonts w:cs="Arial"/>
                <w:b/>
                <w:sz w:val="16"/>
                <w:szCs w:val="16"/>
              </w:rPr>
              <w:t>QN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6AC6C9F1" w14:textId="77777777" w:rsidR="00E47DA2" w:rsidRPr="00E47DA2" w:rsidRDefault="00E47DA2" w:rsidP="00E47DA2">
            <w:pPr>
              <w:keepNext/>
              <w:spacing w:before="80" w:after="8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</w:tcPr>
          <w:p w14:paraId="673E0BF9" w14:textId="77777777" w:rsidR="00E47DA2" w:rsidRPr="00E47DA2" w:rsidRDefault="00E47DA2" w:rsidP="00E47DA2">
            <w:pPr>
              <w:spacing w:before="80" w:after="80"/>
              <w:jc w:val="left"/>
              <w:rPr>
                <w:sz w:val="16"/>
              </w:rPr>
            </w:pPr>
            <w:r w:rsidRPr="00E47DA2">
              <w:rPr>
                <w:sz w:val="16"/>
              </w:rPr>
              <w:t>susceptible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14:paraId="525E3F2D" w14:textId="77777777" w:rsidR="00E47DA2" w:rsidRPr="00E47DA2" w:rsidRDefault="00E47DA2" w:rsidP="00E47DA2">
            <w:pPr>
              <w:spacing w:before="80" w:after="80"/>
              <w:jc w:val="left"/>
              <w:rPr>
                <w:sz w:val="16"/>
              </w:rPr>
            </w:pPr>
            <w:r w:rsidRPr="00E47DA2">
              <w:rPr>
                <w:sz w:val="16"/>
              </w:rPr>
              <w:t>sensible</w:t>
            </w:r>
          </w:p>
        </w:tc>
        <w:tc>
          <w:tcPr>
            <w:tcW w:w="1813" w:type="dxa"/>
            <w:tcBorders>
              <w:top w:val="nil"/>
              <w:bottom w:val="nil"/>
            </w:tcBorders>
          </w:tcPr>
          <w:p w14:paraId="04AA7486" w14:textId="77777777" w:rsidR="00E47DA2" w:rsidRPr="00E47DA2" w:rsidRDefault="00E47DA2" w:rsidP="00E47DA2">
            <w:pPr>
              <w:spacing w:before="80" w:after="80"/>
              <w:jc w:val="left"/>
              <w:rPr>
                <w:sz w:val="16"/>
                <w:szCs w:val="24"/>
                <w:lang w:val="de-DE"/>
              </w:rPr>
            </w:pPr>
            <w:r w:rsidRPr="00E47DA2">
              <w:rPr>
                <w:sz w:val="16"/>
                <w:szCs w:val="24"/>
                <w:lang w:val="de-DE"/>
              </w:rPr>
              <w:t>anfällig</w:t>
            </w:r>
          </w:p>
        </w:tc>
        <w:tc>
          <w:tcPr>
            <w:tcW w:w="1813" w:type="dxa"/>
            <w:tcBorders>
              <w:top w:val="nil"/>
              <w:bottom w:val="nil"/>
            </w:tcBorders>
          </w:tcPr>
          <w:p w14:paraId="1A44DD9F" w14:textId="77777777" w:rsidR="00E47DA2" w:rsidRPr="00E47DA2" w:rsidRDefault="00E47DA2" w:rsidP="00E47DA2">
            <w:pPr>
              <w:spacing w:before="80" w:after="80"/>
              <w:jc w:val="left"/>
              <w:rPr>
                <w:sz w:val="16"/>
                <w:lang w:val="es-ES"/>
              </w:rPr>
            </w:pPr>
            <w:r w:rsidRPr="00E47DA2">
              <w:rPr>
                <w:sz w:val="16"/>
                <w:lang w:val="es-ES"/>
              </w:rPr>
              <w:t>susceptible</w:t>
            </w:r>
          </w:p>
        </w:tc>
        <w:tc>
          <w:tcPr>
            <w:tcW w:w="2063" w:type="dxa"/>
            <w:tcBorders>
              <w:top w:val="nil"/>
              <w:bottom w:val="nil"/>
            </w:tcBorders>
          </w:tcPr>
          <w:p w14:paraId="5EF6E54A" w14:textId="77777777" w:rsidR="00E47DA2" w:rsidRPr="00E47DA2" w:rsidRDefault="00E47DA2" w:rsidP="00E47DA2">
            <w:pPr>
              <w:spacing w:before="80" w:after="80"/>
              <w:jc w:val="left"/>
              <w:rPr>
                <w:sz w:val="16"/>
              </w:rPr>
            </w:pPr>
            <w:r w:rsidRPr="00E47DA2">
              <w:rPr>
                <w:sz w:val="16"/>
              </w:rPr>
              <w:t>Bruce</w:t>
            </w:r>
          </w:p>
        </w:tc>
        <w:tc>
          <w:tcPr>
            <w:tcW w:w="589" w:type="dxa"/>
            <w:tcBorders>
              <w:top w:val="nil"/>
              <w:bottom w:val="nil"/>
              <w:right w:val="nil"/>
            </w:tcBorders>
          </w:tcPr>
          <w:p w14:paraId="40C7417E" w14:textId="77777777" w:rsidR="00E47DA2" w:rsidRPr="00E47DA2" w:rsidRDefault="00E47DA2" w:rsidP="00E47DA2">
            <w:pPr>
              <w:keepNext/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 w:rsidRPr="00E47DA2">
              <w:rPr>
                <w:rFonts w:cs="Arial"/>
                <w:sz w:val="16"/>
                <w:szCs w:val="16"/>
              </w:rPr>
              <w:t>1</w:t>
            </w:r>
          </w:p>
        </w:tc>
      </w:tr>
      <w:tr w:rsidR="00E47DA2" w:rsidRPr="00E47DA2" w14:paraId="25390531" w14:textId="77777777" w:rsidTr="00B740ED">
        <w:trPr>
          <w:cantSplit/>
          <w:jc w:val="center"/>
        </w:trPr>
        <w:tc>
          <w:tcPr>
            <w:tcW w:w="589" w:type="dxa"/>
            <w:tcBorders>
              <w:top w:val="nil"/>
              <w:left w:val="nil"/>
              <w:bottom w:val="nil"/>
            </w:tcBorders>
          </w:tcPr>
          <w:p w14:paraId="20B9FDC5" w14:textId="77777777" w:rsidR="00E47DA2" w:rsidRPr="00E47DA2" w:rsidRDefault="00E47DA2" w:rsidP="00E47DA2">
            <w:pPr>
              <w:keepNext/>
              <w:spacing w:before="80" w:after="8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1A494230" w14:textId="77777777" w:rsidR="00E47DA2" w:rsidRPr="00E47DA2" w:rsidRDefault="00E47DA2" w:rsidP="00E47DA2">
            <w:pPr>
              <w:keepNext/>
              <w:spacing w:before="80" w:after="8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</w:tcPr>
          <w:p w14:paraId="077CFA31" w14:textId="77777777" w:rsidR="00E47DA2" w:rsidRPr="00E47DA2" w:rsidRDefault="00E47DA2" w:rsidP="00E47DA2">
            <w:pPr>
              <w:spacing w:before="80" w:after="80"/>
              <w:jc w:val="left"/>
              <w:rPr>
                <w:sz w:val="16"/>
              </w:rPr>
            </w:pPr>
            <w:r w:rsidRPr="00E47DA2">
              <w:rPr>
                <w:sz w:val="16"/>
              </w:rPr>
              <w:t>moderately resistant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14:paraId="6096D99A" w14:textId="77777777" w:rsidR="00E47DA2" w:rsidRPr="00E47DA2" w:rsidRDefault="00E47DA2" w:rsidP="00E47DA2">
            <w:pPr>
              <w:spacing w:before="80" w:after="80"/>
              <w:jc w:val="left"/>
              <w:rPr>
                <w:sz w:val="16"/>
              </w:rPr>
            </w:pPr>
            <w:r w:rsidRPr="00E47DA2">
              <w:rPr>
                <w:sz w:val="16"/>
              </w:rPr>
              <w:t>moyennement résistant</w:t>
            </w:r>
          </w:p>
        </w:tc>
        <w:tc>
          <w:tcPr>
            <w:tcW w:w="1813" w:type="dxa"/>
            <w:tcBorders>
              <w:top w:val="nil"/>
              <w:bottom w:val="nil"/>
            </w:tcBorders>
          </w:tcPr>
          <w:p w14:paraId="1626E4CE" w14:textId="77777777" w:rsidR="00E47DA2" w:rsidRPr="00E47DA2" w:rsidRDefault="00E47DA2" w:rsidP="00E47DA2">
            <w:pPr>
              <w:spacing w:before="80" w:after="80"/>
              <w:jc w:val="left"/>
              <w:rPr>
                <w:sz w:val="16"/>
                <w:szCs w:val="24"/>
                <w:lang w:val="de-DE"/>
              </w:rPr>
            </w:pPr>
            <w:r w:rsidRPr="00E47DA2">
              <w:rPr>
                <w:sz w:val="16"/>
                <w:szCs w:val="24"/>
                <w:lang w:val="de-DE"/>
              </w:rPr>
              <w:t>mäßig resistent</w:t>
            </w:r>
          </w:p>
        </w:tc>
        <w:tc>
          <w:tcPr>
            <w:tcW w:w="1813" w:type="dxa"/>
            <w:tcBorders>
              <w:top w:val="nil"/>
              <w:bottom w:val="nil"/>
            </w:tcBorders>
          </w:tcPr>
          <w:p w14:paraId="6D246FFA" w14:textId="77777777" w:rsidR="00E47DA2" w:rsidRPr="00E47DA2" w:rsidRDefault="00E47DA2" w:rsidP="00E47DA2">
            <w:pPr>
              <w:spacing w:before="80" w:after="80"/>
              <w:jc w:val="left"/>
              <w:rPr>
                <w:sz w:val="16"/>
                <w:lang w:val="es-ES"/>
              </w:rPr>
            </w:pPr>
            <w:r w:rsidRPr="00E47DA2">
              <w:rPr>
                <w:sz w:val="16"/>
                <w:lang w:val="es-ES"/>
              </w:rPr>
              <w:t>moderadamente resistente</w:t>
            </w:r>
          </w:p>
        </w:tc>
        <w:tc>
          <w:tcPr>
            <w:tcW w:w="2063" w:type="dxa"/>
            <w:tcBorders>
              <w:top w:val="nil"/>
              <w:bottom w:val="nil"/>
            </w:tcBorders>
          </w:tcPr>
          <w:p w14:paraId="29E8AC0E" w14:textId="77777777" w:rsidR="00E47DA2" w:rsidRPr="00E47DA2" w:rsidRDefault="00E47DA2" w:rsidP="00E47DA2">
            <w:pPr>
              <w:spacing w:before="80" w:after="80"/>
              <w:jc w:val="left"/>
              <w:rPr>
                <w:sz w:val="16"/>
              </w:rPr>
            </w:pPr>
          </w:p>
        </w:tc>
        <w:tc>
          <w:tcPr>
            <w:tcW w:w="589" w:type="dxa"/>
            <w:tcBorders>
              <w:top w:val="nil"/>
              <w:bottom w:val="nil"/>
              <w:right w:val="nil"/>
            </w:tcBorders>
          </w:tcPr>
          <w:p w14:paraId="5E1D4DA8" w14:textId="77777777" w:rsidR="00E47DA2" w:rsidRPr="00E47DA2" w:rsidRDefault="00E47DA2" w:rsidP="00E47DA2">
            <w:pPr>
              <w:keepNext/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 w:rsidRPr="00E47DA2">
              <w:rPr>
                <w:rFonts w:cs="Arial"/>
                <w:sz w:val="16"/>
                <w:szCs w:val="16"/>
              </w:rPr>
              <w:t>2</w:t>
            </w:r>
          </w:p>
        </w:tc>
      </w:tr>
      <w:tr w:rsidR="00E47DA2" w:rsidRPr="00E47DA2" w14:paraId="7A10A54B" w14:textId="77777777" w:rsidTr="00B740ED">
        <w:trPr>
          <w:cantSplit/>
          <w:jc w:val="center"/>
        </w:trPr>
        <w:tc>
          <w:tcPr>
            <w:tcW w:w="589" w:type="dxa"/>
            <w:tcBorders>
              <w:top w:val="nil"/>
              <w:left w:val="nil"/>
              <w:bottom w:val="single" w:sz="4" w:space="0" w:color="auto"/>
            </w:tcBorders>
          </w:tcPr>
          <w:p w14:paraId="1788F681" w14:textId="77777777" w:rsidR="00E47DA2" w:rsidRPr="00E47DA2" w:rsidRDefault="00E47DA2" w:rsidP="00E47DA2">
            <w:pPr>
              <w:spacing w:before="80" w:after="8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14:paraId="7C657433" w14:textId="77777777" w:rsidR="00E47DA2" w:rsidRPr="00E47DA2" w:rsidRDefault="00E47DA2" w:rsidP="00E47DA2">
            <w:pPr>
              <w:keepNext/>
              <w:spacing w:before="80" w:after="8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14:paraId="5B27B15A" w14:textId="77777777" w:rsidR="00E47DA2" w:rsidRPr="00E47DA2" w:rsidRDefault="00E47DA2" w:rsidP="00E47DA2">
            <w:pPr>
              <w:spacing w:before="80" w:after="80"/>
              <w:jc w:val="left"/>
              <w:rPr>
                <w:sz w:val="16"/>
              </w:rPr>
            </w:pPr>
            <w:r w:rsidRPr="00E47DA2">
              <w:rPr>
                <w:sz w:val="16"/>
              </w:rPr>
              <w:t>highly resistant</w:t>
            </w:r>
          </w:p>
        </w:tc>
        <w:tc>
          <w:tcPr>
            <w:tcW w:w="2013" w:type="dxa"/>
            <w:tcBorders>
              <w:top w:val="nil"/>
              <w:bottom w:val="single" w:sz="4" w:space="0" w:color="auto"/>
            </w:tcBorders>
          </w:tcPr>
          <w:p w14:paraId="1CCBA808" w14:textId="77777777" w:rsidR="00E47DA2" w:rsidRPr="00E47DA2" w:rsidRDefault="00E47DA2" w:rsidP="00E47DA2">
            <w:pPr>
              <w:spacing w:before="80" w:after="80"/>
              <w:jc w:val="left"/>
              <w:rPr>
                <w:sz w:val="16"/>
              </w:rPr>
            </w:pPr>
            <w:r w:rsidRPr="00E47DA2">
              <w:rPr>
                <w:sz w:val="16"/>
              </w:rPr>
              <w:t>hautement résistant</w:t>
            </w:r>
          </w:p>
        </w:tc>
        <w:tc>
          <w:tcPr>
            <w:tcW w:w="1813" w:type="dxa"/>
            <w:tcBorders>
              <w:top w:val="nil"/>
              <w:bottom w:val="single" w:sz="4" w:space="0" w:color="auto"/>
            </w:tcBorders>
          </w:tcPr>
          <w:p w14:paraId="4BFA08AE" w14:textId="77777777" w:rsidR="00E47DA2" w:rsidRPr="00E47DA2" w:rsidRDefault="00E47DA2" w:rsidP="00E47DA2">
            <w:pPr>
              <w:spacing w:before="80" w:after="80"/>
              <w:jc w:val="left"/>
              <w:rPr>
                <w:sz w:val="16"/>
                <w:szCs w:val="24"/>
                <w:lang w:val="de-DE"/>
              </w:rPr>
            </w:pPr>
            <w:r w:rsidRPr="00E47DA2">
              <w:rPr>
                <w:sz w:val="16"/>
                <w:szCs w:val="24"/>
                <w:lang w:val="de-DE"/>
              </w:rPr>
              <w:t>hoch resistent</w:t>
            </w:r>
          </w:p>
        </w:tc>
        <w:tc>
          <w:tcPr>
            <w:tcW w:w="1813" w:type="dxa"/>
            <w:tcBorders>
              <w:top w:val="nil"/>
              <w:bottom w:val="single" w:sz="4" w:space="0" w:color="auto"/>
            </w:tcBorders>
          </w:tcPr>
          <w:p w14:paraId="522BE9E1" w14:textId="77777777" w:rsidR="00E47DA2" w:rsidRPr="00E47DA2" w:rsidRDefault="00E47DA2" w:rsidP="00E47DA2">
            <w:pPr>
              <w:spacing w:before="80" w:after="80"/>
              <w:jc w:val="left"/>
              <w:rPr>
                <w:sz w:val="16"/>
                <w:lang w:val="es-ES"/>
              </w:rPr>
            </w:pPr>
            <w:r w:rsidRPr="00E47DA2">
              <w:rPr>
                <w:sz w:val="16"/>
                <w:lang w:val="es-ES"/>
              </w:rPr>
              <w:t>muy resistente</w:t>
            </w:r>
          </w:p>
        </w:tc>
        <w:tc>
          <w:tcPr>
            <w:tcW w:w="2063" w:type="dxa"/>
            <w:tcBorders>
              <w:top w:val="nil"/>
              <w:bottom w:val="single" w:sz="4" w:space="0" w:color="auto"/>
            </w:tcBorders>
          </w:tcPr>
          <w:p w14:paraId="79B84170" w14:textId="77777777" w:rsidR="00E47DA2" w:rsidRPr="00E47DA2" w:rsidRDefault="00E47DA2" w:rsidP="00E47DA2">
            <w:pPr>
              <w:spacing w:before="80" w:after="80"/>
              <w:jc w:val="left"/>
              <w:rPr>
                <w:sz w:val="16"/>
              </w:rPr>
            </w:pPr>
            <w:r w:rsidRPr="00E47DA2">
              <w:rPr>
                <w:sz w:val="16"/>
              </w:rPr>
              <w:t>Emperador</w:t>
            </w:r>
          </w:p>
        </w:tc>
        <w:tc>
          <w:tcPr>
            <w:tcW w:w="589" w:type="dxa"/>
            <w:tcBorders>
              <w:top w:val="nil"/>
              <w:bottom w:val="single" w:sz="4" w:space="0" w:color="auto"/>
              <w:right w:val="nil"/>
            </w:tcBorders>
          </w:tcPr>
          <w:p w14:paraId="2CB36AB0" w14:textId="77777777" w:rsidR="00E47DA2" w:rsidRPr="00E47DA2" w:rsidRDefault="00E47DA2" w:rsidP="00E47DA2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 w:rsidRPr="00E47DA2">
              <w:rPr>
                <w:rFonts w:cs="Arial"/>
                <w:sz w:val="16"/>
                <w:szCs w:val="16"/>
              </w:rPr>
              <w:t>3</w:t>
            </w:r>
          </w:p>
        </w:tc>
      </w:tr>
    </w:tbl>
    <w:p w14:paraId="134C51A8" w14:textId="77777777" w:rsidR="00532422" w:rsidRDefault="00532422" w:rsidP="00532422">
      <w:pPr>
        <w:jc w:val="left"/>
      </w:pPr>
    </w:p>
    <w:p w14:paraId="46674AEE" w14:textId="77777777" w:rsidR="00E47DA2" w:rsidRDefault="00E47DA2" w:rsidP="00532422">
      <w:pPr>
        <w:jc w:val="left"/>
      </w:pPr>
    </w:p>
    <w:p w14:paraId="230F5F47" w14:textId="77777777" w:rsidR="00E47DA2" w:rsidRPr="00E47DA2" w:rsidRDefault="00E47DA2" w:rsidP="00E47DA2">
      <w:pPr>
        <w:tabs>
          <w:tab w:val="left" w:leader="dot" w:pos="3402"/>
        </w:tabs>
        <w:jc w:val="left"/>
        <w:outlineLvl w:val="0"/>
        <w:rPr>
          <w:b/>
        </w:rPr>
      </w:pPr>
      <w:r w:rsidRPr="00E47DA2">
        <w:rPr>
          <w:u w:val="single"/>
          <w:lang w:val="it-IT"/>
        </w:rPr>
        <w:t xml:space="preserve">Ad. 22:  Resistance to </w:t>
      </w:r>
      <w:r w:rsidRPr="00E47DA2">
        <w:rPr>
          <w:i/>
          <w:u w:val="single"/>
          <w:lang w:val="it-IT"/>
        </w:rPr>
        <w:t xml:space="preserve">Meloidogyne incognita </w:t>
      </w:r>
      <w:r w:rsidRPr="00E47DA2">
        <w:rPr>
          <w:u w:val="single"/>
          <w:lang w:val="it-IT"/>
        </w:rPr>
        <w:t>(Mi)</w:t>
      </w:r>
      <w:r w:rsidRPr="00E47DA2">
        <w:rPr>
          <w:lang w:val="it-IT"/>
        </w:rPr>
        <w:br/>
      </w:r>
    </w:p>
    <w:tbl>
      <w:tblPr>
        <w:tblW w:w="9862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3330"/>
        <w:gridCol w:w="5827"/>
      </w:tblGrid>
      <w:tr w:rsidR="00E47DA2" w:rsidRPr="00E47DA2" w14:paraId="0DC0E710" w14:textId="77777777" w:rsidTr="00B740ED">
        <w:tc>
          <w:tcPr>
            <w:tcW w:w="705" w:type="dxa"/>
          </w:tcPr>
          <w:p w14:paraId="1FC6FDC9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1.</w:t>
            </w:r>
          </w:p>
        </w:tc>
        <w:tc>
          <w:tcPr>
            <w:tcW w:w="3330" w:type="dxa"/>
          </w:tcPr>
          <w:p w14:paraId="3002DD70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Pathogen</w:t>
            </w:r>
          </w:p>
        </w:tc>
        <w:tc>
          <w:tcPr>
            <w:tcW w:w="5827" w:type="dxa"/>
          </w:tcPr>
          <w:p w14:paraId="78F5EE39" w14:textId="77777777" w:rsidR="00E47DA2" w:rsidRPr="00E47DA2" w:rsidRDefault="00E47DA2" w:rsidP="00E47DA2">
            <w:pPr>
              <w:tabs>
                <w:tab w:val="left" w:pos="3402"/>
              </w:tabs>
              <w:rPr>
                <w:rFonts w:cs="Arial"/>
                <w:i/>
              </w:rPr>
            </w:pPr>
            <w:r w:rsidRPr="00E47DA2">
              <w:rPr>
                <w:rFonts w:cs="Arial"/>
                <w:i/>
              </w:rPr>
              <w:t>Meloidogyne incognita</w:t>
            </w:r>
          </w:p>
        </w:tc>
      </w:tr>
      <w:tr w:rsidR="00E47DA2" w:rsidRPr="00E47DA2" w14:paraId="03BA2E07" w14:textId="77777777" w:rsidTr="00B740ED">
        <w:tc>
          <w:tcPr>
            <w:tcW w:w="705" w:type="dxa"/>
          </w:tcPr>
          <w:p w14:paraId="3C6D0916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2.</w:t>
            </w:r>
          </w:p>
        </w:tc>
        <w:tc>
          <w:tcPr>
            <w:tcW w:w="3330" w:type="dxa"/>
          </w:tcPr>
          <w:p w14:paraId="3E025447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Quarantine status</w:t>
            </w:r>
          </w:p>
        </w:tc>
        <w:tc>
          <w:tcPr>
            <w:tcW w:w="5827" w:type="dxa"/>
          </w:tcPr>
          <w:p w14:paraId="7A6805F9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-</w:t>
            </w:r>
          </w:p>
        </w:tc>
      </w:tr>
      <w:tr w:rsidR="00E47DA2" w:rsidRPr="00E47DA2" w14:paraId="361F988E" w14:textId="77777777" w:rsidTr="00B740ED">
        <w:tc>
          <w:tcPr>
            <w:tcW w:w="705" w:type="dxa"/>
          </w:tcPr>
          <w:p w14:paraId="18846CBB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3.</w:t>
            </w:r>
          </w:p>
        </w:tc>
        <w:tc>
          <w:tcPr>
            <w:tcW w:w="3330" w:type="dxa"/>
          </w:tcPr>
          <w:p w14:paraId="2B4BFF87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Host species</w:t>
            </w:r>
          </w:p>
        </w:tc>
        <w:tc>
          <w:tcPr>
            <w:tcW w:w="5827" w:type="dxa"/>
          </w:tcPr>
          <w:p w14:paraId="1D969D5C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 xml:space="preserve">Tomato - </w:t>
            </w:r>
            <w:r w:rsidRPr="00E47DA2">
              <w:rPr>
                <w:rFonts w:cs="Arial"/>
                <w:i/>
              </w:rPr>
              <w:t>Solanum lycopersicum</w:t>
            </w:r>
          </w:p>
        </w:tc>
      </w:tr>
      <w:tr w:rsidR="00E47DA2" w:rsidRPr="00E47DA2" w14:paraId="31276418" w14:textId="77777777" w:rsidTr="00B740ED">
        <w:tc>
          <w:tcPr>
            <w:tcW w:w="705" w:type="dxa"/>
          </w:tcPr>
          <w:p w14:paraId="752C5A05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4.</w:t>
            </w:r>
          </w:p>
        </w:tc>
        <w:tc>
          <w:tcPr>
            <w:tcW w:w="3330" w:type="dxa"/>
          </w:tcPr>
          <w:p w14:paraId="41867B3C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Source of inoculum</w:t>
            </w:r>
          </w:p>
        </w:tc>
        <w:tc>
          <w:tcPr>
            <w:tcW w:w="5827" w:type="dxa"/>
          </w:tcPr>
          <w:p w14:paraId="5F328BBB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GEVES</w:t>
            </w:r>
            <w:r w:rsidRPr="00E47DA2">
              <w:rPr>
                <w:rFonts w:cs="Arial"/>
                <w:vertAlign w:val="superscript"/>
              </w:rPr>
              <w:footnoteReference w:id="3"/>
            </w:r>
            <w:r w:rsidRPr="00E47DA2">
              <w:rPr>
                <w:rFonts w:cs="Arial"/>
              </w:rPr>
              <w:t xml:space="preserve"> (FR) or INIA – CSIC (ES)</w:t>
            </w:r>
            <w:r w:rsidRPr="00E47DA2">
              <w:rPr>
                <w:rFonts w:cs="Arial"/>
                <w:vertAlign w:val="superscript"/>
              </w:rPr>
              <w:footnoteReference w:id="4"/>
            </w:r>
            <w:r w:rsidRPr="00E47DA2">
              <w:rPr>
                <w:rFonts w:cs="Arial"/>
              </w:rPr>
              <w:t xml:space="preserve"> or Naktuinbouw (NL</w:t>
            </w:r>
            <w:r w:rsidRPr="00E47DA2">
              <w:rPr>
                <w:rFonts w:cs="Arial"/>
                <w:vertAlign w:val="superscript"/>
              </w:rPr>
              <w:footnoteReference w:id="5"/>
            </w:r>
            <w:r w:rsidRPr="00E47DA2">
              <w:rPr>
                <w:rFonts w:cs="Arial"/>
              </w:rPr>
              <w:t>)</w:t>
            </w:r>
          </w:p>
        </w:tc>
      </w:tr>
      <w:tr w:rsidR="00E47DA2" w:rsidRPr="00E47DA2" w14:paraId="3AF6138C" w14:textId="77777777" w:rsidTr="00B740ED">
        <w:tc>
          <w:tcPr>
            <w:tcW w:w="705" w:type="dxa"/>
          </w:tcPr>
          <w:p w14:paraId="4F37BA6B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5.</w:t>
            </w:r>
          </w:p>
        </w:tc>
        <w:tc>
          <w:tcPr>
            <w:tcW w:w="3330" w:type="dxa"/>
          </w:tcPr>
          <w:p w14:paraId="27F78293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Isolate</w:t>
            </w:r>
          </w:p>
        </w:tc>
        <w:tc>
          <w:tcPr>
            <w:tcW w:w="5827" w:type="dxa"/>
          </w:tcPr>
          <w:p w14:paraId="5D5903DD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non-resistance breaking</w:t>
            </w:r>
          </w:p>
        </w:tc>
      </w:tr>
      <w:tr w:rsidR="00E47DA2" w:rsidRPr="00E47DA2" w14:paraId="3E5E2A98" w14:textId="77777777" w:rsidTr="00B740ED">
        <w:tc>
          <w:tcPr>
            <w:tcW w:w="705" w:type="dxa"/>
          </w:tcPr>
          <w:p w14:paraId="0D58A8AC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lastRenderedPageBreak/>
              <w:t>6.</w:t>
            </w:r>
          </w:p>
        </w:tc>
        <w:tc>
          <w:tcPr>
            <w:tcW w:w="3330" w:type="dxa"/>
          </w:tcPr>
          <w:p w14:paraId="1D4B748D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Establishment isolate identity</w:t>
            </w:r>
          </w:p>
        </w:tc>
        <w:tc>
          <w:tcPr>
            <w:tcW w:w="5827" w:type="dxa"/>
          </w:tcPr>
          <w:p w14:paraId="72C30330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use tomato standards</w:t>
            </w:r>
          </w:p>
        </w:tc>
      </w:tr>
      <w:tr w:rsidR="00E47DA2" w:rsidRPr="00E47DA2" w14:paraId="65AEDE06" w14:textId="77777777" w:rsidTr="00B740ED">
        <w:tc>
          <w:tcPr>
            <w:tcW w:w="705" w:type="dxa"/>
          </w:tcPr>
          <w:p w14:paraId="3D94E143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7</w:t>
            </w:r>
          </w:p>
        </w:tc>
        <w:tc>
          <w:tcPr>
            <w:tcW w:w="3330" w:type="dxa"/>
          </w:tcPr>
          <w:p w14:paraId="13928B3A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Establishment pathogenicity</w:t>
            </w:r>
          </w:p>
        </w:tc>
        <w:tc>
          <w:tcPr>
            <w:tcW w:w="5827" w:type="dxa"/>
          </w:tcPr>
          <w:p w14:paraId="77F3F946" w14:textId="77777777" w:rsidR="00E47DA2" w:rsidRPr="00E47DA2" w:rsidRDefault="00E47DA2" w:rsidP="00E47DA2">
            <w:pPr>
              <w:ind w:hanging="17"/>
              <w:rPr>
                <w:rFonts w:cs="Arial"/>
              </w:rPr>
            </w:pPr>
            <w:r w:rsidRPr="00E47DA2">
              <w:rPr>
                <w:rFonts w:cs="Arial"/>
              </w:rPr>
              <w:t>use susceptible rootstock or tomato standard</w:t>
            </w:r>
          </w:p>
        </w:tc>
      </w:tr>
      <w:tr w:rsidR="00E47DA2" w:rsidRPr="00E47DA2" w14:paraId="3E4043FC" w14:textId="77777777" w:rsidTr="00B740ED">
        <w:tc>
          <w:tcPr>
            <w:tcW w:w="705" w:type="dxa"/>
          </w:tcPr>
          <w:p w14:paraId="00888618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8.</w:t>
            </w:r>
          </w:p>
        </w:tc>
        <w:tc>
          <w:tcPr>
            <w:tcW w:w="3330" w:type="dxa"/>
          </w:tcPr>
          <w:p w14:paraId="108CE824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Multiplication inoculum</w:t>
            </w:r>
          </w:p>
        </w:tc>
        <w:tc>
          <w:tcPr>
            <w:tcW w:w="5827" w:type="dxa"/>
          </w:tcPr>
          <w:p w14:paraId="08B26102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</w:p>
        </w:tc>
      </w:tr>
      <w:tr w:rsidR="00E47DA2" w:rsidRPr="00E47DA2" w14:paraId="7AE589FD" w14:textId="77777777" w:rsidTr="00B740ED">
        <w:tc>
          <w:tcPr>
            <w:tcW w:w="705" w:type="dxa"/>
          </w:tcPr>
          <w:p w14:paraId="427CE9DC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8.1</w:t>
            </w:r>
          </w:p>
        </w:tc>
        <w:tc>
          <w:tcPr>
            <w:tcW w:w="3330" w:type="dxa"/>
          </w:tcPr>
          <w:p w14:paraId="4D246DD8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Multiplication medium</w:t>
            </w:r>
          </w:p>
        </w:tc>
        <w:tc>
          <w:tcPr>
            <w:tcW w:w="5827" w:type="dxa"/>
          </w:tcPr>
          <w:p w14:paraId="0996D7E8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living plant</w:t>
            </w:r>
          </w:p>
        </w:tc>
      </w:tr>
      <w:tr w:rsidR="00E47DA2" w:rsidRPr="00E47DA2" w14:paraId="23D128CD" w14:textId="77777777" w:rsidTr="00B740ED">
        <w:tc>
          <w:tcPr>
            <w:tcW w:w="705" w:type="dxa"/>
          </w:tcPr>
          <w:p w14:paraId="52EB9D47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8.2</w:t>
            </w:r>
          </w:p>
        </w:tc>
        <w:tc>
          <w:tcPr>
            <w:tcW w:w="3330" w:type="dxa"/>
          </w:tcPr>
          <w:p w14:paraId="33FD9C10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Multiplication variety</w:t>
            </w:r>
          </w:p>
        </w:tc>
        <w:tc>
          <w:tcPr>
            <w:tcW w:w="5827" w:type="dxa"/>
          </w:tcPr>
          <w:p w14:paraId="2358E18A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susceptible variety, preferably resistant to powdery mildew</w:t>
            </w:r>
          </w:p>
        </w:tc>
      </w:tr>
      <w:tr w:rsidR="00E47DA2" w:rsidRPr="00E47DA2" w14:paraId="48517A3E" w14:textId="77777777" w:rsidTr="00B740ED">
        <w:tc>
          <w:tcPr>
            <w:tcW w:w="705" w:type="dxa"/>
          </w:tcPr>
          <w:p w14:paraId="2A1706C2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8.3</w:t>
            </w:r>
          </w:p>
        </w:tc>
        <w:tc>
          <w:tcPr>
            <w:tcW w:w="3330" w:type="dxa"/>
          </w:tcPr>
          <w:p w14:paraId="506B027D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Plant stage at inoculation</w:t>
            </w:r>
          </w:p>
        </w:tc>
        <w:tc>
          <w:tcPr>
            <w:tcW w:w="5827" w:type="dxa"/>
          </w:tcPr>
          <w:p w14:paraId="344B5039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2</w:t>
            </w:r>
            <w:r w:rsidRPr="00E47DA2">
              <w:rPr>
                <w:rFonts w:cs="Arial"/>
                <w:vertAlign w:val="superscript"/>
              </w:rPr>
              <w:t>nd</w:t>
            </w:r>
            <w:r w:rsidRPr="00E47DA2">
              <w:rPr>
                <w:rFonts w:cs="Arial"/>
              </w:rPr>
              <w:t xml:space="preserve"> leaf stage </w:t>
            </w:r>
          </w:p>
        </w:tc>
      </w:tr>
      <w:tr w:rsidR="00E47DA2" w:rsidRPr="00E47DA2" w14:paraId="5FFB98E8" w14:textId="77777777" w:rsidTr="00B740ED">
        <w:tc>
          <w:tcPr>
            <w:tcW w:w="705" w:type="dxa"/>
          </w:tcPr>
          <w:p w14:paraId="78CB66B3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8.5</w:t>
            </w:r>
          </w:p>
        </w:tc>
        <w:tc>
          <w:tcPr>
            <w:tcW w:w="3330" w:type="dxa"/>
          </w:tcPr>
          <w:p w14:paraId="2E2FDA7D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Inoculation method</w:t>
            </w:r>
          </w:p>
        </w:tc>
        <w:tc>
          <w:tcPr>
            <w:tcW w:w="5827" w:type="dxa"/>
          </w:tcPr>
          <w:p w14:paraId="7CDDB1D1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deposit of piece of inoculated roots in soil (around 5-10g near each plant, to adapt depending on the population aggressivity)</w:t>
            </w:r>
          </w:p>
        </w:tc>
      </w:tr>
      <w:tr w:rsidR="00E47DA2" w:rsidRPr="00E47DA2" w14:paraId="2041AC04" w14:textId="77777777" w:rsidTr="00B740ED">
        <w:tc>
          <w:tcPr>
            <w:tcW w:w="705" w:type="dxa"/>
          </w:tcPr>
          <w:p w14:paraId="5225F165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8.6</w:t>
            </w:r>
          </w:p>
        </w:tc>
        <w:tc>
          <w:tcPr>
            <w:tcW w:w="3330" w:type="dxa"/>
          </w:tcPr>
          <w:p w14:paraId="14AA85DD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Harvest of inoculum</w:t>
            </w:r>
          </w:p>
        </w:tc>
        <w:tc>
          <w:tcPr>
            <w:tcW w:w="5827" w:type="dxa"/>
          </w:tcPr>
          <w:p w14:paraId="6CDE1E6A" w14:textId="77777777" w:rsidR="00E47DA2" w:rsidRPr="00E47DA2" w:rsidRDefault="00E47DA2" w:rsidP="00E47DA2">
            <w:pPr>
              <w:ind w:hanging="17"/>
              <w:rPr>
                <w:rFonts w:cs="Arial"/>
              </w:rPr>
            </w:pPr>
            <w:r w:rsidRPr="00E47DA2">
              <w:rPr>
                <w:rFonts w:cs="Arial"/>
              </w:rPr>
              <w:t>6 to 10 weeks after inoculation, root systems are cut with scissors into pieces of about 1 cm length</w:t>
            </w:r>
          </w:p>
        </w:tc>
      </w:tr>
      <w:tr w:rsidR="00E47DA2" w:rsidRPr="00E47DA2" w14:paraId="04E82EF6" w14:textId="77777777" w:rsidTr="00B740ED">
        <w:tc>
          <w:tcPr>
            <w:tcW w:w="705" w:type="dxa"/>
          </w:tcPr>
          <w:p w14:paraId="1270D153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8.7</w:t>
            </w:r>
          </w:p>
        </w:tc>
        <w:tc>
          <w:tcPr>
            <w:tcW w:w="3330" w:type="dxa"/>
          </w:tcPr>
          <w:p w14:paraId="0D1B15A7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Check of harvested inoculum</w:t>
            </w:r>
          </w:p>
        </w:tc>
        <w:tc>
          <w:tcPr>
            <w:tcW w:w="5827" w:type="dxa"/>
          </w:tcPr>
          <w:p w14:paraId="631A597E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visual check for presence of root knots and ripe egg masses</w:t>
            </w:r>
          </w:p>
        </w:tc>
      </w:tr>
      <w:tr w:rsidR="00E47DA2" w:rsidRPr="00E47DA2" w14:paraId="170DC265" w14:textId="77777777" w:rsidTr="00B740ED">
        <w:tc>
          <w:tcPr>
            <w:tcW w:w="705" w:type="dxa"/>
          </w:tcPr>
          <w:p w14:paraId="5A5E5454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8.8</w:t>
            </w:r>
          </w:p>
        </w:tc>
        <w:tc>
          <w:tcPr>
            <w:tcW w:w="3330" w:type="dxa"/>
          </w:tcPr>
          <w:p w14:paraId="6FD606DC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Shelf life/viability inoculum</w:t>
            </w:r>
          </w:p>
        </w:tc>
        <w:tc>
          <w:tcPr>
            <w:tcW w:w="5827" w:type="dxa"/>
          </w:tcPr>
          <w:p w14:paraId="00D218CB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1 day</w:t>
            </w:r>
          </w:p>
        </w:tc>
      </w:tr>
      <w:tr w:rsidR="00E47DA2" w:rsidRPr="00E47DA2" w14:paraId="4C6790DE" w14:textId="77777777" w:rsidTr="00B740ED">
        <w:tc>
          <w:tcPr>
            <w:tcW w:w="705" w:type="dxa"/>
          </w:tcPr>
          <w:p w14:paraId="05E75B56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9.</w:t>
            </w:r>
          </w:p>
        </w:tc>
        <w:tc>
          <w:tcPr>
            <w:tcW w:w="3330" w:type="dxa"/>
          </w:tcPr>
          <w:p w14:paraId="17A7AB87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Format of the test</w:t>
            </w:r>
          </w:p>
        </w:tc>
        <w:tc>
          <w:tcPr>
            <w:tcW w:w="5827" w:type="dxa"/>
          </w:tcPr>
          <w:p w14:paraId="166C1B7F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</w:p>
        </w:tc>
      </w:tr>
      <w:tr w:rsidR="00E47DA2" w:rsidRPr="00E47DA2" w14:paraId="1D21A4C9" w14:textId="77777777" w:rsidTr="00B740ED">
        <w:tc>
          <w:tcPr>
            <w:tcW w:w="705" w:type="dxa"/>
          </w:tcPr>
          <w:p w14:paraId="3C2D7FE9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9.1</w:t>
            </w:r>
          </w:p>
        </w:tc>
        <w:tc>
          <w:tcPr>
            <w:tcW w:w="3330" w:type="dxa"/>
          </w:tcPr>
          <w:p w14:paraId="3890D4FA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Number of plants per genotype</w:t>
            </w:r>
          </w:p>
        </w:tc>
        <w:tc>
          <w:tcPr>
            <w:tcW w:w="5827" w:type="dxa"/>
          </w:tcPr>
          <w:p w14:paraId="274751AA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  <w:strike/>
              </w:rPr>
            </w:pPr>
            <w:r w:rsidRPr="00E47DA2">
              <w:rPr>
                <w:rFonts w:cs="Arial"/>
              </w:rPr>
              <w:t>30 plants</w:t>
            </w:r>
          </w:p>
          <w:p w14:paraId="7614AE3D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Remark: knowing that germination in rootstocks might be low and/or irregular it is recommended to sow more seeds to be sure to get at least 30 plants.</w:t>
            </w:r>
          </w:p>
          <w:p w14:paraId="126D3EF1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</w:p>
          <w:p w14:paraId="041462DF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It is recommended to include in the test, 10 non-inoculated plants, to be able to identify a possible lack of germination or a delay in plant growth, due to the material.</w:t>
            </w:r>
          </w:p>
        </w:tc>
      </w:tr>
      <w:tr w:rsidR="00E47DA2" w:rsidRPr="00E47DA2" w14:paraId="30F8F5B4" w14:textId="77777777" w:rsidTr="00B740ED">
        <w:tc>
          <w:tcPr>
            <w:tcW w:w="705" w:type="dxa"/>
          </w:tcPr>
          <w:p w14:paraId="2EBB6719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9.2</w:t>
            </w:r>
          </w:p>
        </w:tc>
        <w:tc>
          <w:tcPr>
            <w:tcW w:w="3330" w:type="dxa"/>
          </w:tcPr>
          <w:p w14:paraId="666EE6C6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Number of replicates</w:t>
            </w:r>
          </w:p>
        </w:tc>
        <w:tc>
          <w:tcPr>
            <w:tcW w:w="5827" w:type="dxa"/>
          </w:tcPr>
          <w:p w14:paraId="479818B7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  <w:color w:val="000000"/>
              </w:rPr>
              <w:t>at least 2, preferably 3 to allow statistical analysis</w:t>
            </w:r>
          </w:p>
        </w:tc>
      </w:tr>
      <w:tr w:rsidR="00E47DA2" w:rsidRPr="00E47DA2" w14:paraId="3E9F829D" w14:textId="77777777" w:rsidTr="00B740ED">
        <w:tc>
          <w:tcPr>
            <w:tcW w:w="705" w:type="dxa"/>
          </w:tcPr>
          <w:p w14:paraId="59F6D055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9.3</w:t>
            </w:r>
          </w:p>
        </w:tc>
        <w:tc>
          <w:tcPr>
            <w:tcW w:w="3330" w:type="dxa"/>
          </w:tcPr>
          <w:p w14:paraId="6CA333D4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Control varieties</w:t>
            </w:r>
          </w:p>
          <w:p w14:paraId="4C083BE2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</w:p>
        </w:tc>
        <w:tc>
          <w:tcPr>
            <w:tcW w:w="5827" w:type="dxa"/>
          </w:tcPr>
          <w:p w14:paraId="72EE2E48" w14:textId="77777777" w:rsidR="00E47DA2" w:rsidRPr="00E47DA2" w:rsidRDefault="00E47DA2" w:rsidP="00E47DA2">
            <w:pPr>
              <w:tabs>
                <w:tab w:val="left" w:leader="dot" w:pos="3544"/>
              </w:tabs>
              <w:ind w:left="-17"/>
              <w:rPr>
                <w:lang w:val="en-GB"/>
              </w:rPr>
            </w:pPr>
            <w:r w:rsidRPr="00E47DA2">
              <w:rPr>
                <w:lang w:val="en-GB"/>
              </w:rPr>
              <w:t>Susceptible: Bruce and (</w:t>
            </w:r>
            <w:r w:rsidRPr="00E47DA2">
              <w:rPr>
                <w:i/>
                <w:lang w:val="en-GB"/>
              </w:rPr>
              <w:t>Solanum lycopersicum</w:t>
            </w:r>
            <w:r w:rsidRPr="00E47DA2">
              <w:rPr>
                <w:lang w:val="en-GB"/>
              </w:rPr>
              <w:t>) Casaque Rouge</w:t>
            </w:r>
          </w:p>
          <w:p w14:paraId="3672708D" w14:textId="77777777" w:rsidR="00E47DA2" w:rsidRPr="00E47DA2" w:rsidRDefault="00E47DA2" w:rsidP="00E47DA2">
            <w:pPr>
              <w:tabs>
                <w:tab w:val="left" w:leader="dot" w:pos="3544"/>
              </w:tabs>
              <w:ind w:left="-17"/>
              <w:rPr>
                <w:rFonts w:cs="Arial"/>
              </w:rPr>
            </w:pPr>
            <w:r w:rsidRPr="00E47DA2">
              <w:rPr>
                <w:rFonts w:cs="Arial"/>
              </w:rPr>
              <w:t xml:space="preserve">Intermediate resistant: </w:t>
            </w:r>
            <w:r w:rsidRPr="00E47DA2">
              <w:rPr>
                <w:lang w:val="en-GB"/>
              </w:rPr>
              <w:t>(</w:t>
            </w:r>
            <w:r w:rsidRPr="00E47DA2">
              <w:rPr>
                <w:i/>
                <w:lang w:val="en-GB"/>
              </w:rPr>
              <w:t>Solanum lycopersicum</w:t>
            </w:r>
            <w:r w:rsidRPr="00E47DA2">
              <w:rPr>
                <w:lang w:val="en-GB"/>
              </w:rPr>
              <w:t xml:space="preserve">) </w:t>
            </w:r>
          </w:p>
          <w:p w14:paraId="5F549661" w14:textId="77777777" w:rsidR="00E47DA2" w:rsidRPr="00E47DA2" w:rsidRDefault="00E47DA2" w:rsidP="00E47DA2">
            <w:pPr>
              <w:tabs>
                <w:tab w:val="left" w:leader="dot" w:pos="3544"/>
              </w:tabs>
              <w:ind w:left="-17"/>
              <w:rPr>
                <w:rFonts w:cs="Arial"/>
              </w:rPr>
            </w:pPr>
            <w:r w:rsidRPr="00E47DA2">
              <w:rPr>
                <w:lang w:val="en-GB"/>
              </w:rPr>
              <w:t>Campeon, Tyonic</w:t>
            </w:r>
          </w:p>
          <w:p w14:paraId="4B19FA2E" w14:textId="77777777" w:rsidR="00E47DA2" w:rsidRPr="00E47DA2" w:rsidRDefault="00E47DA2" w:rsidP="00E47DA2">
            <w:pPr>
              <w:tabs>
                <w:tab w:val="left" w:leader="dot" w:pos="3544"/>
              </w:tabs>
              <w:ind w:left="-17"/>
              <w:rPr>
                <w:rFonts w:cs="Arial"/>
              </w:rPr>
            </w:pPr>
            <w:r w:rsidRPr="00E47DA2">
              <w:rPr>
                <w:rFonts w:cs="Arial"/>
              </w:rPr>
              <w:t xml:space="preserve">Highly resistant: </w:t>
            </w:r>
            <w:r w:rsidRPr="00E47DA2">
              <w:rPr>
                <w:lang w:val="en-GB"/>
              </w:rPr>
              <w:t xml:space="preserve">Emperador </w:t>
            </w:r>
          </w:p>
        </w:tc>
      </w:tr>
      <w:tr w:rsidR="00E47DA2" w:rsidRPr="00E47DA2" w14:paraId="3305922E" w14:textId="77777777" w:rsidTr="00B740ED">
        <w:tc>
          <w:tcPr>
            <w:tcW w:w="705" w:type="dxa"/>
          </w:tcPr>
          <w:p w14:paraId="08629AF4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9.4</w:t>
            </w:r>
          </w:p>
        </w:tc>
        <w:tc>
          <w:tcPr>
            <w:tcW w:w="3330" w:type="dxa"/>
          </w:tcPr>
          <w:p w14:paraId="49DF34EB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Test design</w:t>
            </w:r>
          </w:p>
        </w:tc>
        <w:tc>
          <w:tcPr>
            <w:tcW w:w="5827" w:type="dxa"/>
          </w:tcPr>
          <w:p w14:paraId="12FDF0A4" w14:textId="77777777" w:rsidR="00E47DA2" w:rsidRPr="00E47DA2" w:rsidRDefault="00E47DA2" w:rsidP="00E47DA2">
            <w:pPr>
              <w:ind w:left="-17" w:hanging="17"/>
              <w:rPr>
                <w:rFonts w:cs="Arial"/>
              </w:rPr>
            </w:pPr>
            <w:r w:rsidRPr="00E47DA2">
              <w:rPr>
                <w:rFonts w:cs="Arial"/>
              </w:rPr>
              <w:t>3 replicates of 10 plants in different trays by variety</w:t>
            </w:r>
            <w:r w:rsidRPr="00E47DA2">
              <w:rPr>
                <w:rFonts w:cs="Arial"/>
                <w:strike/>
              </w:rPr>
              <w:t xml:space="preserve"> </w:t>
            </w:r>
          </w:p>
        </w:tc>
      </w:tr>
      <w:tr w:rsidR="00E47DA2" w:rsidRPr="00E47DA2" w14:paraId="12E48EA7" w14:textId="77777777" w:rsidTr="00B740ED">
        <w:tc>
          <w:tcPr>
            <w:tcW w:w="705" w:type="dxa"/>
          </w:tcPr>
          <w:p w14:paraId="77C5B6F0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9.5</w:t>
            </w:r>
          </w:p>
        </w:tc>
        <w:tc>
          <w:tcPr>
            <w:tcW w:w="3330" w:type="dxa"/>
          </w:tcPr>
          <w:p w14:paraId="77081948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Test facility</w:t>
            </w:r>
          </w:p>
        </w:tc>
        <w:tc>
          <w:tcPr>
            <w:tcW w:w="5827" w:type="dxa"/>
          </w:tcPr>
          <w:p w14:paraId="0CBEE85A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greenhouse or climate room</w:t>
            </w:r>
          </w:p>
        </w:tc>
      </w:tr>
      <w:tr w:rsidR="00E47DA2" w:rsidRPr="00E47DA2" w14:paraId="79308151" w14:textId="77777777" w:rsidTr="00B740ED">
        <w:tc>
          <w:tcPr>
            <w:tcW w:w="705" w:type="dxa"/>
          </w:tcPr>
          <w:p w14:paraId="65415ADB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9.6</w:t>
            </w:r>
          </w:p>
        </w:tc>
        <w:tc>
          <w:tcPr>
            <w:tcW w:w="3330" w:type="dxa"/>
          </w:tcPr>
          <w:p w14:paraId="17477A9F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Temperature</w:t>
            </w:r>
          </w:p>
        </w:tc>
        <w:tc>
          <w:tcPr>
            <w:tcW w:w="5827" w:type="dxa"/>
          </w:tcPr>
          <w:p w14:paraId="2C37F14A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20-26°C, the temperature should be adapted, depending on the aggressiveness of the test, to obtain the expected response of the controls, but should not exceed 26°C. Higher temperatures will cause breakdown of resistance.</w:t>
            </w:r>
          </w:p>
        </w:tc>
      </w:tr>
      <w:tr w:rsidR="00E47DA2" w:rsidRPr="00E47DA2" w14:paraId="19D5973B" w14:textId="77777777" w:rsidTr="00B740ED">
        <w:tc>
          <w:tcPr>
            <w:tcW w:w="705" w:type="dxa"/>
          </w:tcPr>
          <w:p w14:paraId="54DDEDAC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9.7</w:t>
            </w:r>
          </w:p>
        </w:tc>
        <w:tc>
          <w:tcPr>
            <w:tcW w:w="3330" w:type="dxa"/>
          </w:tcPr>
          <w:p w14:paraId="60F3B307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Light</w:t>
            </w:r>
          </w:p>
        </w:tc>
        <w:tc>
          <w:tcPr>
            <w:tcW w:w="5827" w:type="dxa"/>
          </w:tcPr>
          <w:p w14:paraId="002801B1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at least 12 h per day</w:t>
            </w:r>
          </w:p>
        </w:tc>
      </w:tr>
      <w:tr w:rsidR="00E47DA2" w:rsidRPr="00E47DA2" w14:paraId="4CC20CE1" w14:textId="77777777" w:rsidTr="00B740ED">
        <w:tc>
          <w:tcPr>
            <w:tcW w:w="705" w:type="dxa"/>
          </w:tcPr>
          <w:p w14:paraId="32176131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10</w:t>
            </w:r>
          </w:p>
        </w:tc>
        <w:tc>
          <w:tcPr>
            <w:tcW w:w="3330" w:type="dxa"/>
          </w:tcPr>
          <w:p w14:paraId="45F863D5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Inoculation</w:t>
            </w:r>
          </w:p>
        </w:tc>
        <w:tc>
          <w:tcPr>
            <w:tcW w:w="5827" w:type="dxa"/>
          </w:tcPr>
          <w:p w14:paraId="651AB5EC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</w:p>
        </w:tc>
      </w:tr>
      <w:tr w:rsidR="00E47DA2" w:rsidRPr="00E47DA2" w14:paraId="7DD760B4" w14:textId="77777777" w:rsidTr="00B740ED">
        <w:tc>
          <w:tcPr>
            <w:tcW w:w="705" w:type="dxa"/>
          </w:tcPr>
          <w:p w14:paraId="4B74EE07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10.1</w:t>
            </w:r>
          </w:p>
        </w:tc>
        <w:tc>
          <w:tcPr>
            <w:tcW w:w="3330" w:type="dxa"/>
          </w:tcPr>
          <w:p w14:paraId="5FDC57A9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Preparation inoculum</w:t>
            </w:r>
          </w:p>
        </w:tc>
        <w:tc>
          <w:tcPr>
            <w:tcW w:w="5827" w:type="dxa"/>
          </w:tcPr>
          <w:p w14:paraId="231BD56C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small pieces of diseased roots mixed with soil</w:t>
            </w:r>
          </w:p>
        </w:tc>
      </w:tr>
      <w:tr w:rsidR="00E47DA2" w:rsidRPr="00E47DA2" w14:paraId="4E7CCDFA" w14:textId="77777777" w:rsidTr="00B740ED">
        <w:trPr>
          <w:cantSplit/>
        </w:trPr>
        <w:tc>
          <w:tcPr>
            <w:tcW w:w="705" w:type="dxa"/>
          </w:tcPr>
          <w:p w14:paraId="4AA5DCBD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10.2</w:t>
            </w:r>
          </w:p>
        </w:tc>
        <w:tc>
          <w:tcPr>
            <w:tcW w:w="3330" w:type="dxa"/>
          </w:tcPr>
          <w:p w14:paraId="58122888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Quantification inoculum</w:t>
            </w:r>
          </w:p>
        </w:tc>
        <w:tc>
          <w:tcPr>
            <w:tcW w:w="5827" w:type="dxa"/>
          </w:tcPr>
          <w:p w14:paraId="4BA9DC7F" w14:textId="23D46418" w:rsidR="00E47DA2" w:rsidRPr="00E47DA2" w:rsidRDefault="00E47DA2" w:rsidP="00E47DA2">
            <w:r w:rsidRPr="00E47DA2">
              <w:t xml:space="preserve">Quantity of inoculum depends on </w:t>
            </w:r>
            <w:r w:rsidR="0062163C" w:rsidRPr="00E47DA2">
              <w:t>aggressiveness</w:t>
            </w:r>
            <w:r w:rsidRPr="00E47DA2">
              <w:t xml:space="preserve"> of test and growing conditions (e.g. between 30g to 60g of inoculated roots for 100 plants in a tray of 45*30 cm containing approximately 5.5 kg of substrate); galls should be homogeneously mixed with soil.</w:t>
            </w:r>
          </w:p>
        </w:tc>
      </w:tr>
      <w:tr w:rsidR="00E47DA2" w:rsidRPr="00E47DA2" w14:paraId="17580DCD" w14:textId="77777777" w:rsidTr="00B740ED">
        <w:tc>
          <w:tcPr>
            <w:tcW w:w="705" w:type="dxa"/>
          </w:tcPr>
          <w:p w14:paraId="24F6C17E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10.3</w:t>
            </w:r>
          </w:p>
        </w:tc>
        <w:tc>
          <w:tcPr>
            <w:tcW w:w="3330" w:type="dxa"/>
          </w:tcPr>
          <w:p w14:paraId="2969D82A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Plant stage at inoculation</w:t>
            </w:r>
          </w:p>
        </w:tc>
        <w:tc>
          <w:tcPr>
            <w:tcW w:w="5827" w:type="dxa"/>
          </w:tcPr>
          <w:p w14:paraId="5C96917B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t>seed</w:t>
            </w:r>
          </w:p>
        </w:tc>
      </w:tr>
      <w:tr w:rsidR="00E47DA2" w:rsidRPr="00E47DA2" w14:paraId="7A3D3EA6" w14:textId="77777777" w:rsidTr="00B740ED">
        <w:trPr>
          <w:cantSplit/>
        </w:trPr>
        <w:tc>
          <w:tcPr>
            <w:tcW w:w="705" w:type="dxa"/>
          </w:tcPr>
          <w:p w14:paraId="28163D74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10.4</w:t>
            </w:r>
          </w:p>
        </w:tc>
        <w:tc>
          <w:tcPr>
            <w:tcW w:w="3330" w:type="dxa"/>
          </w:tcPr>
          <w:p w14:paraId="784045A8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Inoculation method</w:t>
            </w:r>
          </w:p>
        </w:tc>
        <w:tc>
          <w:tcPr>
            <w:tcW w:w="5827" w:type="dxa"/>
          </w:tcPr>
          <w:p w14:paraId="54BD38EA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Seeds are sown in non-inoculated soil and inoculation of soil and inoculation of soil is done after sowing when plantlets are at cotyledon stage.</w:t>
            </w:r>
          </w:p>
        </w:tc>
      </w:tr>
      <w:tr w:rsidR="00E47DA2" w:rsidRPr="00E47DA2" w14:paraId="1B3AE7FA" w14:textId="77777777" w:rsidTr="00B740ED">
        <w:tc>
          <w:tcPr>
            <w:tcW w:w="705" w:type="dxa"/>
          </w:tcPr>
          <w:p w14:paraId="1A9957C0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10.7</w:t>
            </w:r>
          </w:p>
        </w:tc>
        <w:tc>
          <w:tcPr>
            <w:tcW w:w="3330" w:type="dxa"/>
          </w:tcPr>
          <w:p w14:paraId="07C81487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End of test</w:t>
            </w:r>
          </w:p>
        </w:tc>
        <w:tc>
          <w:tcPr>
            <w:tcW w:w="5827" w:type="dxa"/>
          </w:tcPr>
          <w:p w14:paraId="21C8463A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28 to 45 days after inoculation depending on test conditions (temperature, season)</w:t>
            </w:r>
          </w:p>
        </w:tc>
      </w:tr>
      <w:tr w:rsidR="00E47DA2" w:rsidRPr="00E47DA2" w14:paraId="25412288" w14:textId="77777777" w:rsidTr="00B740ED">
        <w:tc>
          <w:tcPr>
            <w:tcW w:w="705" w:type="dxa"/>
          </w:tcPr>
          <w:p w14:paraId="3DE2318B" w14:textId="77777777" w:rsidR="00E47DA2" w:rsidRPr="00E47DA2" w:rsidRDefault="00E47DA2" w:rsidP="00E47DA2">
            <w:pPr>
              <w:keepNext/>
              <w:tabs>
                <w:tab w:val="left" w:leader="dot" w:pos="3402"/>
              </w:tabs>
              <w:rPr>
                <w:rFonts w:cs="Arial"/>
              </w:rPr>
            </w:pPr>
            <w:bookmarkStart w:id="6" w:name="_Hlk188527798"/>
            <w:r w:rsidRPr="00E47DA2">
              <w:rPr>
                <w:rFonts w:cs="Arial"/>
              </w:rPr>
              <w:lastRenderedPageBreak/>
              <w:t>11.</w:t>
            </w:r>
          </w:p>
        </w:tc>
        <w:tc>
          <w:tcPr>
            <w:tcW w:w="3330" w:type="dxa"/>
          </w:tcPr>
          <w:p w14:paraId="29938587" w14:textId="77777777" w:rsidR="00E47DA2" w:rsidRPr="00E47DA2" w:rsidRDefault="00E47DA2" w:rsidP="00E47DA2">
            <w:pPr>
              <w:keepNext/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Observations</w:t>
            </w:r>
          </w:p>
        </w:tc>
        <w:tc>
          <w:tcPr>
            <w:tcW w:w="5827" w:type="dxa"/>
          </w:tcPr>
          <w:p w14:paraId="1B765254" w14:textId="77777777" w:rsidR="00E47DA2" w:rsidRPr="00E47DA2" w:rsidRDefault="00E47DA2" w:rsidP="00E47DA2">
            <w:pPr>
              <w:keepNext/>
              <w:tabs>
                <w:tab w:val="left" w:leader="dot" w:pos="3402"/>
              </w:tabs>
              <w:rPr>
                <w:rFonts w:cs="Arial"/>
              </w:rPr>
            </w:pPr>
          </w:p>
        </w:tc>
      </w:tr>
      <w:tr w:rsidR="00E47DA2" w:rsidRPr="00E47DA2" w14:paraId="0E2408A7" w14:textId="77777777" w:rsidTr="00B740ED">
        <w:tc>
          <w:tcPr>
            <w:tcW w:w="705" w:type="dxa"/>
          </w:tcPr>
          <w:p w14:paraId="4ED66FDB" w14:textId="77777777" w:rsidR="00E47DA2" w:rsidRPr="00E47DA2" w:rsidRDefault="00E47DA2" w:rsidP="00E47DA2">
            <w:pPr>
              <w:keepNext/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11.1</w:t>
            </w:r>
          </w:p>
        </w:tc>
        <w:tc>
          <w:tcPr>
            <w:tcW w:w="3330" w:type="dxa"/>
          </w:tcPr>
          <w:p w14:paraId="138E0418" w14:textId="77777777" w:rsidR="00E47DA2" w:rsidRPr="00E47DA2" w:rsidRDefault="00E47DA2" w:rsidP="00E47DA2">
            <w:pPr>
              <w:keepNext/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Method</w:t>
            </w:r>
          </w:p>
        </w:tc>
        <w:tc>
          <w:tcPr>
            <w:tcW w:w="5827" w:type="dxa"/>
          </w:tcPr>
          <w:p w14:paraId="4A3FD6E6" w14:textId="77777777" w:rsidR="00E47DA2" w:rsidRPr="00E47DA2" w:rsidRDefault="00E47DA2" w:rsidP="00E47DA2">
            <w:pPr>
              <w:keepNext/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root inspection per plant</w:t>
            </w:r>
          </w:p>
        </w:tc>
      </w:tr>
      <w:tr w:rsidR="00E47DA2" w:rsidRPr="00E47DA2" w14:paraId="708ACBF1" w14:textId="77777777" w:rsidTr="00B740ED">
        <w:tc>
          <w:tcPr>
            <w:tcW w:w="705" w:type="dxa"/>
          </w:tcPr>
          <w:p w14:paraId="176CB301" w14:textId="77777777" w:rsidR="00E47DA2" w:rsidRPr="00E47DA2" w:rsidRDefault="00E47DA2" w:rsidP="00E47DA2">
            <w:pPr>
              <w:keepNext/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11.2</w:t>
            </w:r>
          </w:p>
        </w:tc>
        <w:tc>
          <w:tcPr>
            <w:tcW w:w="3330" w:type="dxa"/>
          </w:tcPr>
          <w:p w14:paraId="401BFA04" w14:textId="77777777" w:rsidR="00E47DA2" w:rsidRPr="00E47DA2" w:rsidRDefault="00E47DA2" w:rsidP="00E47DA2">
            <w:pPr>
              <w:keepNext/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Observation scale</w:t>
            </w:r>
          </w:p>
        </w:tc>
        <w:tc>
          <w:tcPr>
            <w:tcW w:w="5827" w:type="dxa"/>
          </w:tcPr>
          <w:p w14:paraId="0C533E54" w14:textId="77777777" w:rsidR="00E47DA2" w:rsidRPr="00E47DA2" w:rsidRDefault="00E47DA2" w:rsidP="00E47DA2">
            <w:pPr>
              <w:keepNext/>
              <w:tabs>
                <w:tab w:val="left" w:leader="dot" w:pos="3402"/>
              </w:tabs>
              <w:rPr>
                <w:rFonts w:cs="Arial"/>
              </w:rPr>
            </w:pPr>
          </w:p>
        </w:tc>
      </w:tr>
      <w:tr w:rsidR="00E47DA2" w:rsidRPr="00E47DA2" w14:paraId="4429E124" w14:textId="77777777" w:rsidTr="00B740ED">
        <w:tc>
          <w:tcPr>
            <w:tcW w:w="9862" w:type="dxa"/>
            <w:gridSpan w:val="3"/>
            <w:vAlign w:val="center"/>
          </w:tcPr>
          <w:p w14:paraId="17BEDBEF" w14:textId="77777777" w:rsidR="00E47DA2" w:rsidRPr="00E47DA2" w:rsidRDefault="00E47DA2" w:rsidP="00E47DA2">
            <w:pPr>
              <w:keepNext/>
              <w:tabs>
                <w:tab w:val="left" w:leader="dot" w:pos="3402"/>
              </w:tabs>
              <w:jc w:val="center"/>
              <w:rPr>
                <w:rFonts w:cs="Arial"/>
                <w:noProof/>
                <w:color w:val="000000"/>
              </w:rPr>
            </w:pPr>
          </w:p>
          <w:p w14:paraId="10080B36" w14:textId="77777777" w:rsidR="00E47DA2" w:rsidRPr="00E47DA2" w:rsidRDefault="00E47DA2" w:rsidP="00E47DA2">
            <w:pPr>
              <w:keepNext/>
              <w:tabs>
                <w:tab w:val="left" w:leader="dot" w:pos="3402"/>
              </w:tabs>
              <w:jc w:val="center"/>
              <w:rPr>
                <w:rFonts w:cs="Arial"/>
              </w:rPr>
            </w:pPr>
            <w:r w:rsidRPr="00E47DA2">
              <w:rPr>
                <w:rFonts w:cs="Arial"/>
                <w:noProof/>
                <w:color w:val="000000"/>
              </w:rPr>
              <w:drawing>
                <wp:inline distT="0" distB="0" distL="0" distR="0" wp14:anchorId="4C1B5059" wp14:editId="3B24ABA9">
                  <wp:extent cx="6124575" cy="2581275"/>
                  <wp:effectExtent l="0" t="0" r="0" b="0"/>
                  <wp:docPr id="13" name="Afbeelding 4" descr="Afbeelding met tekst, schermopnam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Afbeelding 4" descr="Afbeelding met tekst, schermopname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4575" cy="258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A2D09D" w14:textId="77777777" w:rsidR="00E47DA2" w:rsidRPr="00E47DA2" w:rsidRDefault="00E47DA2" w:rsidP="00E47DA2">
            <w:pPr>
              <w:keepNext/>
              <w:tabs>
                <w:tab w:val="left" w:leader="dot" w:pos="3402"/>
              </w:tabs>
              <w:jc w:val="left"/>
              <w:rPr>
                <w:rFonts w:cs="Arial"/>
                <w:u w:val="single"/>
              </w:rPr>
            </w:pPr>
          </w:p>
        </w:tc>
      </w:tr>
      <w:tr w:rsidR="00E47DA2" w:rsidRPr="00E47DA2" w14:paraId="2672D669" w14:textId="77777777" w:rsidTr="00B740ED">
        <w:tc>
          <w:tcPr>
            <w:tcW w:w="705" w:type="dxa"/>
          </w:tcPr>
          <w:p w14:paraId="15AEEE35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11.3</w:t>
            </w:r>
          </w:p>
        </w:tc>
        <w:tc>
          <w:tcPr>
            <w:tcW w:w="3330" w:type="dxa"/>
          </w:tcPr>
          <w:p w14:paraId="72F52FB5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Validation of test</w:t>
            </w:r>
          </w:p>
        </w:tc>
        <w:tc>
          <w:tcPr>
            <w:tcW w:w="5827" w:type="dxa"/>
          </w:tcPr>
          <w:p w14:paraId="43342565" w14:textId="77777777" w:rsidR="00E47DA2" w:rsidRPr="00E47DA2" w:rsidRDefault="00E47DA2" w:rsidP="00E47DA2">
            <w:pPr>
              <w:rPr>
                <w:rFonts w:cs="Arial"/>
              </w:rPr>
            </w:pPr>
            <w:r w:rsidRPr="00E47DA2">
              <w:rPr>
                <w:rFonts w:cs="Arial"/>
              </w:rPr>
              <w:t>Validation on controls. Expected reactions of controls:</w:t>
            </w:r>
          </w:p>
          <w:p w14:paraId="428B6A3C" w14:textId="77777777" w:rsidR="00E47DA2" w:rsidRPr="00E47DA2" w:rsidRDefault="00E47DA2" w:rsidP="00E47DA2">
            <w:pPr>
              <w:rPr>
                <w:rFonts w:cs="Arial"/>
              </w:rPr>
            </w:pPr>
            <w:r w:rsidRPr="00E47DA2">
              <w:rPr>
                <w:rFonts w:cs="Arial"/>
              </w:rPr>
              <w:t>Susceptible control: most plants at classes 3 and 4.</w:t>
            </w:r>
          </w:p>
          <w:p w14:paraId="797751C4" w14:textId="77777777" w:rsidR="00E47DA2" w:rsidRPr="00E47DA2" w:rsidRDefault="00E47DA2" w:rsidP="00E47DA2">
            <w:pPr>
              <w:rPr>
                <w:rFonts w:cs="Arial"/>
              </w:rPr>
            </w:pPr>
            <w:r w:rsidRPr="00E47DA2">
              <w:rPr>
                <w:rFonts w:cs="Arial"/>
              </w:rPr>
              <w:t>Highly resistant: most plants at classes 0 and 1.</w:t>
            </w:r>
          </w:p>
          <w:p w14:paraId="7188C177" w14:textId="77777777" w:rsidR="00E47DA2" w:rsidRPr="00E47DA2" w:rsidRDefault="00E47DA2" w:rsidP="00E47DA2">
            <w:pPr>
              <w:rPr>
                <w:rFonts w:cs="Arial"/>
              </w:rPr>
            </w:pPr>
            <w:r w:rsidRPr="00E47DA2">
              <w:rPr>
                <w:rFonts w:cs="Arial"/>
              </w:rPr>
              <w:t>Intermediate resistant: clearly different from other controls with majority of plants around class 2.</w:t>
            </w:r>
          </w:p>
        </w:tc>
      </w:tr>
      <w:tr w:rsidR="00E47DA2" w:rsidRPr="00E47DA2" w14:paraId="67A7DB8A" w14:textId="77777777" w:rsidTr="00B740ED">
        <w:tc>
          <w:tcPr>
            <w:tcW w:w="705" w:type="dxa"/>
          </w:tcPr>
          <w:p w14:paraId="1E984E71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12.</w:t>
            </w:r>
          </w:p>
        </w:tc>
        <w:tc>
          <w:tcPr>
            <w:tcW w:w="3330" w:type="dxa"/>
          </w:tcPr>
          <w:p w14:paraId="540605CA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t xml:space="preserve">Interpretation of </w:t>
            </w:r>
            <w:r w:rsidRPr="00E47DA2">
              <w:rPr>
                <w:rFonts w:cs="Arial"/>
              </w:rPr>
              <w:t>data in terms of UPOV characteristic states</w:t>
            </w:r>
          </w:p>
        </w:tc>
        <w:tc>
          <w:tcPr>
            <w:tcW w:w="5827" w:type="dxa"/>
          </w:tcPr>
          <w:p w14:paraId="0618EDD4" w14:textId="77777777" w:rsidR="00E47DA2" w:rsidRPr="00E47DA2" w:rsidRDefault="00E47DA2" w:rsidP="00E47DA2">
            <w:pPr>
              <w:ind w:left="31" w:firstLine="31"/>
              <w:rPr>
                <w:rFonts w:cs="Arial"/>
              </w:rPr>
            </w:pPr>
            <w:r w:rsidRPr="00E47DA2">
              <w:rPr>
                <w:rFonts w:cs="Arial"/>
              </w:rPr>
              <w:t xml:space="preserve">[1] Susceptible: variety very similar to susceptible control </w:t>
            </w:r>
          </w:p>
          <w:p w14:paraId="05689085" w14:textId="77777777" w:rsidR="00E47DA2" w:rsidRPr="00E47DA2" w:rsidRDefault="00E47DA2" w:rsidP="00E47DA2">
            <w:pPr>
              <w:ind w:left="31" w:firstLine="31"/>
              <w:rPr>
                <w:rFonts w:cs="Arial"/>
              </w:rPr>
            </w:pPr>
            <w:r w:rsidRPr="00E47DA2">
              <w:rPr>
                <w:rFonts w:cs="Arial"/>
              </w:rPr>
              <w:t xml:space="preserve">[2] Intermediate resistant: variety very similar to intermediate resistant control </w:t>
            </w:r>
          </w:p>
          <w:p w14:paraId="177D0221" w14:textId="77777777" w:rsidR="00E47DA2" w:rsidRPr="00E47DA2" w:rsidRDefault="00E47DA2" w:rsidP="00E47DA2">
            <w:pPr>
              <w:ind w:left="31" w:firstLine="31"/>
              <w:rPr>
                <w:rFonts w:cs="Arial"/>
              </w:rPr>
            </w:pPr>
            <w:r w:rsidRPr="00E47DA2">
              <w:rPr>
                <w:rFonts w:cs="Arial"/>
              </w:rPr>
              <w:t xml:space="preserve">[3] Highly resistant: variety very similar to highly resistant control </w:t>
            </w:r>
          </w:p>
          <w:p w14:paraId="31C76E3A" w14:textId="77777777" w:rsidR="00E47DA2" w:rsidRPr="00E47DA2" w:rsidRDefault="00E47DA2" w:rsidP="00E47DA2">
            <w:pPr>
              <w:ind w:left="31" w:firstLine="31"/>
              <w:rPr>
                <w:rFonts w:cs="Arial"/>
              </w:rPr>
            </w:pPr>
          </w:p>
          <w:p w14:paraId="4ADC706D" w14:textId="77777777" w:rsidR="00E47DA2" w:rsidRPr="00E47DA2" w:rsidRDefault="00E47DA2" w:rsidP="00E47DA2">
            <w:pPr>
              <w:ind w:left="31" w:firstLine="31"/>
              <w:rPr>
                <w:rFonts w:cs="Arial"/>
              </w:rPr>
            </w:pPr>
            <w:r w:rsidRPr="00E47DA2">
              <w:rPr>
                <w:rFonts w:cs="Arial"/>
              </w:rPr>
              <w:t>If results are not clear, statistical analysis is advised.</w:t>
            </w:r>
          </w:p>
          <w:p w14:paraId="05D1D8C6" w14:textId="77777777" w:rsidR="00E47DA2" w:rsidRPr="00E47DA2" w:rsidRDefault="00E47DA2" w:rsidP="00E47DA2">
            <w:pPr>
              <w:ind w:left="31" w:firstLine="31"/>
              <w:rPr>
                <w:rFonts w:cs="Arial"/>
              </w:rPr>
            </w:pPr>
          </w:p>
          <w:p w14:paraId="5E75C8DE" w14:textId="77777777" w:rsidR="00E47DA2" w:rsidRPr="00E47DA2" w:rsidRDefault="00E47DA2" w:rsidP="00E47DA2">
            <w:pPr>
              <w:ind w:left="31" w:firstLine="31"/>
              <w:rPr>
                <w:rFonts w:cs="Arial"/>
              </w:rPr>
            </w:pPr>
            <w:r w:rsidRPr="00E47DA2">
              <w:rPr>
                <w:rFonts w:cs="Arial"/>
              </w:rPr>
              <w:t>If significantly different from the controls, a retest is advised to check if the result is stable.</w:t>
            </w:r>
          </w:p>
        </w:tc>
      </w:tr>
      <w:tr w:rsidR="00E47DA2" w:rsidRPr="00E47DA2" w14:paraId="27A7F371" w14:textId="77777777" w:rsidTr="00B740ED">
        <w:tc>
          <w:tcPr>
            <w:tcW w:w="705" w:type="dxa"/>
          </w:tcPr>
          <w:p w14:paraId="2D9E36BE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13.</w:t>
            </w:r>
          </w:p>
        </w:tc>
        <w:tc>
          <w:tcPr>
            <w:tcW w:w="3330" w:type="dxa"/>
          </w:tcPr>
          <w:p w14:paraId="29A6E94C" w14:textId="77777777" w:rsidR="00E47DA2" w:rsidRPr="00E47DA2" w:rsidRDefault="00E47DA2" w:rsidP="00E47DA2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Critical control points</w:t>
            </w:r>
          </w:p>
        </w:tc>
        <w:tc>
          <w:tcPr>
            <w:tcW w:w="5827" w:type="dxa"/>
          </w:tcPr>
          <w:p w14:paraId="0350CD06" w14:textId="77777777" w:rsidR="00E47DA2" w:rsidRPr="00E47DA2" w:rsidRDefault="00E47DA2" w:rsidP="00E47DA2">
            <w:pPr>
              <w:spacing w:before="20" w:after="20"/>
              <w:rPr>
                <w:rFonts w:cs="Arial"/>
                <w:color w:val="000000"/>
              </w:rPr>
            </w:pPr>
            <w:r w:rsidRPr="00E47DA2">
              <w:rPr>
                <w:rFonts w:cs="Arial"/>
                <w:color w:val="000000"/>
              </w:rPr>
              <w:t>Avoid overwatering. This may result in rotting of roots.</w:t>
            </w:r>
          </w:p>
          <w:p w14:paraId="4DD60C70" w14:textId="77777777" w:rsidR="00E47DA2" w:rsidRPr="00E47DA2" w:rsidRDefault="00E47DA2" w:rsidP="00E47DA2">
            <w:pPr>
              <w:spacing w:before="20" w:after="20"/>
              <w:rPr>
                <w:rFonts w:cs="Arial"/>
              </w:rPr>
            </w:pPr>
            <w:r w:rsidRPr="00E47DA2">
              <w:rPr>
                <w:rFonts w:cs="Arial"/>
                <w:color w:val="000000"/>
              </w:rPr>
              <w:t>In case of aggressive test, decrease the quantity of inoculum.</w:t>
            </w:r>
          </w:p>
        </w:tc>
      </w:tr>
      <w:bookmarkEnd w:id="6"/>
    </w:tbl>
    <w:p w14:paraId="339ED170" w14:textId="77777777" w:rsidR="00E47DA2" w:rsidRDefault="00E47DA2" w:rsidP="00532422">
      <w:pPr>
        <w:jc w:val="left"/>
        <w:rPr>
          <w:b/>
        </w:rPr>
      </w:pPr>
    </w:p>
    <w:p w14:paraId="0EBFA472" w14:textId="77777777" w:rsidR="00E47DA2" w:rsidRDefault="00E47DA2" w:rsidP="00532422">
      <w:pPr>
        <w:jc w:val="left"/>
        <w:rPr>
          <w:b/>
        </w:rPr>
      </w:pPr>
    </w:p>
    <w:p w14:paraId="3D0DF5B0" w14:textId="77777777" w:rsidR="00E67F40" w:rsidRDefault="00E67F40">
      <w:pPr>
        <w:jc w:val="left"/>
        <w:rPr>
          <w:i/>
        </w:rPr>
      </w:pPr>
      <w:r>
        <w:rPr>
          <w:i/>
        </w:rPr>
        <w:br w:type="page"/>
      </w:r>
    </w:p>
    <w:p w14:paraId="0448AC7F" w14:textId="4C24DBB8" w:rsidR="00532422" w:rsidRPr="00E47DA2" w:rsidRDefault="00532422" w:rsidP="00532422">
      <w:pPr>
        <w:jc w:val="left"/>
      </w:pPr>
      <w:r w:rsidRPr="00106263">
        <w:rPr>
          <w:i/>
        </w:rPr>
        <w:lastRenderedPageBreak/>
        <w:t>Proposed new wording</w:t>
      </w:r>
    </w:p>
    <w:p w14:paraId="730E4998" w14:textId="77777777" w:rsidR="00532422" w:rsidRDefault="00532422" w:rsidP="00532422">
      <w:pPr>
        <w:jc w:val="left"/>
        <w:rPr>
          <w:i/>
        </w:rPr>
      </w:pPr>
    </w:p>
    <w:tbl>
      <w:tblPr>
        <w:tblW w:w="112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89"/>
        <w:gridCol w:w="454"/>
        <w:gridCol w:w="1886"/>
        <w:gridCol w:w="2013"/>
        <w:gridCol w:w="1813"/>
        <w:gridCol w:w="1813"/>
        <w:gridCol w:w="2063"/>
        <w:gridCol w:w="589"/>
      </w:tblGrid>
      <w:tr w:rsidR="00E47DA2" w:rsidRPr="00C275F1" w14:paraId="0BA1F284" w14:textId="77777777" w:rsidTr="00B740ED">
        <w:trPr>
          <w:cantSplit/>
          <w:jc w:val="center"/>
        </w:trPr>
        <w:tc>
          <w:tcPr>
            <w:tcW w:w="589" w:type="dxa"/>
            <w:tcBorders>
              <w:top w:val="single" w:sz="4" w:space="0" w:color="auto"/>
              <w:left w:val="nil"/>
              <w:bottom w:val="nil"/>
            </w:tcBorders>
          </w:tcPr>
          <w:p w14:paraId="6B1B3437" w14:textId="77777777" w:rsidR="00E47DA2" w:rsidRPr="00E47DA2" w:rsidRDefault="00E47DA2" w:rsidP="00B740ED">
            <w:pPr>
              <w:keepNext/>
              <w:spacing w:before="80" w:after="8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47DA2">
              <w:rPr>
                <w:rFonts w:cs="Arial"/>
                <w:b/>
                <w:bCs/>
                <w:sz w:val="16"/>
                <w:szCs w:val="16"/>
              </w:rPr>
              <w:t xml:space="preserve">22. </w:t>
            </w:r>
            <w:r w:rsidRPr="00E47DA2">
              <w:rPr>
                <w:rFonts w:cs="Arial"/>
                <w:b/>
                <w:bCs/>
                <w:sz w:val="16"/>
                <w:szCs w:val="16"/>
              </w:rPr>
              <w:br/>
              <w:t>(*)</w:t>
            </w:r>
            <w:r w:rsidRPr="00E47DA2">
              <w:rPr>
                <w:rFonts w:cs="Arial"/>
                <w:b/>
                <w:bCs/>
                <w:sz w:val="16"/>
                <w:szCs w:val="16"/>
              </w:rPr>
              <w:br/>
              <w:t>(+)</w:t>
            </w: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14:paraId="0DAF2209" w14:textId="77777777" w:rsidR="00E47DA2" w:rsidRPr="00E47DA2" w:rsidRDefault="00E47DA2" w:rsidP="00B740ED">
            <w:pPr>
              <w:keepNext/>
              <w:spacing w:before="80" w:after="8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47DA2">
              <w:rPr>
                <w:rFonts w:cs="Arial"/>
                <w:b/>
                <w:bCs/>
                <w:sz w:val="16"/>
                <w:szCs w:val="16"/>
              </w:rPr>
              <w:t>VG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14:paraId="12B97715" w14:textId="77777777" w:rsidR="00E47DA2" w:rsidRPr="00E47DA2" w:rsidRDefault="00E47DA2" w:rsidP="00B740ED">
            <w:pPr>
              <w:keepNext/>
              <w:spacing w:before="80" w:after="80"/>
              <w:jc w:val="left"/>
              <w:rPr>
                <w:b/>
                <w:bCs/>
                <w:i/>
                <w:sz w:val="16"/>
                <w:lang w:val="it-IT"/>
              </w:rPr>
            </w:pPr>
            <w:r w:rsidRPr="00E47DA2">
              <w:rPr>
                <w:b/>
                <w:bCs/>
                <w:sz w:val="16"/>
                <w:lang w:val="it-IT"/>
              </w:rPr>
              <w:t xml:space="preserve">Resistance to </w:t>
            </w:r>
            <w:r w:rsidRPr="00E47DA2">
              <w:rPr>
                <w:b/>
                <w:bCs/>
                <w:i/>
                <w:sz w:val="16"/>
                <w:lang w:val="it-IT"/>
              </w:rPr>
              <w:t xml:space="preserve">Meloidogyne incognita </w:t>
            </w:r>
            <w:r w:rsidRPr="00E47DA2">
              <w:rPr>
                <w:b/>
                <w:bCs/>
                <w:sz w:val="16"/>
                <w:lang w:val="it-IT"/>
              </w:rPr>
              <w:t>(Mi)</w:t>
            </w:r>
          </w:p>
        </w:tc>
        <w:tc>
          <w:tcPr>
            <w:tcW w:w="2013" w:type="dxa"/>
            <w:tcBorders>
              <w:top w:val="single" w:sz="4" w:space="0" w:color="auto"/>
              <w:bottom w:val="nil"/>
            </w:tcBorders>
          </w:tcPr>
          <w:p w14:paraId="701A22DD" w14:textId="77777777" w:rsidR="00E47DA2" w:rsidRPr="00E47DA2" w:rsidRDefault="00E47DA2" w:rsidP="00B740ED">
            <w:pPr>
              <w:keepNext/>
              <w:spacing w:before="80" w:after="80"/>
              <w:jc w:val="left"/>
              <w:rPr>
                <w:b/>
                <w:bCs/>
                <w:sz w:val="16"/>
                <w:lang w:val="fr-FR"/>
              </w:rPr>
            </w:pPr>
            <w:r w:rsidRPr="00E47DA2">
              <w:rPr>
                <w:b/>
                <w:bCs/>
                <w:sz w:val="16"/>
                <w:lang w:val="fr-FR"/>
              </w:rPr>
              <w:t xml:space="preserve">Résistance à </w:t>
            </w:r>
            <w:r w:rsidRPr="00E47DA2">
              <w:rPr>
                <w:b/>
                <w:bCs/>
                <w:i/>
                <w:sz w:val="16"/>
                <w:lang w:val="fr-FR"/>
              </w:rPr>
              <w:t xml:space="preserve">Meloidogyne incognita </w:t>
            </w:r>
            <w:r w:rsidRPr="00E47DA2">
              <w:rPr>
                <w:b/>
                <w:bCs/>
                <w:sz w:val="16"/>
                <w:lang w:val="it-IT"/>
              </w:rPr>
              <w:t>(Mi)</w:t>
            </w:r>
          </w:p>
        </w:tc>
        <w:tc>
          <w:tcPr>
            <w:tcW w:w="1813" w:type="dxa"/>
            <w:tcBorders>
              <w:top w:val="single" w:sz="4" w:space="0" w:color="auto"/>
              <w:bottom w:val="nil"/>
            </w:tcBorders>
          </w:tcPr>
          <w:p w14:paraId="35B86801" w14:textId="77777777" w:rsidR="00E47DA2" w:rsidRPr="00E47DA2" w:rsidRDefault="00E47DA2" w:rsidP="00B740ED">
            <w:pPr>
              <w:keepNext/>
              <w:spacing w:before="80" w:after="80"/>
              <w:jc w:val="left"/>
              <w:rPr>
                <w:b/>
                <w:bCs/>
                <w:sz w:val="16"/>
                <w:szCs w:val="24"/>
                <w:lang w:val="it-IT"/>
              </w:rPr>
            </w:pPr>
            <w:r w:rsidRPr="00E47DA2">
              <w:rPr>
                <w:b/>
                <w:bCs/>
                <w:noProof/>
                <w:sz w:val="16"/>
                <w:szCs w:val="24"/>
                <w:lang w:val="it-IT"/>
              </w:rPr>
              <w:t xml:space="preserve">Resistenz gegen </w:t>
            </w:r>
            <w:r w:rsidRPr="00E47DA2">
              <w:rPr>
                <w:b/>
                <w:bCs/>
                <w:i/>
                <w:noProof/>
                <w:sz w:val="16"/>
                <w:szCs w:val="24"/>
                <w:lang w:val="it-IT"/>
              </w:rPr>
              <w:t xml:space="preserve">Meloidogyne incognita </w:t>
            </w:r>
            <w:r w:rsidRPr="00E47DA2">
              <w:rPr>
                <w:b/>
                <w:bCs/>
                <w:sz w:val="16"/>
                <w:lang w:val="it-IT"/>
              </w:rPr>
              <w:t>(Mi)</w:t>
            </w:r>
          </w:p>
        </w:tc>
        <w:tc>
          <w:tcPr>
            <w:tcW w:w="1813" w:type="dxa"/>
            <w:tcBorders>
              <w:top w:val="single" w:sz="4" w:space="0" w:color="auto"/>
              <w:bottom w:val="nil"/>
            </w:tcBorders>
          </w:tcPr>
          <w:p w14:paraId="7E7AC19B" w14:textId="77777777" w:rsidR="00E47DA2" w:rsidRPr="00E47DA2" w:rsidRDefault="00E47DA2" w:rsidP="00B740ED">
            <w:pPr>
              <w:keepNext/>
              <w:spacing w:before="80" w:after="80"/>
              <w:jc w:val="left"/>
              <w:rPr>
                <w:b/>
                <w:bCs/>
                <w:sz w:val="16"/>
                <w:lang w:val="it-IT"/>
              </w:rPr>
            </w:pPr>
            <w:r w:rsidRPr="00E47DA2">
              <w:rPr>
                <w:b/>
                <w:bCs/>
                <w:sz w:val="16"/>
                <w:lang w:val="it-IT"/>
              </w:rPr>
              <w:t xml:space="preserve">Resistencia a </w:t>
            </w:r>
            <w:r w:rsidRPr="00E47DA2">
              <w:rPr>
                <w:b/>
                <w:bCs/>
                <w:i/>
                <w:sz w:val="16"/>
                <w:lang w:val="it-IT"/>
              </w:rPr>
              <w:t xml:space="preserve">Meloidogyne incognita </w:t>
            </w:r>
            <w:r w:rsidRPr="00E47DA2">
              <w:rPr>
                <w:b/>
                <w:bCs/>
                <w:sz w:val="16"/>
                <w:lang w:val="it-IT"/>
              </w:rPr>
              <w:t>(Mi)</w:t>
            </w:r>
          </w:p>
        </w:tc>
        <w:tc>
          <w:tcPr>
            <w:tcW w:w="2063" w:type="dxa"/>
            <w:tcBorders>
              <w:top w:val="single" w:sz="4" w:space="0" w:color="auto"/>
              <w:bottom w:val="nil"/>
            </w:tcBorders>
          </w:tcPr>
          <w:p w14:paraId="46624FF1" w14:textId="77777777" w:rsidR="00E47DA2" w:rsidRPr="00E47DA2" w:rsidRDefault="00E47DA2" w:rsidP="00B740ED">
            <w:pPr>
              <w:keepNext/>
              <w:spacing w:before="80" w:after="80"/>
              <w:jc w:val="left"/>
              <w:rPr>
                <w:b/>
                <w:bCs/>
                <w:sz w:val="16"/>
                <w:lang w:val="it-IT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nil"/>
              <w:right w:val="nil"/>
            </w:tcBorders>
          </w:tcPr>
          <w:p w14:paraId="44A1BB79" w14:textId="77777777" w:rsidR="00E47DA2" w:rsidRPr="00E47DA2" w:rsidRDefault="00E47DA2" w:rsidP="00B740ED">
            <w:pPr>
              <w:keepNext/>
              <w:spacing w:before="80" w:after="80"/>
              <w:jc w:val="center"/>
              <w:rPr>
                <w:rFonts w:cs="Arial"/>
                <w:b/>
                <w:bCs/>
                <w:sz w:val="16"/>
                <w:szCs w:val="16"/>
                <w:lang w:val="it-IT"/>
              </w:rPr>
            </w:pPr>
          </w:p>
        </w:tc>
      </w:tr>
      <w:tr w:rsidR="00E47DA2" w:rsidRPr="00E47DA2" w14:paraId="160EEDDD" w14:textId="77777777" w:rsidTr="00B740ED">
        <w:trPr>
          <w:cantSplit/>
          <w:jc w:val="center"/>
        </w:trPr>
        <w:tc>
          <w:tcPr>
            <w:tcW w:w="589" w:type="dxa"/>
            <w:tcBorders>
              <w:top w:val="nil"/>
              <w:left w:val="nil"/>
              <w:bottom w:val="nil"/>
            </w:tcBorders>
          </w:tcPr>
          <w:p w14:paraId="5EE17876" w14:textId="77777777" w:rsidR="00E47DA2" w:rsidRPr="00E47DA2" w:rsidRDefault="00E47DA2" w:rsidP="00B740ED">
            <w:pPr>
              <w:keepNext/>
              <w:spacing w:before="80" w:after="80"/>
              <w:jc w:val="center"/>
              <w:rPr>
                <w:rFonts w:cs="Arial"/>
                <w:b/>
                <w:sz w:val="16"/>
                <w:szCs w:val="16"/>
              </w:rPr>
            </w:pPr>
            <w:r w:rsidRPr="00E47DA2">
              <w:rPr>
                <w:rFonts w:cs="Arial"/>
                <w:b/>
                <w:sz w:val="16"/>
                <w:szCs w:val="16"/>
              </w:rPr>
              <w:t>QN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0AD71DCA" w14:textId="77777777" w:rsidR="00E47DA2" w:rsidRPr="00E47DA2" w:rsidRDefault="00E47DA2" w:rsidP="00B740ED">
            <w:pPr>
              <w:keepNext/>
              <w:spacing w:before="80" w:after="8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</w:tcPr>
          <w:p w14:paraId="799E7677" w14:textId="290B54F3" w:rsidR="00E47DA2" w:rsidRPr="00E47DA2" w:rsidRDefault="00E67F40" w:rsidP="00B740ED">
            <w:pPr>
              <w:spacing w:before="80" w:after="80"/>
              <w:jc w:val="left"/>
              <w:rPr>
                <w:strike/>
                <w:sz w:val="16"/>
                <w:u w:val="single"/>
              </w:rPr>
            </w:pPr>
            <w:r>
              <w:rPr>
                <w:strike/>
                <w:sz w:val="16"/>
                <w:highlight w:val="lightGray"/>
              </w:rPr>
              <w:t>s</w:t>
            </w:r>
            <w:r w:rsidR="00E47DA2" w:rsidRPr="00E47DA2">
              <w:rPr>
                <w:strike/>
                <w:sz w:val="16"/>
                <w:highlight w:val="lightGray"/>
              </w:rPr>
              <w:t>usceptible</w:t>
            </w:r>
            <w:r w:rsidR="00E47DA2">
              <w:rPr>
                <w:strike/>
                <w:sz w:val="16"/>
              </w:rPr>
              <w:t xml:space="preserve"> </w:t>
            </w:r>
            <w:r w:rsidR="006E01B0">
              <w:rPr>
                <w:strike/>
                <w:sz w:val="16"/>
              </w:rPr>
              <w:br/>
            </w:r>
            <w:r w:rsidR="00E47DA2" w:rsidRPr="00E47DA2">
              <w:rPr>
                <w:rFonts w:eastAsia="Arial" w:cs="Arial"/>
                <w:color w:val="000000"/>
                <w:sz w:val="16"/>
                <w:szCs w:val="16"/>
                <w:highlight w:val="lightGray"/>
                <w:u w:val="single"/>
              </w:rPr>
              <w:t>absent or low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14:paraId="4F33BA40" w14:textId="3AD08DA7" w:rsidR="00E47DA2" w:rsidRPr="00E47DA2" w:rsidRDefault="00E67F40" w:rsidP="00B740ED">
            <w:pPr>
              <w:spacing w:before="80" w:after="80"/>
              <w:jc w:val="left"/>
              <w:rPr>
                <w:strike/>
                <w:sz w:val="16"/>
                <w:highlight w:val="lightGray"/>
              </w:rPr>
            </w:pPr>
            <w:r>
              <w:rPr>
                <w:strike/>
                <w:sz w:val="16"/>
                <w:highlight w:val="lightGray"/>
              </w:rPr>
              <w:t>s</w:t>
            </w:r>
            <w:r w:rsidR="00E47DA2" w:rsidRPr="00E47DA2">
              <w:rPr>
                <w:strike/>
                <w:sz w:val="16"/>
                <w:highlight w:val="lightGray"/>
              </w:rPr>
              <w:t>ensible</w:t>
            </w:r>
            <w:r w:rsidR="00CC5590">
              <w:rPr>
                <w:strike/>
                <w:sz w:val="16"/>
                <w:highlight w:val="lightGray"/>
              </w:rPr>
              <w:t xml:space="preserve"> </w:t>
            </w:r>
            <w:r w:rsidR="00196B73">
              <w:rPr>
                <w:strike/>
                <w:sz w:val="16"/>
                <w:highlight w:val="lightGray"/>
              </w:rPr>
              <w:br/>
            </w:r>
            <w:r w:rsidR="00196B73" w:rsidRPr="00196B73">
              <w:rPr>
                <w:rFonts w:eastAsia="Arial" w:cs="Arial"/>
                <w:color w:val="000000"/>
                <w:sz w:val="16"/>
                <w:szCs w:val="16"/>
                <w:highlight w:val="lightGray"/>
                <w:u w:val="single"/>
              </w:rPr>
              <w:t>absente ou faible</w:t>
            </w:r>
          </w:p>
        </w:tc>
        <w:tc>
          <w:tcPr>
            <w:tcW w:w="1813" w:type="dxa"/>
            <w:tcBorders>
              <w:top w:val="nil"/>
              <w:bottom w:val="nil"/>
            </w:tcBorders>
          </w:tcPr>
          <w:p w14:paraId="0E7D0F61" w14:textId="03FE3575" w:rsidR="00E47DA2" w:rsidRPr="00E47DA2" w:rsidRDefault="00E47DA2" w:rsidP="00B740ED">
            <w:pPr>
              <w:spacing w:before="80" w:after="80"/>
              <w:jc w:val="left"/>
              <w:rPr>
                <w:strike/>
                <w:sz w:val="16"/>
                <w:szCs w:val="24"/>
                <w:highlight w:val="lightGray"/>
                <w:lang w:val="de-DE"/>
              </w:rPr>
            </w:pPr>
            <w:r w:rsidRPr="00E47DA2">
              <w:rPr>
                <w:strike/>
                <w:sz w:val="16"/>
                <w:szCs w:val="24"/>
                <w:highlight w:val="lightGray"/>
                <w:lang w:val="de-DE"/>
              </w:rPr>
              <w:t>anfällig</w:t>
            </w:r>
            <w:r w:rsidR="00196B73">
              <w:rPr>
                <w:strike/>
                <w:sz w:val="16"/>
                <w:szCs w:val="24"/>
                <w:highlight w:val="lightGray"/>
                <w:lang w:val="de-DE"/>
              </w:rPr>
              <w:br/>
            </w:r>
            <w:r w:rsidR="00196B73" w:rsidRPr="00196B73">
              <w:rPr>
                <w:rFonts w:eastAsia="Arial" w:cs="Arial"/>
                <w:color w:val="000000"/>
                <w:sz w:val="16"/>
                <w:szCs w:val="16"/>
                <w:highlight w:val="lightGray"/>
                <w:u w:val="single"/>
              </w:rPr>
              <w:t>fehlend oder gering</w:t>
            </w:r>
          </w:p>
        </w:tc>
        <w:tc>
          <w:tcPr>
            <w:tcW w:w="1813" w:type="dxa"/>
            <w:tcBorders>
              <w:top w:val="nil"/>
              <w:bottom w:val="nil"/>
            </w:tcBorders>
          </w:tcPr>
          <w:p w14:paraId="6EC3C5D1" w14:textId="5B1E957E" w:rsidR="00E47DA2" w:rsidRPr="00E47DA2" w:rsidRDefault="00E47DA2" w:rsidP="00B740ED">
            <w:pPr>
              <w:spacing w:before="80" w:after="80"/>
              <w:jc w:val="left"/>
              <w:rPr>
                <w:strike/>
                <w:sz w:val="16"/>
                <w:highlight w:val="lightGray"/>
                <w:lang w:val="es-ES"/>
              </w:rPr>
            </w:pPr>
            <w:r w:rsidRPr="00E47DA2">
              <w:rPr>
                <w:strike/>
                <w:sz w:val="16"/>
                <w:highlight w:val="lightGray"/>
                <w:lang w:val="es-ES"/>
              </w:rPr>
              <w:t>susceptible</w:t>
            </w:r>
            <w:r w:rsidR="00196B73">
              <w:rPr>
                <w:strike/>
                <w:sz w:val="16"/>
                <w:highlight w:val="lightGray"/>
                <w:lang w:val="es-ES"/>
              </w:rPr>
              <w:br/>
            </w:r>
            <w:r w:rsidR="00196B73" w:rsidRPr="00196B73">
              <w:rPr>
                <w:rFonts w:eastAsia="Arial" w:cs="Arial"/>
                <w:color w:val="000000"/>
                <w:sz w:val="16"/>
                <w:szCs w:val="16"/>
                <w:highlight w:val="lightGray"/>
                <w:u w:val="single"/>
              </w:rPr>
              <w:t>ausente o baja</w:t>
            </w:r>
          </w:p>
        </w:tc>
        <w:tc>
          <w:tcPr>
            <w:tcW w:w="2063" w:type="dxa"/>
            <w:tcBorders>
              <w:top w:val="nil"/>
              <w:bottom w:val="nil"/>
            </w:tcBorders>
          </w:tcPr>
          <w:p w14:paraId="6788CB00" w14:textId="77777777" w:rsidR="00E47DA2" w:rsidRPr="00E47DA2" w:rsidRDefault="00E47DA2" w:rsidP="00B740ED">
            <w:pPr>
              <w:spacing w:before="80" w:after="80"/>
              <w:jc w:val="left"/>
              <w:rPr>
                <w:sz w:val="16"/>
              </w:rPr>
            </w:pPr>
            <w:r w:rsidRPr="00E47DA2">
              <w:rPr>
                <w:sz w:val="16"/>
              </w:rPr>
              <w:t>Bruce</w:t>
            </w:r>
          </w:p>
        </w:tc>
        <w:tc>
          <w:tcPr>
            <w:tcW w:w="589" w:type="dxa"/>
            <w:tcBorders>
              <w:top w:val="nil"/>
              <w:bottom w:val="nil"/>
              <w:right w:val="nil"/>
            </w:tcBorders>
          </w:tcPr>
          <w:p w14:paraId="05E0A462" w14:textId="77777777" w:rsidR="00E47DA2" w:rsidRPr="00E47DA2" w:rsidRDefault="00E47DA2" w:rsidP="00B740ED">
            <w:pPr>
              <w:keepNext/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 w:rsidRPr="00E47DA2">
              <w:rPr>
                <w:rFonts w:cs="Arial"/>
                <w:sz w:val="16"/>
                <w:szCs w:val="16"/>
              </w:rPr>
              <w:t>1</w:t>
            </w:r>
          </w:p>
        </w:tc>
      </w:tr>
      <w:tr w:rsidR="00E47DA2" w:rsidRPr="00E47DA2" w14:paraId="4D21F15A" w14:textId="77777777" w:rsidTr="00B740ED">
        <w:trPr>
          <w:cantSplit/>
          <w:jc w:val="center"/>
        </w:trPr>
        <w:tc>
          <w:tcPr>
            <w:tcW w:w="589" w:type="dxa"/>
            <w:tcBorders>
              <w:top w:val="nil"/>
              <w:left w:val="nil"/>
              <w:bottom w:val="nil"/>
            </w:tcBorders>
          </w:tcPr>
          <w:p w14:paraId="55C7FBD8" w14:textId="77777777" w:rsidR="00E47DA2" w:rsidRPr="00E47DA2" w:rsidRDefault="00E47DA2" w:rsidP="00B740ED">
            <w:pPr>
              <w:keepNext/>
              <w:spacing w:before="80" w:after="8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74156F06" w14:textId="77777777" w:rsidR="00E47DA2" w:rsidRPr="00E47DA2" w:rsidRDefault="00E47DA2" w:rsidP="00B740ED">
            <w:pPr>
              <w:keepNext/>
              <w:spacing w:before="80" w:after="8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</w:tcPr>
          <w:p w14:paraId="7551260C" w14:textId="7191A6EB" w:rsidR="00E47DA2" w:rsidRPr="00E47DA2" w:rsidRDefault="00E47DA2" w:rsidP="006E01B0">
            <w:pPr>
              <w:spacing w:before="80" w:after="80"/>
              <w:jc w:val="left"/>
              <w:rPr>
                <w:sz w:val="16"/>
                <w:u w:val="single"/>
              </w:rPr>
            </w:pPr>
            <w:r w:rsidRPr="00E47DA2">
              <w:rPr>
                <w:strike/>
                <w:sz w:val="16"/>
                <w:highlight w:val="lightGray"/>
              </w:rPr>
              <w:t>moderately resistant</w:t>
            </w:r>
            <w:r w:rsidR="006E01B0">
              <w:rPr>
                <w:strike/>
                <w:sz w:val="16"/>
                <w:highlight w:val="lightGray"/>
              </w:rPr>
              <w:br/>
            </w:r>
            <w:r w:rsidRPr="00E47DA2">
              <w:rPr>
                <w:sz w:val="16"/>
                <w:highlight w:val="lightGray"/>
                <w:u w:val="single"/>
              </w:rPr>
              <w:t>medium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14:paraId="452D97B7" w14:textId="1EF2808B" w:rsidR="00E47DA2" w:rsidRPr="00E47DA2" w:rsidRDefault="00E47DA2" w:rsidP="00B740ED">
            <w:pPr>
              <w:spacing w:before="80" w:after="80"/>
              <w:jc w:val="left"/>
              <w:rPr>
                <w:strike/>
                <w:sz w:val="16"/>
              </w:rPr>
            </w:pPr>
            <w:r w:rsidRPr="00E47DA2">
              <w:rPr>
                <w:strike/>
                <w:sz w:val="16"/>
                <w:highlight w:val="lightGray"/>
              </w:rPr>
              <w:t xml:space="preserve">moyennement </w:t>
            </w:r>
            <w:r w:rsidR="00196B73">
              <w:rPr>
                <w:strike/>
                <w:sz w:val="16"/>
                <w:highlight w:val="lightGray"/>
              </w:rPr>
              <w:t>resistant</w:t>
            </w:r>
            <w:r w:rsidR="00196B73">
              <w:rPr>
                <w:strike/>
                <w:sz w:val="16"/>
              </w:rPr>
              <w:br/>
            </w:r>
            <w:r w:rsidR="00196B73" w:rsidRPr="00196B73">
              <w:rPr>
                <w:rFonts w:eastAsia="Arial" w:cs="Arial"/>
                <w:color w:val="000000"/>
                <w:sz w:val="16"/>
                <w:szCs w:val="16"/>
                <w:highlight w:val="lightGray"/>
                <w:u w:val="single"/>
              </w:rPr>
              <w:t>moyenne</w:t>
            </w:r>
          </w:p>
        </w:tc>
        <w:tc>
          <w:tcPr>
            <w:tcW w:w="1813" w:type="dxa"/>
            <w:tcBorders>
              <w:top w:val="nil"/>
              <w:bottom w:val="nil"/>
            </w:tcBorders>
          </w:tcPr>
          <w:p w14:paraId="01221CFA" w14:textId="6CC36683" w:rsidR="00E47DA2" w:rsidRPr="00CC5590" w:rsidRDefault="00E47DA2" w:rsidP="00B740ED">
            <w:pPr>
              <w:spacing w:before="80" w:after="80"/>
              <w:jc w:val="left"/>
              <w:rPr>
                <w:strike/>
                <w:sz w:val="16"/>
                <w:szCs w:val="24"/>
                <w:highlight w:val="lightGray"/>
                <w:lang w:val="de-DE"/>
              </w:rPr>
            </w:pPr>
            <w:r w:rsidRPr="00CC5590">
              <w:rPr>
                <w:strike/>
                <w:sz w:val="16"/>
                <w:szCs w:val="24"/>
                <w:highlight w:val="lightGray"/>
                <w:lang w:val="de-DE"/>
              </w:rPr>
              <w:t>mäßig resistent</w:t>
            </w:r>
            <w:r w:rsidR="00196B73">
              <w:rPr>
                <w:strike/>
                <w:sz w:val="16"/>
                <w:szCs w:val="24"/>
                <w:highlight w:val="lightGray"/>
                <w:lang w:val="de-DE"/>
              </w:rPr>
              <w:br/>
            </w:r>
            <w:r w:rsidR="00196B73" w:rsidRPr="00196B73">
              <w:rPr>
                <w:rFonts w:eastAsia="Arial" w:cs="Arial"/>
                <w:color w:val="000000"/>
                <w:sz w:val="16"/>
                <w:szCs w:val="16"/>
                <w:highlight w:val="lightGray"/>
                <w:u w:val="single"/>
              </w:rPr>
              <w:t>mittel</w:t>
            </w:r>
          </w:p>
        </w:tc>
        <w:tc>
          <w:tcPr>
            <w:tcW w:w="1813" w:type="dxa"/>
            <w:tcBorders>
              <w:top w:val="nil"/>
              <w:bottom w:val="nil"/>
            </w:tcBorders>
          </w:tcPr>
          <w:p w14:paraId="14BE5FF7" w14:textId="59638483" w:rsidR="00E47DA2" w:rsidRPr="00CC5590" w:rsidRDefault="00E47DA2" w:rsidP="00B740ED">
            <w:pPr>
              <w:spacing w:before="80" w:after="80"/>
              <w:jc w:val="left"/>
              <w:rPr>
                <w:strike/>
                <w:sz w:val="16"/>
                <w:highlight w:val="lightGray"/>
                <w:lang w:val="es-ES"/>
              </w:rPr>
            </w:pPr>
            <w:r w:rsidRPr="00CC5590">
              <w:rPr>
                <w:strike/>
                <w:sz w:val="16"/>
                <w:highlight w:val="lightGray"/>
                <w:lang w:val="es-ES"/>
              </w:rPr>
              <w:t>moderadamente resistente</w:t>
            </w:r>
            <w:r w:rsidR="00196B73">
              <w:rPr>
                <w:strike/>
                <w:sz w:val="16"/>
                <w:highlight w:val="lightGray"/>
                <w:lang w:val="es-ES"/>
              </w:rPr>
              <w:br/>
            </w:r>
            <w:r w:rsidR="00196B73">
              <w:rPr>
                <w:rFonts w:eastAsia="Arial" w:cs="Arial"/>
                <w:color w:val="000000"/>
                <w:sz w:val="16"/>
                <w:szCs w:val="16"/>
                <w:highlight w:val="lightGray"/>
                <w:u w:val="single"/>
              </w:rPr>
              <w:t>media</w:t>
            </w:r>
          </w:p>
        </w:tc>
        <w:tc>
          <w:tcPr>
            <w:tcW w:w="2063" w:type="dxa"/>
            <w:tcBorders>
              <w:top w:val="nil"/>
              <w:bottom w:val="nil"/>
            </w:tcBorders>
          </w:tcPr>
          <w:p w14:paraId="66744299" w14:textId="5EA791AD" w:rsidR="00E47DA2" w:rsidRPr="00091D53" w:rsidRDefault="005A6148" w:rsidP="00B740ED">
            <w:pPr>
              <w:spacing w:before="80" w:after="80"/>
              <w:jc w:val="left"/>
              <w:rPr>
                <w:sz w:val="16"/>
                <w:u w:val="single"/>
              </w:rPr>
            </w:pPr>
            <w:r w:rsidRPr="00091D53">
              <w:rPr>
                <w:sz w:val="16"/>
                <w:highlight w:val="lightGray"/>
                <w:u w:val="single"/>
              </w:rPr>
              <w:t>Emperador</w:t>
            </w:r>
          </w:p>
        </w:tc>
        <w:tc>
          <w:tcPr>
            <w:tcW w:w="589" w:type="dxa"/>
            <w:tcBorders>
              <w:top w:val="nil"/>
              <w:bottom w:val="nil"/>
              <w:right w:val="nil"/>
            </w:tcBorders>
          </w:tcPr>
          <w:p w14:paraId="152BD1F2" w14:textId="77777777" w:rsidR="00E47DA2" w:rsidRPr="00E47DA2" w:rsidRDefault="00E47DA2" w:rsidP="00B740ED">
            <w:pPr>
              <w:keepNext/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 w:rsidRPr="00E47DA2">
              <w:rPr>
                <w:rFonts w:cs="Arial"/>
                <w:sz w:val="16"/>
                <w:szCs w:val="16"/>
              </w:rPr>
              <w:t>2</w:t>
            </w:r>
          </w:p>
        </w:tc>
      </w:tr>
      <w:tr w:rsidR="00E47DA2" w:rsidRPr="00E47DA2" w14:paraId="121B67C1" w14:textId="77777777" w:rsidTr="00B740ED">
        <w:trPr>
          <w:cantSplit/>
          <w:jc w:val="center"/>
        </w:trPr>
        <w:tc>
          <w:tcPr>
            <w:tcW w:w="589" w:type="dxa"/>
            <w:tcBorders>
              <w:top w:val="nil"/>
              <w:left w:val="nil"/>
              <w:bottom w:val="single" w:sz="4" w:space="0" w:color="auto"/>
            </w:tcBorders>
          </w:tcPr>
          <w:p w14:paraId="2A34EBA1" w14:textId="77777777" w:rsidR="00E47DA2" w:rsidRPr="00E47DA2" w:rsidRDefault="00E47DA2" w:rsidP="00B740ED">
            <w:pPr>
              <w:spacing w:before="80" w:after="8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14:paraId="4B404279" w14:textId="77777777" w:rsidR="00E47DA2" w:rsidRPr="00E47DA2" w:rsidRDefault="00E47DA2" w:rsidP="00B740ED">
            <w:pPr>
              <w:keepNext/>
              <w:spacing w:before="80" w:after="8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14:paraId="7B4304A1" w14:textId="7BBD8B7D" w:rsidR="00E47DA2" w:rsidRPr="00E47DA2" w:rsidRDefault="00E47DA2" w:rsidP="00B740ED">
            <w:pPr>
              <w:spacing w:before="80" w:after="80"/>
              <w:jc w:val="left"/>
              <w:rPr>
                <w:strike/>
                <w:sz w:val="16"/>
              </w:rPr>
            </w:pPr>
            <w:r w:rsidRPr="00E47DA2">
              <w:rPr>
                <w:strike/>
                <w:sz w:val="16"/>
                <w:highlight w:val="lightGray"/>
              </w:rPr>
              <w:t>highly resistant</w:t>
            </w:r>
            <w:r>
              <w:rPr>
                <w:strike/>
                <w:sz w:val="16"/>
              </w:rPr>
              <w:t xml:space="preserve"> </w:t>
            </w:r>
            <w:r w:rsidR="006E01B0">
              <w:rPr>
                <w:strike/>
                <w:sz w:val="16"/>
              </w:rPr>
              <w:br/>
            </w:r>
            <w:r w:rsidRPr="00E47DA2">
              <w:rPr>
                <w:rFonts w:eastAsia="Arial" w:cs="Arial"/>
                <w:color w:val="000000"/>
                <w:sz w:val="16"/>
                <w:szCs w:val="16"/>
                <w:highlight w:val="lightGray"/>
                <w:u w:val="single"/>
              </w:rPr>
              <w:t>high</w:t>
            </w:r>
          </w:p>
        </w:tc>
        <w:tc>
          <w:tcPr>
            <w:tcW w:w="2013" w:type="dxa"/>
            <w:tcBorders>
              <w:top w:val="nil"/>
              <w:bottom w:val="single" w:sz="4" w:space="0" w:color="auto"/>
            </w:tcBorders>
          </w:tcPr>
          <w:p w14:paraId="55158B2C" w14:textId="517648EB" w:rsidR="00196B73" w:rsidRPr="00E47DA2" w:rsidRDefault="00E47DA2" w:rsidP="00196B73">
            <w:pPr>
              <w:spacing w:before="80" w:after="80"/>
              <w:jc w:val="left"/>
              <w:rPr>
                <w:strike/>
                <w:sz w:val="16"/>
                <w:highlight w:val="lightGray"/>
              </w:rPr>
            </w:pPr>
            <w:r w:rsidRPr="00E47DA2">
              <w:rPr>
                <w:strike/>
                <w:sz w:val="16"/>
                <w:highlight w:val="lightGray"/>
              </w:rPr>
              <w:t xml:space="preserve">hautement </w:t>
            </w:r>
            <w:r w:rsidR="00196B73">
              <w:rPr>
                <w:strike/>
                <w:sz w:val="16"/>
                <w:highlight w:val="lightGray"/>
              </w:rPr>
              <w:t>resistant</w:t>
            </w:r>
            <w:r w:rsidR="00196B73">
              <w:rPr>
                <w:strike/>
                <w:sz w:val="16"/>
                <w:highlight w:val="lightGray"/>
              </w:rPr>
              <w:br/>
            </w:r>
            <w:r w:rsidR="00196B73" w:rsidRPr="00196B73">
              <w:rPr>
                <w:rFonts w:eastAsia="Arial" w:cs="Arial"/>
                <w:color w:val="000000"/>
                <w:sz w:val="16"/>
                <w:szCs w:val="16"/>
                <w:highlight w:val="lightGray"/>
                <w:u w:val="single"/>
              </w:rPr>
              <w:t>élevée</w:t>
            </w:r>
          </w:p>
        </w:tc>
        <w:tc>
          <w:tcPr>
            <w:tcW w:w="1813" w:type="dxa"/>
            <w:tcBorders>
              <w:top w:val="nil"/>
              <w:bottom w:val="single" w:sz="4" w:space="0" w:color="auto"/>
            </w:tcBorders>
          </w:tcPr>
          <w:p w14:paraId="36890C66" w14:textId="538DE7C1" w:rsidR="00E47DA2" w:rsidRPr="00CC5590" w:rsidRDefault="00E47DA2" w:rsidP="00B740ED">
            <w:pPr>
              <w:spacing w:before="80" w:after="80"/>
              <w:jc w:val="left"/>
              <w:rPr>
                <w:strike/>
                <w:sz w:val="16"/>
                <w:szCs w:val="24"/>
                <w:highlight w:val="lightGray"/>
                <w:lang w:val="de-DE"/>
              </w:rPr>
            </w:pPr>
            <w:r w:rsidRPr="00CC5590">
              <w:rPr>
                <w:strike/>
                <w:sz w:val="16"/>
                <w:szCs w:val="24"/>
                <w:highlight w:val="lightGray"/>
                <w:lang w:val="de-DE"/>
              </w:rPr>
              <w:t>hoch resistent</w:t>
            </w:r>
            <w:r w:rsidR="00196B73">
              <w:rPr>
                <w:strike/>
                <w:sz w:val="16"/>
                <w:szCs w:val="24"/>
                <w:highlight w:val="lightGray"/>
                <w:lang w:val="de-DE"/>
              </w:rPr>
              <w:br/>
            </w:r>
            <w:r w:rsidR="00196B73" w:rsidRPr="00196B73">
              <w:rPr>
                <w:rFonts w:eastAsia="Arial" w:cs="Arial"/>
                <w:color w:val="000000"/>
                <w:sz w:val="16"/>
                <w:szCs w:val="16"/>
                <w:highlight w:val="lightGray"/>
                <w:u w:val="single"/>
              </w:rPr>
              <w:t>hoch</w:t>
            </w:r>
          </w:p>
        </w:tc>
        <w:tc>
          <w:tcPr>
            <w:tcW w:w="1813" w:type="dxa"/>
            <w:tcBorders>
              <w:top w:val="nil"/>
              <w:bottom w:val="single" w:sz="4" w:space="0" w:color="auto"/>
            </w:tcBorders>
          </w:tcPr>
          <w:p w14:paraId="42AD70BC" w14:textId="796A9A4D" w:rsidR="00E47DA2" w:rsidRPr="00196B73" w:rsidRDefault="00E47DA2" w:rsidP="00B740ED">
            <w:pPr>
              <w:spacing w:before="80" w:after="80"/>
              <w:jc w:val="left"/>
              <w:rPr>
                <w:strike/>
                <w:sz w:val="16"/>
                <w:highlight w:val="lightGray"/>
                <w:lang w:val="es-ES"/>
              </w:rPr>
            </w:pPr>
            <w:r w:rsidRPr="00CC5590">
              <w:rPr>
                <w:strike/>
                <w:sz w:val="16"/>
                <w:highlight w:val="lightGray"/>
                <w:lang w:val="es-ES"/>
              </w:rPr>
              <w:t>muy resistente</w:t>
            </w:r>
            <w:r w:rsidR="00196B73">
              <w:rPr>
                <w:strike/>
                <w:sz w:val="16"/>
                <w:highlight w:val="lightGray"/>
                <w:lang w:val="es-ES"/>
              </w:rPr>
              <w:br/>
            </w:r>
            <w:r w:rsidR="00196B73">
              <w:rPr>
                <w:rFonts w:eastAsia="Arial" w:cs="Arial"/>
                <w:color w:val="000000"/>
                <w:sz w:val="16"/>
                <w:szCs w:val="16"/>
                <w:highlight w:val="lightGray"/>
                <w:u w:val="single"/>
                <w:lang w:val="es-ES"/>
              </w:rPr>
              <w:t>alta</w:t>
            </w:r>
          </w:p>
        </w:tc>
        <w:tc>
          <w:tcPr>
            <w:tcW w:w="2063" w:type="dxa"/>
            <w:tcBorders>
              <w:top w:val="nil"/>
              <w:bottom w:val="single" w:sz="4" w:space="0" w:color="auto"/>
            </w:tcBorders>
          </w:tcPr>
          <w:p w14:paraId="12CAA14F" w14:textId="53DF2395" w:rsidR="00E47DA2" w:rsidRPr="00091D53" w:rsidRDefault="00091D53" w:rsidP="00B740ED">
            <w:pPr>
              <w:spacing w:before="80" w:after="80"/>
              <w:jc w:val="left"/>
              <w:rPr>
                <w:sz w:val="16"/>
                <w:u w:val="single"/>
              </w:rPr>
            </w:pPr>
            <w:r w:rsidRPr="00091D53">
              <w:rPr>
                <w:strike/>
                <w:sz w:val="16"/>
                <w:highlight w:val="lightGray"/>
              </w:rPr>
              <w:t>Emperador</w:t>
            </w:r>
            <w:r>
              <w:rPr>
                <w:sz w:val="16"/>
              </w:rPr>
              <w:t xml:space="preserve"> </w:t>
            </w:r>
            <w:r w:rsidR="005A6148" w:rsidRPr="00091D53">
              <w:rPr>
                <w:sz w:val="16"/>
                <w:highlight w:val="lightGray"/>
                <w:u w:val="single"/>
              </w:rPr>
              <w:t>Araucaria</w:t>
            </w:r>
          </w:p>
        </w:tc>
        <w:tc>
          <w:tcPr>
            <w:tcW w:w="589" w:type="dxa"/>
            <w:tcBorders>
              <w:top w:val="nil"/>
              <w:bottom w:val="single" w:sz="4" w:space="0" w:color="auto"/>
              <w:right w:val="nil"/>
            </w:tcBorders>
          </w:tcPr>
          <w:p w14:paraId="029B1258" w14:textId="77777777" w:rsidR="00E47DA2" w:rsidRPr="00E47DA2" w:rsidRDefault="00E47DA2" w:rsidP="00B740ED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 w:rsidRPr="00E47DA2">
              <w:rPr>
                <w:rFonts w:cs="Arial"/>
                <w:sz w:val="16"/>
                <w:szCs w:val="16"/>
              </w:rPr>
              <w:t>3</w:t>
            </w:r>
          </w:p>
        </w:tc>
      </w:tr>
    </w:tbl>
    <w:p w14:paraId="406809EB" w14:textId="77777777" w:rsidR="00E47DA2" w:rsidRDefault="00E47DA2" w:rsidP="00E47DA2">
      <w:pPr>
        <w:jc w:val="left"/>
      </w:pPr>
    </w:p>
    <w:p w14:paraId="7FE90E3C" w14:textId="77777777" w:rsidR="00C9245E" w:rsidRDefault="00C9245E" w:rsidP="00C9245E">
      <w:pPr>
        <w:jc w:val="left"/>
      </w:pPr>
    </w:p>
    <w:p w14:paraId="2AD418A5" w14:textId="77777777" w:rsidR="00C9245E" w:rsidRPr="00E47DA2" w:rsidRDefault="00C9245E" w:rsidP="00C9245E">
      <w:pPr>
        <w:tabs>
          <w:tab w:val="left" w:leader="dot" w:pos="3402"/>
        </w:tabs>
        <w:jc w:val="left"/>
        <w:outlineLvl w:val="0"/>
        <w:rPr>
          <w:b/>
        </w:rPr>
      </w:pPr>
      <w:r w:rsidRPr="00E47DA2">
        <w:rPr>
          <w:u w:val="single"/>
          <w:lang w:val="it-IT"/>
        </w:rPr>
        <w:t xml:space="preserve">Ad. 22:  Resistance to </w:t>
      </w:r>
      <w:r w:rsidRPr="00E47DA2">
        <w:rPr>
          <w:i/>
          <w:u w:val="single"/>
          <w:lang w:val="it-IT"/>
        </w:rPr>
        <w:t xml:space="preserve">Meloidogyne incognita </w:t>
      </w:r>
      <w:r w:rsidRPr="00E47DA2">
        <w:rPr>
          <w:u w:val="single"/>
          <w:lang w:val="it-IT"/>
        </w:rPr>
        <w:t>(Mi)</w:t>
      </w:r>
      <w:r w:rsidRPr="00E47DA2">
        <w:rPr>
          <w:lang w:val="it-IT"/>
        </w:rPr>
        <w:br/>
      </w:r>
    </w:p>
    <w:tbl>
      <w:tblPr>
        <w:tblW w:w="9862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3330"/>
        <w:gridCol w:w="5827"/>
      </w:tblGrid>
      <w:tr w:rsidR="00C9245E" w:rsidRPr="00E47DA2" w14:paraId="09C51BC8" w14:textId="77777777" w:rsidTr="00930763">
        <w:tc>
          <w:tcPr>
            <w:tcW w:w="705" w:type="dxa"/>
          </w:tcPr>
          <w:p w14:paraId="25C24DBB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1.</w:t>
            </w:r>
          </w:p>
        </w:tc>
        <w:tc>
          <w:tcPr>
            <w:tcW w:w="3330" w:type="dxa"/>
          </w:tcPr>
          <w:p w14:paraId="2A2CC5F8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Pathogen</w:t>
            </w:r>
          </w:p>
        </w:tc>
        <w:tc>
          <w:tcPr>
            <w:tcW w:w="5827" w:type="dxa"/>
          </w:tcPr>
          <w:p w14:paraId="12B37611" w14:textId="77777777" w:rsidR="00C9245E" w:rsidRPr="00E47DA2" w:rsidRDefault="00C9245E" w:rsidP="00930763">
            <w:pPr>
              <w:tabs>
                <w:tab w:val="left" w:pos="3402"/>
              </w:tabs>
              <w:rPr>
                <w:rFonts w:cs="Arial"/>
                <w:i/>
              </w:rPr>
            </w:pPr>
            <w:r w:rsidRPr="00E47DA2">
              <w:rPr>
                <w:rFonts w:cs="Arial"/>
                <w:i/>
              </w:rPr>
              <w:t>Meloidogyne incognita</w:t>
            </w:r>
          </w:p>
        </w:tc>
      </w:tr>
      <w:tr w:rsidR="00C9245E" w:rsidRPr="00E47DA2" w14:paraId="73DAACCF" w14:textId="77777777" w:rsidTr="00930763">
        <w:tc>
          <w:tcPr>
            <w:tcW w:w="705" w:type="dxa"/>
          </w:tcPr>
          <w:p w14:paraId="69C78492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2.</w:t>
            </w:r>
          </w:p>
        </w:tc>
        <w:tc>
          <w:tcPr>
            <w:tcW w:w="3330" w:type="dxa"/>
          </w:tcPr>
          <w:p w14:paraId="2635C8BB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Quarantine status</w:t>
            </w:r>
          </w:p>
        </w:tc>
        <w:tc>
          <w:tcPr>
            <w:tcW w:w="5827" w:type="dxa"/>
          </w:tcPr>
          <w:p w14:paraId="786272CA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-</w:t>
            </w:r>
          </w:p>
        </w:tc>
      </w:tr>
      <w:tr w:rsidR="00C9245E" w:rsidRPr="00E47DA2" w14:paraId="7FE2EBCC" w14:textId="77777777" w:rsidTr="00930763">
        <w:tc>
          <w:tcPr>
            <w:tcW w:w="705" w:type="dxa"/>
          </w:tcPr>
          <w:p w14:paraId="2724841A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3.</w:t>
            </w:r>
          </w:p>
        </w:tc>
        <w:tc>
          <w:tcPr>
            <w:tcW w:w="3330" w:type="dxa"/>
          </w:tcPr>
          <w:p w14:paraId="3EEC9982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Host species</w:t>
            </w:r>
          </w:p>
        </w:tc>
        <w:tc>
          <w:tcPr>
            <w:tcW w:w="5827" w:type="dxa"/>
          </w:tcPr>
          <w:p w14:paraId="15C9F5AF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 xml:space="preserve">Tomato - </w:t>
            </w:r>
            <w:r w:rsidRPr="00E47DA2">
              <w:rPr>
                <w:rFonts w:cs="Arial"/>
                <w:i/>
              </w:rPr>
              <w:t>Solanum lycopersicum</w:t>
            </w:r>
          </w:p>
        </w:tc>
      </w:tr>
      <w:tr w:rsidR="00C9245E" w:rsidRPr="00E47DA2" w14:paraId="0FA6A53F" w14:textId="77777777" w:rsidTr="00930763">
        <w:tc>
          <w:tcPr>
            <w:tcW w:w="705" w:type="dxa"/>
          </w:tcPr>
          <w:p w14:paraId="3F7CFE46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4.</w:t>
            </w:r>
          </w:p>
        </w:tc>
        <w:tc>
          <w:tcPr>
            <w:tcW w:w="3330" w:type="dxa"/>
          </w:tcPr>
          <w:p w14:paraId="3933A55D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Source of inoculum</w:t>
            </w:r>
          </w:p>
        </w:tc>
        <w:tc>
          <w:tcPr>
            <w:tcW w:w="5827" w:type="dxa"/>
          </w:tcPr>
          <w:p w14:paraId="0D5BA3C6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GEVES</w:t>
            </w:r>
            <w:r w:rsidRPr="00E47DA2">
              <w:rPr>
                <w:rFonts w:cs="Arial"/>
                <w:vertAlign w:val="superscript"/>
              </w:rPr>
              <w:footnoteReference w:id="6"/>
            </w:r>
            <w:r w:rsidRPr="00E47DA2">
              <w:rPr>
                <w:rFonts w:cs="Arial"/>
              </w:rPr>
              <w:t xml:space="preserve"> (FR) or INIA – CSIC (ES)</w:t>
            </w:r>
            <w:r w:rsidRPr="00E47DA2">
              <w:rPr>
                <w:rFonts w:cs="Arial"/>
                <w:vertAlign w:val="superscript"/>
              </w:rPr>
              <w:footnoteReference w:id="7"/>
            </w:r>
            <w:r w:rsidRPr="00E47DA2">
              <w:rPr>
                <w:rFonts w:cs="Arial"/>
              </w:rPr>
              <w:t xml:space="preserve"> or Naktuinbouw (NL</w:t>
            </w:r>
            <w:r w:rsidRPr="00E47DA2">
              <w:rPr>
                <w:rFonts w:cs="Arial"/>
                <w:vertAlign w:val="superscript"/>
              </w:rPr>
              <w:footnoteReference w:id="8"/>
            </w:r>
            <w:r w:rsidRPr="00E47DA2">
              <w:rPr>
                <w:rFonts w:cs="Arial"/>
              </w:rPr>
              <w:t>)</w:t>
            </w:r>
          </w:p>
        </w:tc>
      </w:tr>
      <w:tr w:rsidR="00C9245E" w:rsidRPr="00E47DA2" w14:paraId="4F3F84AA" w14:textId="77777777" w:rsidTr="00930763">
        <w:tc>
          <w:tcPr>
            <w:tcW w:w="705" w:type="dxa"/>
          </w:tcPr>
          <w:p w14:paraId="071E0BDA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5.</w:t>
            </w:r>
          </w:p>
        </w:tc>
        <w:tc>
          <w:tcPr>
            <w:tcW w:w="3330" w:type="dxa"/>
          </w:tcPr>
          <w:p w14:paraId="26B952E2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Isolate</w:t>
            </w:r>
          </w:p>
        </w:tc>
        <w:tc>
          <w:tcPr>
            <w:tcW w:w="5827" w:type="dxa"/>
          </w:tcPr>
          <w:p w14:paraId="2EAD73C8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non-resistance breaking</w:t>
            </w:r>
          </w:p>
        </w:tc>
      </w:tr>
      <w:tr w:rsidR="00C9245E" w:rsidRPr="00E47DA2" w14:paraId="0EB8D7CE" w14:textId="77777777" w:rsidTr="00930763">
        <w:tc>
          <w:tcPr>
            <w:tcW w:w="705" w:type="dxa"/>
          </w:tcPr>
          <w:p w14:paraId="52D152C3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6.</w:t>
            </w:r>
          </w:p>
        </w:tc>
        <w:tc>
          <w:tcPr>
            <w:tcW w:w="3330" w:type="dxa"/>
          </w:tcPr>
          <w:p w14:paraId="4360D6FC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Establishment isolate identity</w:t>
            </w:r>
          </w:p>
        </w:tc>
        <w:tc>
          <w:tcPr>
            <w:tcW w:w="5827" w:type="dxa"/>
          </w:tcPr>
          <w:p w14:paraId="75245AB5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use tomato standards</w:t>
            </w:r>
          </w:p>
        </w:tc>
      </w:tr>
      <w:tr w:rsidR="00C9245E" w:rsidRPr="00E47DA2" w14:paraId="3B1F39B4" w14:textId="77777777" w:rsidTr="00930763">
        <w:tc>
          <w:tcPr>
            <w:tcW w:w="705" w:type="dxa"/>
          </w:tcPr>
          <w:p w14:paraId="643BABA9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7</w:t>
            </w:r>
          </w:p>
        </w:tc>
        <w:tc>
          <w:tcPr>
            <w:tcW w:w="3330" w:type="dxa"/>
          </w:tcPr>
          <w:p w14:paraId="60356A94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Establishment pathogenicity</w:t>
            </w:r>
          </w:p>
        </w:tc>
        <w:tc>
          <w:tcPr>
            <w:tcW w:w="5827" w:type="dxa"/>
          </w:tcPr>
          <w:p w14:paraId="7C469717" w14:textId="77777777" w:rsidR="00C9245E" w:rsidRPr="00E47DA2" w:rsidRDefault="00C9245E" w:rsidP="00930763">
            <w:pPr>
              <w:ind w:hanging="17"/>
              <w:rPr>
                <w:rFonts w:cs="Arial"/>
              </w:rPr>
            </w:pPr>
            <w:r w:rsidRPr="00E47DA2">
              <w:rPr>
                <w:rFonts w:cs="Arial"/>
              </w:rPr>
              <w:t>use susceptible rootstock or tomato standard</w:t>
            </w:r>
          </w:p>
        </w:tc>
      </w:tr>
      <w:tr w:rsidR="00C9245E" w:rsidRPr="00E47DA2" w14:paraId="0890D912" w14:textId="77777777" w:rsidTr="00930763">
        <w:tc>
          <w:tcPr>
            <w:tcW w:w="705" w:type="dxa"/>
          </w:tcPr>
          <w:p w14:paraId="37F57B0B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8.</w:t>
            </w:r>
          </w:p>
        </w:tc>
        <w:tc>
          <w:tcPr>
            <w:tcW w:w="3330" w:type="dxa"/>
          </w:tcPr>
          <w:p w14:paraId="5F7E27DD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Multiplication inoculum</w:t>
            </w:r>
          </w:p>
        </w:tc>
        <w:tc>
          <w:tcPr>
            <w:tcW w:w="5827" w:type="dxa"/>
          </w:tcPr>
          <w:p w14:paraId="05CC4572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</w:p>
        </w:tc>
      </w:tr>
      <w:tr w:rsidR="00C9245E" w:rsidRPr="00E47DA2" w14:paraId="2BD7ACC8" w14:textId="77777777" w:rsidTr="00930763">
        <w:tc>
          <w:tcPr>
            <w:tcW w:w="705" w:type="dxa"/>
          </w:tcPr>
          <w:p w14:paraId="37E432EC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8.1</w:t>
            </w:r>
          </w:p>
        </w:tc>
        <w:tc>
          <w:tcPr>
            <w:tcW w:w="3330" w:type="dxa"/>
          </w:tcPr>
          <w:p w14:paraId="48826818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Multiplication medium</w:t>
            </w:r>
          </w:p>
        </w:tc>
        <w:tc>
          <w:tcPr>
            <w:tcW w:w="5827" w:type="dxa"/>
          </w:tcPr>
          <w:p w14:paraId="4DE02AD3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living plant</w:t>
            </w:r>
          </w:p>
        </w:tc>
      </w:tr>
      <w:tr w:rsidR="00C9245E" w:rsidRPr="00E47DA2" w14:paraId="59424D0A" w14:textId="77777777" w:rsidTr="00930763">
        <w:tc>
          <w:tcPr>
            <w:tcW w:w="705" w:type="dxa"/>
          </w:tcPr>
          <w:p w14:paraId="0C0C3D1E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8.2</w:t>
            </w:r>
          </w:p>
        </w:tc>
        <w:tc>
          <w:tcPr>
            <w:tcW w:w="3330" w:type="dxa"/>
          </w:tcPr>
          <w:p w14:paraId="4C914DD0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Multiplication variety</w:t>
            </w:r>
          </w:p>
        </w:tc>
        <w:tc>
          <w:tcPr>
            <w:tcW w:w="5827" w:type="dxa"/>
          </w:tcPr>
          <w:p w14:paraId="7D62FAF4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susceptible variety, preferably resistant to powdery mildew</w:t>
            </w:r>
          </w:p>
        </w:tc>
      </w:tr>
      <w:tr w:rsidR="00C9245E" w:rsidRPr="00E47DA2" w14:paraId="337718AA" w14:textId="77777777" w:rsidTr="00930763">
        <w:tc>
          <w:tcPr>
            <w:tcW w:w="705" w:type="dxa"/>
          </w:tcPr>
          <w:p w14:paraId="5F924FC6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8.3</w:t>
            </w:r>
          </w:p>
        </w:tc>
        <w:tc>
          <w:tcPr>
            <w:tcW w:w="3330" w:type="dxa"/>
          </w:tcPr>
          <w:p w14:paraId="0B0B424A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Plant stage at inoculation</w:t>
            </w:r>
          </w:p>
        </w:tc>
        <w:tc>
          <w:tcPr>
            <w:tcW w:w="5827" w:type="dxa"/>
          </w:tcPr>
          <w:p w14:paraId="49FABED0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2</w:t>
            </w:r>
            <w:r w:rsidRPr="00E47DA2">
              <w:rPr>
                <w:rFonts w:cs="Arial"/>
                <w:vertAlign w:val="superscript"/>
              </w:rPr>
              <w:t>nd</w:t>
            </w:r>
            <w:r w:rsidRPr="00E47DA2">
              <w:rPr>
                <w:rFonts w:cs="Arial"/>
              </w:rPr>
              <w:t xml:space="preserve"> leaf stage </w:t>
            </w:r>
          </w:p>
        </w:tc>
      </w:tr>
      <w:tr w:rsidR="00C9245E" w:rsidRPr="00E47DA2" w14:paraId="67B5B6D7" w14:textId="77777777" w:rsidTr="00930763">
        <w:tc>
          <w:tcPr>
            <w:tcW w:w="705" w:type="dxa"/>
          </w:tcPr>
          <w:p w14:paraId="7AFA0932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8.5</w:t>
            </w:r>
          </w:p>
        </w:tc>
        <w:tc>
          <w:tcPr>
            <w:tcW w:w="3330" w:type="dxa"/>
          </w:tcPr>
          <w:p w14:paraId="653FC264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Inoculation method</w:t>
            </w:r>
          </w:p>
        </w:tc>
        <w:tc>
          <w:tcPr>
            <w:tcW w:w="5827" w:type="dxa"/>
          </w:tcPr>
          <w:p w14:paraId="5A1160A6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deposit of piece of inoculated roots in soil (around 5-10g near each plant, to adapt depending on the population aggressivity)</w:t>
            </w:r>
          </w:p>
        </w:tc>
      </w:tr>
      <w:tr w:rsidR="00C9245E" w:rsidRPr="00E47DA2" w14:paraId="165E403C" w14:textId="77777777" w:rsidTr="00930763">
        <w:tc>
          <w:tcPr>
            <w:tcW w:w="705" w:type="dxa"/>
          </w:tcPr>
          <w:p w14:paraId="41343D95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8.6</w:t>
            </w:r>
          </w:p>
        </w:tc>
        <w:tc>
          <w:tcPr>
            <w:tcW w:w="3330" w:type="dxa"/>
          </w:tcPr>
          <w:p w14:paraId="0C2B510D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Harvest of inoculum</w:t>
            </w:r>
          </w:p>
        </w:tc>
        <w:tc>
          <w:tcPr>
            <w:tcW w:w="5827" w:type="dxa"/>
          </w:tcPr>
          <w:p w14:paraId="74D123FB" w14:textId="77777777" w:rsidR="00C9245E" w:rsidRPr="00E47DA2" w:rsidRDefault="00C9245E" w:rsidP="00930763">
            <w:pPr>
              <w:ind w:hanging="17"/>
              <w:rPr>
                <w:rFonts w:cs="Arial"/>
              </w:rPr>
            </w:pPr>
            <w:r w:rsidRPr="00E47DA2">
              <w:rPr>
                <w:rFonts w:cs="Arial"/>
              </w:rPr>
              <w:t>6 to 10 weeks after inoculation, root systems are cut with scissors into pieces of about 1 cm length</w:t>
            </w:r>
          </w:p>
        </w:tc>
      </w:tr>
      <w:tr w:rsidR="00C9245E" w:rsidRPr="00E47DA2" w14:paraId="6CC15AAA" w14:textId="77777777" w:rsidTr="00930763">
        <w:tc>
          <w:tcPr>
            <w:tcW w:w="705" w:type="dxa"/>
          </w:tcPr>
          <w:p w14:paraId="38D2EE93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8.7</w:t>
            </w:r>
          </w:p>
        </w:tc>
        <w:tc>
          <w:tcPr>
            <w:tcW w:w="3330" w:type="dxa"/>
          </w:tcPr>
          <w:p w14:paraId="0F1760C3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Check of harvested inoculum</w:t>
            </w:r>
          </w:p>
        </w:tc>
        <w:tc>
          <w:tcPr>
            <w:tcW w:w="5827" w:type="dxa"/>
          </w:tcPr>
          <w:p w14:paraId="0EE7C6C6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visual check for presence of root knots and ripe egg masses</w:t>
            </w:r>
          </w:p>
        </w:tc>
      </w:tr>
      <w:tr w:rsidR="00C9245E" w:rsidRPr="00E47DA2" w14:paraId="54C4AAF5" w14:textId="77777777" w:rsidTr="00930763">
        <w:tc>
          <w:tcPr>
            <w:tcW w:w="705" w:type="dxa"/>
          </w:tcPr>
          <w:p w14:paraId="50C02990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8.8</w:t>
            </w:r>
          </w:p>
        </w:tc>
        <w:tc>
          <w:tcPr>
            <w:tcW w:w="3330" w:type="dxa"/>
          </w:tcPr>
          <w:p w14:paraId="77075240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Shelf life/viability inoculum</w:t>
            </w:r>
          </w:p>
        </w:tc>
        <w:tc>
          <w:tcPr>
            <w:tcW w:w="5827" w:type="dxa"/>
          </w:tcPr>
          <w:p w14:paraId="6EEB5264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1 day</w:t>
            </w:r>
          </w:p>
        </w:tc>
      </w:tr>
      <w:tr w:rsidR="00C9245E" w:rsidRPr="00E47DA2" w14:paraId="51F1D437" w14:textId="77777777" w:rsidTr="00930763">
        <w:tc>
          <w:tcPr>
            <w:tcW w:w="705" w:type="dxa"/>
          </w:tcPr>
          <w:p w14:paraId="17DF50BF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9.</w:t>
            </w:r>
          </w:p>
        </w:tc>
        <w:tc>
          <w:tcPr>
            <w:tcW w:w="3330" w:type="dxa"/>
          </w:tcPr>
          <w:p w14:paraId="6D297DC2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Format of the test</w:t>
            </w:r>
          </w:p>
        </w:tc>
        <w:tc>
          <w:tcPr>
            <w:tcW w:w="5827" w:type="dxa"/>
          </w:tcPr>
          <w:p w14:paraId="6BCA7B87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</w:p>
        </w:tc>
      </w:tr>
      <w:tr w:rsidR="00C9245E" w:rsidRPr="00E47DA2" w14:paraId="37A5FE56" w14:textId="77777777" w:rsidTr="00930763">
        <w:tc>
          <w:tcPr>
            <w:tcW w:w="705" w:type="dxa"/>
          </w:tcPr>
          <w:p w14:paraId="45672AA8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9.1</w:t>
            </w:r>
          </w:p>
        </w:tc>
        <w:tc>
          <w:tcPr>
            <w:tcW w:w="3330" w:type="dxa"/>
          </w:tcPr>
          <w:p w14:paraId="21DC3F5B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Number of plants per genotype</w:t>
            </w:r>
          </w:p>
        </w:tc>
        <w:tc>
          <w:tcPr>
            <w:tcW w:w="5827" w:type="dxa"/>
          </w:tcPr>
          <w:p w14:paraId="1977551C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  <w:strike/>
              </w:rPr>
            </w:pPr>
            <w:r w:rsidRPr="00E47DA2">
              <w:rPr>
                <w:rFonts w:cs="Arial"/>
              </w:rPr>
              <w:t>30 plants</w:t>
            </w:r>
          </w:p>
          <w:p w14:paraId="1208DEDA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Remark: knowing that germination in rootstocks might be low and/or irregular it is recommended to sow more seeds to be sure to get at least 30 plants.</w:t>
            </w:r>
          </w:p>
          <w:p w14:paraId="795A1633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</w:p>
          <w:p w14:paraId="1012ADE6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It is recommended to include in the test, 10 non-inoculated plants, to be able to identify a possible lack of germination or a delay in plant growth, due to the material.</w:t>
            </w:r>
          </w:p>
        </w:tc>
      </w:tr>
      <w:tr w:rsidR="00C9245E" w:rsidRPr="00E47DA2" w14:paraId="27BFC10F" w14:textId="77777777" w:rsidTr="00930763">
        <w:tc>
          <w:tcPr>
            <w:tcW w:w="705" w:type="dxa"/>
          </w:tcPr>
          <w:p w14:paraId="761B0267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9.2</w:t>
            </w:r>
          </w:p>
        </w:tc>
        <w:tc>
          <w:tcPr>
            <w:tcW w:w="3330" w:type="dxa"/>
          </w:tcPr>
          <w:p w14:paraId="05382F78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Number of replicates</w:t>
            </w:r>
          </w:p>
        </w:tc>
        <w:tc>
          <w:tcPr>
            <w:tcW w:w="5827" w:type="dxa"/>
          </w:tcPr>
          <w:p w14:paraId="5781C06C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  <w:color w:val="000000"/>
              </w:rPr>
              <w:t>at least 2, preferably 3 to allow statistical analysis</w:t>
            </w:r>
          </w:p>
        </w:tc>
      </w:tr>
      <w:tr w:rsidR="00C9245E" w:rsidRPr="00E47DA2" w14:paraId="14864F12" w14:textId="77777777" w:rsidTr="00930763">
        <w:tc>
          <w:tcPr>
            <w:tcW w:w="705" w:type="dxa"/>
          </w:tcPr>
          <w:p w14:paraId="025E1D6B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9.3</w:t>
            </w:r>
          </w:p>
        </w:tc>
        <w:tc>
          <w:tcPr>
            <w:tcW w:w="3330" w:type="dxa"/>
          </w:tcPr>
          <w:p w14:paraId="2FC67B47" w14:textId="4E66F998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Control varieties</w:t>
            </w:r>
          </w:p>
        </w:tc>
        <w:tc>
          <w:tcPr>
            <w:tcW w:w="5827" w:type="dxa"/>
          </w:tcPr>
          <w:p w14:paraId="7535302E" w14:textId="665FAEDD" w:rsidR="00C9245E" w:rsidRPr="003E4F2B" w:rsidRDefault="00C9245E" w:rsidP="003E4F2B">
            <w:pPr>
              <w:tabs>
                <w:tab w:val="left" w:leader="dot" w:pos="3544"/>
              </w:tabs>
              <w:ind w:left="-17"/>
              <w:rPr>
                <w:u w:val="single"/>
                <w:lang w:val="en-GB"/>
              </w:rPr>
            </w:pPr>
            <w:r w:rsidRPr="00E47DA2">
              <w:rPr>
                <w:lang w:val="en-GB"/>
              </w:rPr>
              <w:t xml:space="preserve"> </w:t>
            </w:r>
            <w:r w:rsidR="003E4F2B" w:rsidRPr="003E4F2B">
              <w:rPr>
                <w:highlight w:val="lightGray"/>
              </w:rPr>
              <w:t xml:space="preserve">ISF definitions: </w:t>
            </w:r>
            <w:r w:rsidR="003E4F2B" w:rsidRPr="003E4F2B">
              <w:rPr>
                <w:highlight w:val="lightGray"/>
                <w:vertAlign w:val="superscript"/>
              </w:rPr>
              <w:footnoteReference w:id="9"/>
            </w:r>
          </w:p>
        </w:tc>
      </w:tr>
      <w:tr w:rsidR="003E4F2B" w:rsidRPr="00E47DA2" w14:paraId="67285F15" w14:textId="77777777" w:rsidTr="00930763">
        <w:tc>
          <w:tcPr>
            <w:tcW w:w="705" w:type="dxa"/>
          </w:tcPr>
          <w:p w14:paraId="1E39A7BA" w14:textId="77777777" w:rsidR="003E4F2B" w:rsidRPr="00E47DA2" w:rsidRDefault="003E4F2B" w:rsidP="00930763">
            <w:pPr>
              <w:tabs>
                <w:tab w:val="left" w:leader="dot" w:pos="3402"/>
              </w:tabs>
              <w:rPr>
                <w:rFonts w:cs="Arial"/>
              </w:rPr>
            </w:pPr>
          </w:p>
        </w:tc>
        <w:tc>
          <w:tcPr>
            <w:tcW w:w="3330" w:type="dxa"/>
          </w:tcPr>
          <w:p w14:paraId="24E44C96" w14:textId="58727D47" w:rsidR="003E4F2B" w:rsidRPr="00E47DA2" w:rsidRDefault="003E4F2B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lang w:val="en-GB"/>
              </w:rPr>
              <w:t>Susceptible</w:t>
            </w:r>
          </w:p>
        </w:tc>
        <w:tc>
          <w:tcPr>
            <w:tcW w:w="5827" w:type="dxa"/>
          </w:tcPr>
          <w:p w14:paraId="655ACAF1" w14:textId="3FF04C33" w:rsidR="003E4F2B" w:rsidRPr="003E4F2B" w:rsidRDefault="003E4F2B" w:rsidP="003E4F2B">
            <w:pPr>
              <w:tabs>
                <w:tab w:val="left" w:leader="dot" w:pos="3544"/>
              </w:tabs>
              <w:ind w:left="-17"/>
              <w:rPr>
                <w:lang w:val="en-GB"/>
              </w:rPr>
            </w:pPr>
            <w:r w:rsidRPr="00E47DA2">
              <w:rPr>
                <w:lang w:val="en-GB"/>
              </w:rPr>
              <w:t>Bruce and (</w:t>
            </w:r>
            <w:r w:rsidRPr="00E47DA2">
              <w:rPr>
                <w:i/>
                <w:lang w:val="en-GB"/>
              </w:rPr>
              <w:t>Solanum lycopersicum</w:t>
            </w:r>
            <w:r w:rsidRPr="00E47DA2">
              <w:rPr>
                <w:lang w:val="en-GB"/>
              </w:rPr>
              <w:t>) Casaque Rouge</w:t>
            </w:r>
          </w:p>
        </w:tc>
      </w:tr>
      <w:tr w:rsidR="003E4F2B" w:rsidRPr="00E47DA2" w14:paraId="3FF303BB" w14:textId="77777777" w:rsidTr="00930763">
        <w:tc>
          <w:tcPr>
            <w:tcW w:w="705" w:type="dxa"/>
          </w:tcPr>
          <w:p w14:paraId="15FECE28" w14:textId="77777777" w:rsidR="003E4F2B" w:rsidRPr="00E47DA2" w:rsidRDefault="003E4F2B" w:rsidP="00930763">
            <w:pPr>
              <w:tabs>
                <w:tab w:val="left" w:leader="dot" w:pos="3402"/>
              </w:tabs>
              <w:rPr>
                <w:rFonts w:cs="Arial"/>
              </w:rPr>
            </w:pPr>
          </w:p>
        </w:tc>
        <w:tc>
          <w:tcPr>
            <w:tcW w:w="3330" w:type="dxa"/>
          </w:tcPr>
          <w:p w14:paraId="6B379BC9" w14:textId="54BC698C" w:rsidR="003E4F2B" w:rsidRPr="00E47DA2" w:rsidRDefault="003E4F2B" w:rsidP="003E4F2B">
            <w:pPr>
              <w:tabs>
                <w:tab w:val="left" w:leader="dot" w:pos="3544"/>
              </w:tabs>
              <w:ind w:left="-17"/>
              <w:rPr>
                <w:rFonts w:cs="Arial"/>
              </w:rPr>
            </w:pPr>
            <w:r w:rsidRPr="00E47DA2">
              <w:rPr>
                <w:rFonts w:cs="Arial"/>
              </w:rPr>
              <w:t>Intermediate resistant</w:t>
            </w:r>
          </w:p>
        </w:tc>
        <w:tc>
          <w:tcPr>
            <w:tcW w:w="5827" w:type="dxa"/>
          </w:tcPr>
          <w:p w14:paraId="4F606441" w14:textId="4EA36B5C" w:rsidR="003E4F2B" w:rsidRPr="00E47DA2" w:rsidRDefault="009F30BA" w:rsidP="003E4F2B">
            <w:pPr>
              <w:tabs>
                <w:tab w:val="left" w:leader="dot" w:pos="3544"/>
              </w:tabs>
              <w:ind w:left="-17"/>
              <w:rPr>
                <w:rFonts w:cs="Arial"/>
              </w:rPr>
            </w:pPr>
            <w:r w:rsidRPr="00091D53">
              <w:rPr>
                <w:u w:val="single"/>
                <w:shd w:val="clear" w:color="auto" w:fill="D9D9D9" w:themeFill="background1" w:themeFillShade="D9"/>
                <w:lang w:val="en-GB"/>
              </w:rPr>
              <w:t>Optifort</w:t>
            </w:r>
            <w:r w:rsidR="00091D53" w:rsidRPr="00091D53">
              <w:rPr>
                <w:u w:val="single"/>
                <w:shd w:val="clear" w:color="auto" w:fill="D9D9D9" w:themeFill="background1" w:themeFillShade="D9"/>
                <w:lang w:val="en-GB"/>
              </w:rPr>
              <w:t xml:space="preserve"> and</w:t>
            </w:r>
            <w:r w:rsidR="00091D53" w:rsidRPr="00091D53">
              <w:rPr>
                <w:shd w:val="clear" w:color="auto" w:fill="D9D9D9" w:themeFill="background1" w:themeFillShade="D9"/>
                <w:lang w:val="en-GB"/>
              </w:rPr>
              <w:t xml:space="preserve"> </w:t>
            </w:r>
            <w:r w:rsidR="003E4F2B" w:rsidRPr="00E47DA2">
              <w:rPr>
                <w:lang w:val="en-GB"/>
              </w:rPr>
              <w:t>(</w:t>
            </w:r>
            <w:r w:rsidR="003E4F2B" w:rsidRPr="00E47DA2">
              <w:rPr>
                <w:i/>
                <w:lang w:val="en-GB"/>
              </w:rPr>
              <w:t>Solanum lycopersicum</w:t>
            </w:r>
            <w:r w:rsidR="003E4F2B" w:rsidRPr="00E47DA2">
              <w:rPr>
                <w:lang w:val="en-GB"/>
              </w:rPr>
              <w:t>) Campeon, Tyonic</w:t>
            </w:r>
            <w:ins w:id="10" w:author="REZENDE TAVEIRA Leontino" w:date="2026-05-20T11:51:00Z" w16du:dateUtc="2026-05-20T18:51:00Z">
              <w:r w:rsidR="00940053">
                <w:rPr>
                  <w:lang w:val="en-GB"/>
                </w:rPr>
                <w:t xml:space="preserve"> </w:t>
              </w:r>
              <w:r w:rsidR="0092146D">
                <w:rPr>
                  <w:lang w:val="en-GB"/>
                </w:rPr>
                <w:t>[to check whether to replace variety “Optifort”]</w:t>
              </w:r>
            </w:ins>
          </w:p>
        </w:tc>
      </w:tr>
      <w:tr w:rsidR="003E4F2B" w:rsidRPr="00EB5D9D" w14:paraId="5D62E4BF" w14:textId="77777777" w:rsidTr="00930763">
        <w:tc>
          <w:tcPr>
            <w:tcW w:w="705" w:type="dxa"/>
          </w:tcPr>
          <w:p w14:paraId="7E72C7F4" w14:textId="77777777" w:rsidR="003E4F2B" w:rsidRPr="00E47DA2" w:rsidRDefault="003E4F2B" w:rsidP="00930763">
            <w:pPr>
              <w:tabs>
                <w:tab w:val="left" w:leader="dot" w:pos="3402"/>
              </w:tabs>
              <w:rPr>
                <w:rFonts w:cs="Arial"/>
              </w:rPr>
            </w:pPr>
          </w:p>
        </w:tc>
        <w:tc>
          <w:tcPr>
            <w:tcW w:w="3330" w:type="dxa"/>
          </w:tcPr>
          <w:p w14:paraId="146DCD16" w14:textId="694F7F8E" w:rsidR="003E4F2B" w:rsidRPr="00E47DA2" w:rsidRDefault="003E4F2B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Highly resistant</w:t>
            </w:r>
          </w:p>
        </w:tc>
        <w:tc>
          <w:tcPr>
            <w:tcW w:w="5827" w:type="dxa"/>
          </w:tcPr>
          <w:p w14:paraId="536178C4" w14:textId="6AE10483" w:rsidR="003E4F2B" w:rsidRPr="006E01B0" w:rsidRDefault="003E4F2B" w:rsidP="003E4F2B">
            <w:pPr>
              <w:rPr>
                <w:rFonts w:cs="Arial"/>
                <w:u w:val="single"/>
                <w:lang w:val="pt-BR"/>
              </w:rPr>
            </w:pPr>
            <w:r w:rsidRPr="006E01B0">
              <w:rPr>
                <w:strike/>
                <w:highlight w:val="lightGray"/>
                <w:lang w:val="pt-BR"/>
              </w:rPr>
              <w:t>Emperador</w:t>
            </w:r>
            <w:r w:rsidR="005A6148" w:rsidRPr="006E01B0">
              <w:rPr>
                <w:lang w:val="pt-BR"/>
              </w:rPr>
              <w:t xml:space="preserve"> </w:t>
            </w:r>
            <w:r w:rsidR="005A6148" w:rsidRPr="006E01B0">
              <w:rPr>
                <w:highlight w:val="lightGray"/>
                <w:u w:val="single"/>
                <w:lang w:val="pt-BR"/>
              </w:rPr>
              <w:t xml:space="preserve">Araucaria and </w:t>
            </w:r>
            <w:r w:rsidR="00DE520C" w:rsidRPr="006E01B0">
              <w:rPr>
                <w:highlight w:val="lightGray"/>
                <w:u w:val="single"/>
                <w:lang w:val="pt-BR"/>
              </w:rPr>
              <w:t>(</w:t>
            </w:r>
            <w:r w:rsidR="00DE520C" w:rsidRPr="006E01B0">
              <w:rPr>
                <w:i/>
                <w:highlight w:val="lightGray"/>
                <w:u w:val="single"/>
                <w:lang w:val="pt-BR"/>
              </w:rPr>
              <w:t>Solanum lycopersicum</w:t>
            </w:r>
            <w:r w:rsidR="00DE520C" w:rsidRPr="006E01B0">
              <w:rPr>
                <w:highlight w:val="lightGray"/>
                <w:u w:val="single"/>
                <w:lang w:val="pt-BR"/>
              </w:rPr>
              <w:t>) Arletta, Anahu, Anahu x Casaque Rouge</w:t>
            </w:r>
          </w:p>
        </w:tc>
      </w:tr>
      <w:tr w:rsidR="00C9245E" w:rsidRPr="00E47DA2" w14:paraId="6EB4793B" w14:textId="77777777" w:rsidTr="00930763">
        <w:tc>
          <w:tcPr>
            <w:tcW w:w="705" w:type="dxa"/>
          </w:tcPr>
          <w:p w14:paraId="7F9430D7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9.4</w:t>
            </w:r>
          </w:p>
        </w:tc>
        <w:tc>
          <w:tcPr>
            <w:tcW w:w="3330" w:type="dxa"/>
          </w:tcPr>
          <w:p w14:paraId="732296FF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Test design</w:t>
            </w:r>
          </w:p>
        </w:tc>
        <w:tc>
          <w:tcPr>
            <w:tcW w:w="5827" w:type="dxa"/>
          </w:tcPr>
          <w:p w14:paraId="1107AE40" w14:textId="77777777" w:rsidR="00C9245E" w:rsidRPr="00E47DA2" w:rsidRDefault="00C9245E" w:rsidP="00930763">
            <w:pPr>
              <w:ind w:left="-17" w:hanging="17"/>
              <w:rPr>
                <w:rFonts w:cs="Arial"/>
              </w:rPr>
            </w:pPr>
            <w:r w:rsidRPr="00E47DA2">
              <w:rPr>
                <w:rFonts w:cs="Arial"/>
              </w:rPr>
              <w:t>3 replicates of 10 plants in different trays by variety</w:t>
            </w:r>
            <w:r w:rsidRPr="00E47DA2">
              <w:rPr>
                <w:rFonts w:cs="Arial"/>
                <w:strike/>
              </w:rPr>
              <w:t xml:space="preserve"> </w:t>
            </w:r>
          </w:p>
        </w:tc>
      </w:tr>
      <w:tr w:rsidR="00C9245E" w:rsidRPr="00E47DA2" w14:paraId="4B74EF6E" w14:textId="77777777" w:rsidTr="00930763">
        <w:tc>
          <w:tcPr>
            <w:tcW w:w="705" w:type="dxa"/>
          </w:tcPr>
          <w:p w14:paraId="1C9BBE2D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9.5</w:t>
            </w:r>
          </w:p>
        </w:tc>
        <w:tc>
          <w:tcPr>
            <w:tcW w:w="3330" w:type="dxa"/>
          </w:tcPr>
          <w:p w14:paraId="1DDB9400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Test facility</w:t>
            </w:r>
          </w:p>
        </w:tc>
        <w:tc>
          <w:tcPr>
            <w:tcW w:w="5827" w:type="dxa"/>
          </w:tcPr>
          <w:p w14:paraId="0BC97AB3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greenhouse or climate room</w:t>
            </w:r>
          </w:p>
        </w:tc>
      </w:tr>
      <w:tr w:rsidR="00C9245E" w:rsidRPr="00E47DA2" w14:paraId="12B665EE" w14:textId="77777777" w:rsidTr="00930763">
        <w:tc>
          <w:tcPr>
            <w:tcW w:w="705" w:type="dxa"/>
          </w:tcPr>
          <w:p w14:paraId="601236F6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9.6</w:t>
            </w:r>
          </w:p>
        </w:tc>
        <w:tc>
          <w:tcPr>
            <w:tcW w:w="3330" w:type="dxa"/>
          </w:tcPr>
          <w:p w14:paraId="35D359B4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Temperature</w:t>
            </w:r>
          </w:p>
        </w:tc>
        <w:tc>
          <w:tcPr>
            <w:tcW w:w="5827" w:type="dxa"/>
          </w:tcPr>
          <w:p w14:paraId="08251C2C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20-26°C, the temperature should be adapted, depending on the aggressiveness of the test, to obtain the expected response of the controls, but should not exceed 26°C. Higher temperatures will cause breakdown of resistance.</w:t>
            </w:r>
          </w:p>
        </w:tc>
      </w:tr>
      <w:tr w:rsidR="00C9245E" w:rsidRPr="00E47DA2" w14:paraId="7C1A538E" w14:textId="77777777" w:rsidTr="00930763">
        <w:tc>
          <w:tcPr>
            <w:tcW w:w="705" w:type="dxa"/>
          </w:tcPr>
          <w:p w14:paraId="7A7119CC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lastRenderedPageBreak/>
              <w:t>9.7</w:t>
            </w:r>
          </w:p>
        </w:tc>
        <w:tc>
          <w:tcPr>
            <w:tcW w:w="3330" w:type="dxa"/>
          </w:tcPr>
          <w:p w14:paraId="5FF7AC1B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Light</w:t>
            </w:r>
          </w:p>
        </w:tc>
        <w:tc>
          <w:tcPr>
            <w:tcW w:w="5827" w:type="dxa"/>
          </w:tcPr>
          <w:p w14:paraId="3B927188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at least 12 h per day</w:t>
            </w:r>
          </w:p>
        </w:tc>
      </w:tr>
      <w:tr w:rsidR="00C9245E" w:rsidRPr="00E47DA2" w14:paraId="6B6015BD" w14:textId="77777777" w:rsidTr="00930763">
        <w:tc>
          <w:tcPr>
            <w:tcW w:w="705" w:type="dxa"/>
          </w:tcPr>
          <w:p w14:paraId="19047708" w14:textId="5B974497" w:rsidR="00C9245E" w:rsidRPr="00E47DA2" w:rsidRDefault="00C9245E" w:rsidP="00E67F40">
            <w:pPr>
              <w:keepNext/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10</w:t>
            </w:r>
            <w:r w:rsidR="00E67F40">
              <w:rPr>
                <w:rFonts w:cs="Arial"/>
              </w:rPr>
              <w:t>.</w:t>
            </w:r>
          </w:p>
        </w:tc>
        <w:tc>
          <w:tcPr>
            <w:tcW w:w="3330" w:type="dxa"/>
          </w:tcPr>
          <w:p w14:paraId="5B573EE7" w14:textId="77777777" w:rsidR="00C9245E" w:rsidRPr="00E47DA2" w:rsidRDefault="00C9245E" w:rsidP="00E67F40">
            <w:pPr>
              <w:keepNext/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Inoculation</w:t>
            </w:r>
          </w:p>
        </w:tc>
        <w:tc>
          <w:tcPr>
            <w:tcW w:w="5827" w:type="dxa"/>
          </w:tcPr>
          <w:p w14:paraId="3D150B52" w14:textId="77777777" w:rsidR="00C9245E" w:rsidRPr="00E47DA2" w:rsidRDefault="00C9245E" w:rsidP="00E67F40">
            <w:pPr>
              <w:keepNext/>
              <w:tabs>
                <w:tab w:val="left" w:leader="dot" w:pos="3402"/>
              </w:tabs>
              <w:rPr>
                <w:rFonts w:cs="Arial"/>
              </w:rPr>
            </w:pPr>
          </w:p>
        </w:tc>
      </w:tr>
      <w:tr w:rsidR="00C9245E" w:rsidRPr="00E47DA2" w14:paraId="1CDB7B75" w14:textId="77777777" w:rsidTr="00930763">
        <w:tc>
          <w:tcPr>
            <w:tcW w:w="705" w:type="dxa"/>
          </w:tcPr>
          <w:p w14:paraId="602EE267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10.1</w:t>
            </w:r>
          </w:p>
        </w:tc>
        <w:tc>
          <w:tcPr>
            <w:tcW w:w="3330" w:type="dxa"/>
          </w:tcPr>
          <w:p w14:paraId="01B0753E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Preparation inoculum</w:t>
            </w:r>
          </w:p>
        </w:tc>
        <w:tc>
          <w:tcPr>
            <w:tcW w:w="5827" w:type="dxa"/>
          </w:tcPr>
          <w:p w14:paraId="698E8D9C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small pieces of diseased roots mixed with soil</w:t>
            </w:r>
          </w:p>
        </w:tc>
      </w:tr>
      <w:tr w:rsidR="00C9245E" w:rsidRPr="00E47DA2" w14:paraId="27F4AD16" w14:textId="77777777" w:rsidTr="00930763">
        <w:trPr>
          <w:cantSplit/>
        </w:trPr>
        <w:tc>
          <w:tcPr>
            <w:tcW w:w="705" w:type="dxa"/>
          </w:tcPr>
          <w:p w14:paraId="2B1C038F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10.2</w:t>
            </w:r>
          </w:p>
        </w:tc>
        <w:tc>
          <w:tcPr>
            <w:tcW w:w="3330" w:type="dxa"/>
          </w:tcPr>
          <w:p w14:paraId="6CC1466F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Quantification inoculum</w:t>
            </w:r>
          </w:p>
        </w:tc>
        <w:tc>
          <w:tcPr>
            <w:tcW w:w="5827" w:type="dxa"/>
          </w:tcPr>
          <w:p w14:paraId="4DB80716" w14:textId="383EB9A4" w:rsidR="00C9245E" w:rsidRPr="00E47DA2" w:rsidRDefault="00C9245E" w:rsidP="00930763">
            <w:r w:rsidRPr="00E47DA2">
              <w:t xml:space="preserve">Quantity of inoculum depends on </w:t>
            </w:r>
            <w:r w:rsidR="000D4A38" w:rsidRPr="00E47DA2">
              <w:t>aggressiveness</w:t>
            </w:r>
            <w:r w:rsidRPr="00E47DA2">
              <w:t xml:space="preserve"> of test and growing conditions (e.g. between 30g to 60g of inoculated roots for 100 plants in a tray of 45*30 cm containing approximately 5.5 kg of substrate); galls should be homogeneously mixed with soil.</w:t>
            </w:r>
          </w:p>
        </w:tc>
      </w:tr>
      <w:tr w:rsidR="00C9245E" w:rsidRPr="00E47DA2" w14:paraId="63F72F03" w14:textId="77777777" w:rsidTr="00930763">
        <w:tc>
          <w:tcPr>
            <w:tcW w:w="705" w:type="dxa"/>
          </w:tcPr>
          <w:p w14:paraId="70A0F384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10.3</w:t>
            </w:r>
          </w:p>
        </w:tc>
        <w:tc>
          <w:tcPr>
            <w:tcW w:w="3330" w:type="dxa"/>
          </w:tcPr>
          <w:p w14:paraId="69AAF694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Plant stage at inoculation</w:t>
            </w:r>
          </w:p>
        </w:tc>
        <w:tc>
          <w:tcPr>
            <w:tcW w:w="5827" w:type="dxa"/>
          </w:tcPr>
          <w:p w14:paraId="5EC26DB2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t>seed</w:t>
            </w:r>
          </w:p>
        </w:tc>
      </w:tr>
      <w:tr w:rsidR="00C9245E" w:rsidRPr="00E47DA2" w14:paraId="4F701378" w14:textId="77777777" w:rsidTr="00930763">
        <w:trPr>
          <w:cantSplit/>
        </w:trPr>
        <w:tc>
          <w:tcPr>
            <w:tcW w:w="705" w:type="dxa"/>
          </w:tcPr>
          <w:p w14:paraId="1CD36EC4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10.4</w:t>
            </w:r>
          </w:p>
        </w:tc>
        <w:tc>
          <w:tcPr>
            <w:tcW w:w="3330" w:type="dxa"/>
          </w:tcPr>
          <w:p w14:paraId="764D2586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Inoculation method</w:t>
            </w:r>
          </w:p>
        </w:tc>
        <w:tc>
          <w:tcPr>
            <w:tcW w:w="5827" w:type="dxa"/>
          </w:tcPr>
          <w:p w14:paraId="08A57B19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Seeds are sown in non-inoculated soil and inoculation of soil and inoculation of soil is done after sowing when plantlets are at cotyledon stage.</w:t>
            </w:r>
          </w:p>
        </w:tc>
      </w:tr>
      <w:tr w:rsidR="00C9245E" w:rsidRPr="00E47DA2" w14:paraId="1BA21413" w14:textId="77777777" w:rsidTr="00930763">
        <w:tc>
          <w:tcPr>
            <w:tcW w:w="705" w:type="dxa"/>
          </w:tcPr>
          <w:p w14:paraId="19A7D4F0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10.7</w:t>
            </w:r>
          </w:p>
        </w:tc>
        <w:tc>
          <w:tcPr>
            <w:tcW w:w="3330" w:type="dxa"/>
          </w:tcPr>
          <w:p w14:paraId="56A0B5B5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End of test</w:t>
            </w:r>
          </w:p>
        </w:tc>
        <w:tc>
          <w:tcPr>
            <w:tcW w:w="5827" w:type="dxa"/>
          </w:tcPr>
          <w:p w14:paraId="6E67B545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28 to 45 days after inoculation depending on test conditions (temperature, season)</w:t>
            </w:r>
          </w:p>
        </w:tc>
      </w:tr>
      <w:tr w:rsidR="00C9245E" w:rsidRPr="00E47DA2" w14:paraId="56E42E19" w14:textId="77777777" w:rsidTr="00930763">
        <w:tc>
          <w:tcPr>
            <w:tcW w:w="705" w:type="dxa"/>
          </w:tcPr>
          <w:p w14:paraId="34985162" w14:textId="77777777" w:rsidR="00C9245E" w:rsidRPr="00E47DA2" w:rsidRDefault="00C9245E" w:rsidP="00930763">
            <w:pPr>
              <w:keepNext/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11.</w:t>
            </w:r>
          </w:p>
        </w:tc>
        <w:tc>
          <w:tcPr>
            <w:tcW w:w="3330" w:type="dxa"/>
          </w:tcPr>
          <w:p w14:paraId="5276FDA2" w14:textId="77777777" w:rsidR="00C9245E" w:rsidRPr="00E47DA2" w:rsidRDefault="00C9245E" w:rsidP="00930763">
            <w:pPr>
              <w:keepNext/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Observations</w:t>
            </w:r>
          </w:p>
        </w:tc>
        <w:tc>
          <w:tcPr>
            <w:tcW w:w="5827" w:type="dxa"/>
          </w:tcPr>
          <w:p w14:paraId="39ED124F" w14:textId="77777777" w:rsidR="00C9245E" w:rsidRPr="00E47DA2" w:rsidRDefault="00C9245E" w:rsidP="00930763">
            <w:pPr>
              <w:keepNext/>
              <w:tabs>
                <w:tab w:val="left" w:leader="dot" w:pos="3402"/>
              </w:tabs>
              <w:rPr>
                <w:rFonts w:cs="Arial"/>
              </w:rPr>
            </w:pPr>
          </w:p>
        </w:tc>
      </w:tr>
      <w:tr w:rsidR="00C9245E" w:rsidRPr="00E47DA2" w14:paraId="1E29F843" w14:textId="77777777" w:rsidTr="00930763">
        <w:tc>
          <w:tcPr>
            <w:tcW w:w="705" w:type="dxa"/>
          </w:tcPr>
          <w:p w14:paraId="0AC96747" w14:textId="77777777" w:rsidR="00C9245E" w:rsidRPr="00E47DA2" w:rsidRDefault="00C9245E" w:rsidP="00930763">
            <w:pPr>
              <w:keepNext/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11.1</w:t>
            </w:r>
          </w:p>
        </w:tc>
        <w:tc>
          <w:tcPr>
            <w:tcW w:w="3330" w:type="dxa"/>
          </w:tcPr>
          <w:p w14:paraId="6B8BBB5F" w14:textId="77777777" w:rsidR="00C9245E" w:rsidRPr="00E47DA2" w:rsidRDefault="00C9245E" w:rsidP="00930763">
            <w:pPr>
              <w:keepNext/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Method</w:t>
            </w:r>
          </w:p>
        </w:tc>
        <w:tc>
          <w:tcPr>
            <w:tcW w:w="5827" w:type="dxa"/>
          </w:tcPr>
          <w:p w14:paraId="6AA02EA2" w14:textId="77777777" w:rsidR="00C9245E" w:rsidRPr="00E47DA2" w:rsidRDefault="00C9245E" w:rsidP="00930763">
            <w:pPr>
              <w:keepNext/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root inspection per plant</w:t>
            </w:r>
          </w:p>
        </w:tc>
      </w:tr>
      <w:tr w:rsidR="00C9245E" w:rsidRPr="00E47DA2" w14:paraId="75F6B182" w14:textId="77777777" w:rsidTr="00930763">
        <w:tc>
          <w:tcPr>
            <w:tcW w:w="705" w:type="dxa"/>
          </w:tcPr>
          <w:p w14:paraId="4B25DC09" w14:textId="77777777" w:rsidR="00C9245E" w:rsidRPr="00E47DA2" w:rsidRDefault="00C9245E" w:rsidP="00930763">
            <w:pPr>
              <w:keepNext/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11.2</w:t>
            </w:r>
          </w:p>
        </w:tc>
        <w:tc>
          <w:tcPr>
            <w:tcW w:w="3330" w:type="dxa"/>
          </w:tcPr>
          <w:p w14:paraId="067719DE" w14:textId="77777777" w:rsidR="00C9245E" w:rsidRPr="00E47DA2" w:rsidRDefault="00C9245E" w:rsidP="00930763">
            <w:pPr>
              <w:keepNext/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Observation scale</w:t>
            </w:r>
          </w:p>
        </w:tc>
        <w:tc>
          <w:tcPr>
            <w:tcW w:w="5827" w:type="dxa"/>
          </w:tcPr>
          <w:p w14:paraId="22280FE6" w14:textId="77777777" w:rsidR="00C9245E" w:rsidRPr="00E47DA2" w:rsidRDefault="00C9245E" w:rsidP="00930763">
            <w:pPr>
              <w:keepNext/>
              <w:tabs>
                <w:tab w:val="left" w:leader="dot" w:pos="3402"/>
              </w:tabs>
              <w:rPr>
                <w:rFonts w:cs="Arial"/>
              </w:rPr>
            </w:pPr>
          </w:p>
        </w:tc>
      </w:tr>
      <w:tr w:rsidR="00C9245E" w:rsidRPr="00E47DA2" w14:paraId="45281AF3" w14:textId="77777777" w:rsidTr="00930763">
        <w:tc>
          <w:tcPr>
            <w:tcW w:w="9862" w:type="dxa"/>
            <w:gridSpan w:val="3"/>
            <w:vAlign w:val="center"/>
          </w:tcPr>
          <w:p w14:paraId="1404C8F5" w14:textId="77777777" w:rsidR="00C9245E" w:rsidRPr="00E47DA2" w:rsidRDefault="00C9245E" w:rsidP="00930763">
            <w:pPr>
              <w:keepNext/>
              <w:tabs>
                <w:tab w:val="left" w:leader="dot" w:pos="3402"/>
              </w:tabs>
              <w:jc w:val="center"/>
              <w:rPr>
                <w:rFonts w:cs="Arial"/>
                <w:noProof/>
                <w:color w:val="000000"/>
              </w:rPr>
            </w:pPr>
          </w:p>
          <w:p w14:paraId="169E14E1" w14:textId="77777777" w:rsidR="00C9245E" w:rsidRPr="00E47DA2" w:rsidRDefault="00C9245E" w:rsidP="00930763">
            <w:pPr>
              <w:keepNext/>
              <w:tabs>
                <w:tab w:val="left" w:leader="dot" w:pos="3402"/>
              </w:tabs>
              <w:jc w:val="center"/>
              <w:rPr>
                <w:rFonts w:cs="Arial"/>
              </w:rPr>
            </w:pPr>
            <w:r w:rsidRPr="00E47DA2">
              <w:rPr>
                <w:rFonts w:cs="Arial"/>
                <w:noProof/>
                <w:color w:val="000000"/>
              </w:rPr>
              <w:drawing>
                <wp:inline distT="0" distB="0" distL="0" distR="0" wp14:anchorId="58F1279A" wp14:editId="36892A3E">
                  <wp:extent cx="6124575" cy="2581275"/>
                  <wp:effectExtent l="0" t="0" r="0" b="0"/>
                  <wp:docPr id="239530547" name="Afbeelding 4" descr="Afbeelding met tekst, schermopnam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Afbeelding 4" descr="Afbeelding met tekst, schermopname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4575" cy="258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93C637" w14:textId="77777777" w:rsidR="00C9245E" w:rsidRPr="00E47DA2" w:rsidRDefault="00C9245E" w:rsidP="00930763">
            <w:pPr>
              <w:keepNext/>
              <w:tabs>
                <w:tab w:val="left" w:leader="dot" w:pos="3402"/>
              </w:tabs>
              <w:jc w:val="left"/>
              <w:rPr>
                <w:rFonts w:cs="Arial"/>
                <w:u w:val="single"/>
              </w:rPr>
            </w:pPr>
          </w:p>
        </w:tc>
      </w:tr>
      <w:tr w:rsidR="00C9245E" w:rsidRPr="00E47DA2" w14:paraId="1A48F1F3" w14:textId="77777777" w:rsidTr="00930763">
        <w:tc>
          <w:tcPr>
            <w:tcW w:w="705" w:type="dxa"/>
          </w:tcPr>
          <w:p w14:paraId="2E9EB67E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11.3</w:t>
            </w:r>
          </w:p>
        </w:tc>
        <w:tc>
          <w:tcPr>
            <w:tcW w:w="3330" w:type="dxa"/>
          </w:tcPr>
          <w:p w14:paraId="19CBCDED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Validation of test</w:t>
            </w:r>
          </w:p>
        </w:tc>
        <w:tc>
          <w:tcPr>
            <w:tcW w:w="5827" w:type="dxa"/>
          </w:tcPr>
          <w:p w14:paraId="3AA7C1E2" w14:textId="77777777" w:rsidR="00C9245E" w:rsidRPr="00E47DA2" w:rsidRDefault="00C9245E" w:rsidP="00930763">
            <w:pPr>
              <w:rPr>
                <w:rFonts w:cs="Arial"/>
              </w:rPr>
            </w:pPr>
            <w:r w:rsidRPr="00E47DA2">
              <w:rPr>
                <w:rFonts w:cs="Arial"/>
              </w:rPr>
              <w:t>Validation on controls. Expected reactions of controls:</w:t>
            </w:r>
          </w:p>
          <w:p w14:paraId="50C5CB33" w14:textId="77777777" w:rsidR="00C9245E" w:rsidRPr="00E47DA2" w:rsidRDefault="00C9245E" w:rsidP="00930763">
            <w:pPr>
              <w:rPr>
                <w:rFonts w:cs="Arial"/>
              </w:rPr>
            </w:pPr>
            <w:r w:rsidRPr="00E47DA2">
              <w:rPr>
                <w:rFonts w:cs="Arial"/>
              </w:rPr>
              <w:t>Susceptible control: most plants at classes 3 and 4.</w:t>
            </w:r>
          </w:p>
          <w:p w14:paraId="4F114409" w14:textId="77777777" w:rsidR="00C9245E" w:rsidRPr="00E47DA2" w:rsidRDefault="00C9245E" w:rsidP="00930763">
            <w:pPr>
              <w:rPr>
                <w:rFonts w:cs="Arial"/>
              </w:rPr>
            </w:pPr>
            <w:r w:rsidRPr="00E47DA2">
              <w:rPr>
                <w:rFonts w:cs="Arial"/>
              </w:rPr>
              <w:t>Highly resistant: most plants at classes 0 and 1.</w:t>
            </w:r>
          </w:p>
          <w:p w14:paraId="646BE54F" w14:textId="2EE07CB5" w:rsidR="00617990" w:rsidRPr="00E47DA2" w:rsidRDefault="00C9245E" w:rsidP="00930763">
            <w:pPr>
              <w:rPr>
                <w:rFonts w:cs="Arial"/>
              </w:rPr>
            </w:pPr>
            <w:r w:rsidRPr="00E47DA2">
              <w:rPr>
                <w:rFonts w:cs="Arial"/>
              </w:rPr>
              <w:t>Intermediate resistant: clearly different from other controls with majority of plants around class 2.</w:t>
            </w:r>
          </w:p>
        </w:tc>
      </w:tr>
      <w:tr w:rsidR="00C9245E" w:rsidRPr="00E47DA2" w14:paraId="063A5BEA" w14:textId="77777777" w:rsidTr="00930763">
        <w:tc>
          <w:tcPr>
            <w:tcW w:w="705" w:type="dxa"/>
          </w:tcPr>
          <w:p w14:paraId="7B76C07B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12.</w:t>
            </w:r>
          </w:p>
        </w:tc>
        <w:tc>
          <w:tcPr>
            <w:tcW w:w="3330" w:type="dxa"/>
          </w:tcPr>
          <w:p w14:paraId="15C31A49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t xml:space="preserve">Interpretation of </w:t>
            </w:r>
            <w:r w:rsidRPr="00E47DA2">
              <w:rPr>
                <w:rFonts w:cs="Arial"/>
              </w:rPr>
              <w:t>data in terms of UPOV characteristic states</w:t>
            </w:r>
          </w:p>
        </w:tc>
        <w:tc>
          <w:tcPr>
            <w:tcW w:w="5827" w:type="dxa"/>
          </w:tcPr>
          <w:p w14:paraId="78D40FB3" w14:textId="652311E1" w:rsidR="00C9245E" w:rsidRPr="00617990" w:rsidRDefault="00C9245E" w:rsidP="00930763">
            <w:pPr>
              <w:ind w:left="31" w:firstLine="31"/>
              <w:rPr>
                <w:rFonts w:cs="Arial"/>
                <w:u w:val="single"/>
              </w:rPr>
            </w:pPr>
            <w:r w:rsidRPr="00E47DA2">
              <w:rPr>
                <w:rFonts w:cs="Arial"/>
              </w:rPr>
              <w:t xml:space="preserve">[1] </w:t>
            </w:r>
            <w:r w:rsidRPr="00617990">
              <w:rPr>
                <w:rFonts w:cs="Arial"/>
                <w:strike/>
                <w:highlight w:val="lightGray"/>
              </w:rPr>
              <w:t>Susceptible</w:t>
            </w:r>
            <w:r w:rsidR="00617990">
              <w:rPr>
                <w:rFonts w:cs="Arial"/>
              </w:rPr>
              <w:t xml:space="preserve"> </w:t>
            </w:r>
            <w:r w:rsidR="00617990" w:rsidRPr="00617990">
              <w:rPr>
                <w:rFonts w:cs="Arial"/>
                <w:highlight w:val="lightGray"/>
                <w:u w:val="single"/>
              </w:rPr>
              <w:t>absent or low</w:t>
            </w:r>
            <w:r w:rsidRPr="00E47DA2">
              <w:rPr>
                <w:rFonts w:cs="Arial"/>
              </w:rPr>
              <w:t>: variety very similar to susceptible control</w:t>
            </w:r>
            <w:r w:rsidR="00617990">
              <w:rPr>
                <w:rFonts w:cs="Arial"/>
              </w:rPr>
              <w:t>.</w:t>
            </w:r>
          </w:p>
          <w:p w14:paraId="5F0393BD" w14:textId="59649EBF" w:rsidR="00617990" w:rsidRDefault="00C9245E" w:rsidP="00930763">
            <w:pPr>
              <w:ind w:left="31" w:firstLine="31"/>
              <w:rPr>
                <w:rFonts w:cs="Arial"/>
                <w:u w:val="single"/>
              </w:rPr>
            </w:pPr>
            <w:r w:rsidRPr="00E47DA2">
              <w:rPr>
                <w:rFonts w:cs="Arial"/>
              </w:rPr>
              <w:t xml:space="preserve">[2] </w:t>
            </w:r>
            <w:r w:rsidRPr="00617990">
              <w:rPr>
                <w:rFonts w:cs="Arial"/>
                <w:strike/>
                <w:highlight w:val="lightGray"/>
              </w:rPr>
              <w:t>Intermediate resistan</w:t>
            </w:r>
            <w:r w:rsidR="00617990" w:rsidRPr="00617990">
              <w:rPr>
                <w:rFonts w:cs="Arial"/>
                <w:strike/>
                <w:highlight w:val="lightGray"/>
                <w:u w:val="single"/>
              </w:rPr>
              <w:t>t</w:t>
            </w:r>
            <w:r w:rsidR="00617990" w:rsidRPr="000D4A38">
              <w:rPr>
                <w:rFonts w:cs="Arial"/>
              </w:rPr>
              <w:t xml:space="preserve"> </w:t>
            </w:r>
            <w:r w:rsidR="00617990" w:rsidRPr="00617990">
              <w:rPr>
                <w:rFonts w:cs="Arial"/>
                <w:highlight w:val="lightGray"/>
                <w:u w:val="single"/>
              </w:rPr>
              <w:t>medium</w:t>
            </w:r>
            <w:r w:rsidRPr="00E47DA2">
              <w:rPr>
                <w:rFonts w:cs="Arial"/>
              </w:rPr>
              <w:t>: variety very similar to intermediate resistant control</w:t>
            </w:r>
            <w:r w:rsidR="00617990">
              <w:rPr>
                <w:rFonts w:cs="Arial"/>
              </w:rPr>
              <w:t>.</w:t>
            </w:r>
          </w:p>
          <w:p w14:paraId="63A9505D" w14:textId="63C7AA91" w:rsidR="00C9245E" w:rsidRPr="00E47DA2" w:rsidRDefault="00C9245E" w:rsidP="00930763">
            <w:pPr>
              <w:ind w:left="31" w:firstLine="31"/>
              <w:rPr>
                <w:rFonts w:cs="Arial"/>
              </w:rPr>
            </w:pPr>
            <w:r w:rsidRPr="00E47DA2">
              <w:rPr>
                <w:rFonts w:cs="Arial"/>
              </w:rPr>
              <w:t xml:space="preserve">[3] </w:t>
            </w:r>
            <w:r w:rsidRPr="00CD59A0">
              <w:rPr>
                <w:rFonts w:cs="Arial"/>
                <w:strike/>
                <w:highlight w:val="lightGray"/>
              </w:rPr>
              <w:t>Highly resistant</w:t>
            </w:r>
            <w:r w:rsidR="00CD59A0" w:rsidRPr="00CD59A0">
              <w:rPr>
                <w:rFonts w:cs="Arial"/>
              </w:rPr>
              <w:t xml:space="preserve">  </w:t>
            </w:r>
            <w:r w:rsidR="00CD59A0" w:rsidRPr="00CD59A0">
              <w:rPr>
                <w:rFonts w:cs="Arial"/>
                <w:highlight w:val="lightGray"/>
                <w:u w:val="single"/>
              </w:rPr>
              <w:t>high</w:t>
            </w:r>
            <w:r w:rsidRPr="00E47DA2">
              <w:rPr>
                <w:rFonts w:cs="Arial"/>
              </w:rPr>
              <w:t>: variety very similar to highly resistant control</w:t>
            </w:r>
            <w:r w:rsidR="00617990">
              <w:rPr>
                <w:rFonts w:cs="Arial"/>
              </w:rPr>
              <w:t>.</w:t>
            </w:r>
          </w:p>
          <w:p w14:paraId="717CE59C" w14:textId="77777777" w:rsidR="00C9245E" w:rsidRPr="00E47DA2" w:rsidRDefault="00C9245E" w:rsidP="00930763">
            <w:pPr>
              <w:ind w:left="31" w:firstLine="31"/>
              <w:rPr>
                <w:rFonts w:cs="Arial"/>
              </w:rPr>
            </w:pPr>
            <w:r w:rsidRPr="00E47DA2">
              <w:rPr>
                <w:rFonts w:cs="Arial"/>
              </w:rPr>
              <w:t>If results are not clear, statistical analysis is advised.</w:t>
            </w:r>
          </w:p>
          <w:p w14:paraId="5F818C1A" w14:textId="77777777" w:rsidR="00C9245E" w:rsidRPr="00E47DA2" w:rsidRDefault="00C9245E" w:rsidP="00930763">
            <w:pPr>
              <w:ind w:left="31" w:firstLine="31"/>
              <w:rPr>
                <w:rFonts w:cs="Arial"/>
              </w:rPr>
            </w:pPr>
          </w:p>
          <w:p w14:paraId="07E8BA29" w14:textId="77777777" w:rsidR="00C9245E" w:rsidRPr="00E47DA2" w:rsidRDefault="00C9245E" w:rsidP="00930763">
            <w:pPr>
              <w:ind w:left="31" w:firstLine="31"/>
              <w:rPr>
                <w:rFonts w:cs="Arial"/>
              </w:rPr>
            </w:pPr>
            <w:r w:rsidRPr="00E47DA2">
              <w:rPr>
                <w:rFonts w:cs="Arial"/>
              </w:rPr>
              <w:t>If significantly different from the controls, a retest is advised to check if the result is stable.</w:t>
            </w:r>
          </w:p>
        </w:tc>
      </w:tr>
      <w:tr w:rsidR="00C9245E" w:rsidRPr="00E47DA2" w14:paraId="5E0AA1E1" w14:textId="77777777" w:rsidTr="00930763">
        <w:tc>
          <w:tcPr>
            <w:tcW w:w="705" w:type="dxa"/>
          </w:tcPr>
          <w:p w14:paraId="07E4C926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13.</w:t>
            </w:r>
          </w:p>
        </w:tc>
        <w:tc>
          <w:tcPr>
            <w:tcW w:w="3330" w:type="dxa"/>
          </w:tcPr>
          <w:p w14:paraId="6F055F90" w14:textId="77777777" w:rsidR="00C9245E" w:rsidRPr="00E47DA2" w:rsidRDefault="00C9245E" w:rsidP="00930763">
            <w:pPr>
              <w:tabs>
                <w:tab w:val="left" w:leader="dot" w:pos="3402"/>
              </w:tabs>
              <w:rPr>
                <w:rFonts w:cs="Arial"/>
              </w:rPr>
            </w:pPr>
            <w:r w:rsidRPr="00E47DA2">
              <w:rPr>
                <w:rFonts w:cs="Arial"/>
              </w:rPr>
              <w:t>Critical control points</w:t>
            </w:r>
          </w:p>
        </w:tc>
        <w:tc>
          <w:tcPr>
            <w:tcW w:w="5827" w:type="dxa"/>
          </w:tcPr>
          <w:p w14:paraId="3C301052" w14:textId="77777777" w:rsidR="00C9245E" w:rsidRPr="00E47DA2" w:rsidRDefault="00C9245E" w:rsidP="00930763">
            <w:pPr>
              <w:spacing w:before="20" w:after="20"/>
              <w:rPr>
                <w:rFonts w:cs="Arial"/>
                <w:color w:val="000000"/>
              </w:rPr>
            </w:pPr>
            <w:r w:rsidRPr="00E47DA2">
              <w:rPr>
                <w:rFonts w:cs="Arial"/>
                <w:color w:val="000000"/>
              </w:rPr>
              <w:t>Avoid overwatering. This may result in rotting of roots.</w:t>
            </w:r>
          </w:p>
          <w:p w14:paraId="1AEF011E" w14:textId="77777777" w:rsidR="00C9245E" w:rsidRPr="00E47DA2" w:rsidRDefault="00C9245E" w:rsidP="00930763">
            <w:pPr>
              <w:spacing w:before="20" w:after="20"/>
              <w:rPr>
                <w:rFonts w:cs="Arial"/>
              </w:rPr>
            </w:pPr>
            <w:r w:rsidRPr="00E47DA2">
              <w:rPr>
                <w:rFonts w:cs="Arial"/>
                <w:color w:val="000000"/>
              </w:rPr>
              <w:t>In case of aggressive test, decrease the quantity of inoculum.</w:t>
            </w:r>
          </w:p>
        </w:tc>
      </w:tr>
    </w:tbl>
    <w:p w14:paraId="09514F67" w14:textId="77777777" w:rsidR="00532422" w:rsidRDefault="00532422" w:rsidP="00532422"/>
    <w:p w14:paraId="0F5FE568" w14:textId="77777777" w:rsidR="00532422" w:rsidRDefault="00532422" w:rsidP="00532422">
      <w:pPr>
        <w:jc w:val="left"/>
      </w:pPr>
    </w:p>
    <w:p w14:paraId="6CF08917" w14:textId="77777777" w:rsidR="00532422" w:rsidRPr="00C651CE" w:rsidRDefault="00532422" w:rsidP="00532422"/>
    <w:p w14:paraId="62C82E0A" w14:textId="77777777" w:rsidR="00532422" w:rsidRDefault="00532422" w:rsidP="00532422">
      <w:pPr>
        <w:jc w:val="right"/>
      </w:pPr>
      <w:r w:rsidRPr="00C5280D">
        <w:t>[End of document]</w:t>
      </w:r>
    </w:p>
    <w:p w14:paraId="349B2B0C" w14:textId="77777777" w:rsidR="00532422" w:rsidRDefault="00532422" w:rsidP="00532422">
      <w:pPr>
        <w:jc w:val="left"/>
      </w:pPr>
    </w:p>
    <w:p w14:paraId="3FCF370A" w14:textId="77777777" w:rsidR="00532422" w:rsidRPr="00C5280D" w:rsidRDefault="00532422" w:rsidP="00532422">
      <w:pPr>
        <w:jc w:val="left"/>
      </w:pPr>
    </w:p>
    <w:p w14:paraId="30A4673B" w14:textId="77777777" w:rsidR="00903264" w:rsidRDefault="00903264">
      <w:pPr>
        <w:jc w:val="left"/>
      </w:pPr>
    </w:p>
    <w:p w14:paraId="2E192112" w14:textId="77777777" w:rsidR="00050E16" w:rsidRPr="00C5280D" w:rsidRDefault="00050E16" w:rsidP="009B440E">
      <w:pPr>
        <w:jc w:val="left"/>
      </w:pPr>
    </w:p>
    <w:sectPr w:rsidR="00050E16" w:rsidRPr="00C5280D" w:rsidSect="005E7466">
      <w:headerReference w:type="default" r:id="rId13"/>
      <w:pgSz w:w="11907" w:h="16840" w:code="9"/>
      <w:pgMar w:top="510" w:right="1134" w:bottom="1134" w:left="1134" w:header="51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68A3D" w14:textId="77777777" w:rsidR="00997F20" w:rsidRDefault="00997F20" w:rsidP="006655D3">
      <w:r>
        <w:separator/>
      </w:r>
    </w:p>
    <w:p w14:paraId="3481F0DF" w14:textId="77777777" w:rsidR="00997F20" w:rsidRDefault="00997F20" w:rsidP="006655D3"/>
    <w:p w14:paraId="78026304" w14:textId="77777777" w:rsidR="00997F20" w:rsidRDefault="00997F20" w:rsidP="006655D3"/>
  </w:endnote>
  <w:endnote w:type="continuationSeparator" w:id="0">
    <w:p w14:paraId="4B36CC0F" w14:textId="77777777" w:rsidR="00997F20" w:rsidRDefault="00997F20" w:rsidP="006655D3">
      <w:r>
        <w:separator/>
      </w:r>
    </w:p>
    <w:p w14:paraId="103F439A" w14:textId="77777777" w:rsidR="00997F20" w:rsidRPr="00294751" w:rsidRDefault="00997F20">
      <w:pPr>
        <w:pStyle w:val="Footer"/>
        <w:spacing w:after="60"/>
        <w:rPr>
          <w:sz w:val="18"/>
          <w:lang w:val="fr-FR"/>
        </w:rPr>
      </w:pPr>
      <w:r w:rsidRPr="00294751">
        <w:rPr>
          <w:sz w:val="18"/>
          <w:lang w:val="fr-FR"/>
        </w:rPr>
        <w:t>[Suite de la note de la page précédente]</w:t>
      </w:r>
    </w:p>
    <w:p w14:paraId="661130DA" w14:textId="77777777" w:rsidR="00997F20" w:rsidRPr="00294751" w:rsidRDefault="00997F20" w:rsidP="006655D3">
      <w:pPr>
        <w:rPr>
          <w:lang w:val="fr-FR"/>
        </w:rPr>
      </w:pPr>
    </w:p>
    <w:p w14:paraId="3C8C0718" w14:textId="77777777" w:rsidR="00997F20" w:rsidRPr="00294751" w:rsidRDefault="00997F20" w:rsidP="006655D3">
      <w:pPr>
        <w:rPr>
          <w:lang w:val="fr-FR"/>
        </w:rPr>
      </w:pPr>
    </w:p>
  </w:endnote>
  <w:endnote w:type="continuationNotice" w:id="1">
    <w:p w14:paraId="02A04598" w14:textId="77777777" w:rsidR="00997F20" w:rsidRPr="00294751" w:rsidRDefault="00997F20" w:rsidP="006655D3">
      <w:pPr>
        <w:rPr>
          <w:lang w:val="fr-FR"/>
        </w:rPr>
      </w:pPr>
      <w:r w:rsidRPr="00294751">
        <w:rPr>
          <w:lang w:val="fr-FR"/>
        </w:rPr>
        <w:t>[Suite de la note page suivante]</w:t>
      </w:r>
    </w:p>
    <w:p w14:paraId="599A8DA4" w14:textId="77777777" w:rsidR="00997F20" w:rsidRPr="00294751" w:rsidRDefault="00997F20" w:rsidP="006655D3">
      <w:pPr>
        <w:rPr>
          <w:lang w:val="fr-FR"/>
        </w:rPr>
      </w:pPr>
    </w:p>
    <w:p w14:paraId="1938B9FA" w14:textId="77777777" w:rsidR="00997F20" w:rsidRPr="00294751" w:rsidRDefault="00997F20" w:rsidP="006655D3">
      <w:pPr>
        <w:rPr>
          <w:lang w:val="fr-F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DFA6D" w14:textId="77777777" w:rsidR="00997F20" w:rsidRDefault="00997F20" w:rsidP="006655D3">
      <w:r>
        <w:separator/>
      </w:r>
    </w:p>
  </w:footnote>
  <w:footnote w:type="continuationSeparator" w:id="0">
    <w:p w14:paraId="1C930E20" w14:textId="77777777" w:rsidR="00997F20" w:rsidRDefault="00997F20" w:rsidP="006655D3">
      <w:r>
        <w:separator/>
      </w:r>
    </w:p>
  </w:footnote>
  <w:footnote w:type="continuationNotice" w:id="1">
    <w:p w14:paraId="7B769F19" w14:textId="77777777" w:rsidR="00997F20" w:rsidRPr="00AB530F" w:rsidRDefault="00997F20" w:rsidP="00AB530F">
      <w:pPr>
        <w:pStyle w:val="Footer"/>
      </w:pPr>
    </w:p>
  </w:footnote>
  <w:footnote w:id="2">
    <w:p w14:paraId="0B7F3FA5" w14:textId="66F1C950" w:rsidR="00532422" w:rsidRDefault="00532422" w:rsidP="00532422">
      <w:pPr>
        <w:pStyle w:val="FootnoteText"/>
      </w:pPr>
      <w:r>
        <w:rPr>
          <w:rStyle w:val="FootnoteReference"/>
        </w:rPr>
        <w:footnoteRef/>
      </w:r>
      <w:r>
        <w:t xml:space="preserve"> held via electronic means, from </w:t>
      </w:r>
      <w:r w:rsidR="005A6148">
        <w:t>May</w:t>
      </w:r>
      <w:r>
        <w:t xml:space="preserve"> </w:t>
      </w:r>
      <w:r w:rsidR="005A6148">
        <w:t>5</w:t>
      </w:r>
      <w:r>
        <w:t xml:space="preserve"> to </w:t>
      </w:r>
      <w:r w:rsidR="005A6148">
        <w:t>8</w:t>
      </w:r>
      <w:r>
        <w:t>, 202</w:t>
      </w:r>
      <w:r w:rsidR="005A6148">
        <w:t>5</w:t>
      </w:r>
      <w:r>
        <w:t>.</w:t>
      </w:r>
    </w:p>
  </w:footnote>
  <w:footnote w:id="3">
    <w:p w14:paraId="73CB178C" w14:textId="77777777" w:rsidR="00E47DA2" w:rsidRPr="00DB0105" w:rsidRDefault="00E47DA2" w:rsidP="00E47DA2">
      <w:pPr>
        <w:pStyle w:val="FootnoteText"/>
        <w:rPr>
          <w:lang w:val="nl-NL"/>
        </w:rPr>
      </w:pPr>
      <w:r w:rsidRPr="00DB0105">
        <w:rPr>
          <w:rStyle w:val="FootnoteReference"/>
        </w:rPr>
        <w:footnoteRef/>
      </w:r>
      <w:r w:rsidRPr="00DB0105">
        <w:rPr>
          <w:lang w:val="nl-NL"/>
        </w:rPr>
        <w:t xml:space="preserve"> GEVES; </w:t>
      </w:r>
      <w:r>
        <w:fldChar w:fldCharType="begin"/>
      </w:r>
      <w:r w:rsidRPr="00EB5D9D">
        <w:rPr>
          <w:lang w:val="nl-NL"/>
          <w:rPrChange w:id="3" w:author="OERTEL Romy" w:date="2026-05-20T12:14:00Z" w16du:dateUtc="2026-05-20T19:14:00Z">
            <w:rPr/>
          </w:rPrChange>
        </w:rPr>
        <w:instrText>HYPERLINK "mailto:matref@geves.fr"</w:instrText>
      </w:r>
      <w:r>
        <w:fldChar w:fldCharType="separate"/>
      </w:r>
      <w:r w:rsidRPr="00DB0105">
        <w:rPr>
          <w:rStyle w:val="Hyperlink"/>
          <w:lang w:val="nl-NL"/>
        </w:rPr>
        <w:t>matref@geves.fr</w:t>
      </w:r>
      <w:r>
        <w:fldChar w:fldCharType="end"/>
      </w:r>
      <w:r w:rsidRPr="00DB0105">
        <w:rPr>
          <w:lang w:val="nl-NL"/>
        </w:rPr>
        <w:t xml:space="preserve"> </w:t>
      </w:r>
    </w:p>
  </w:footnote>
  <w:footnote w:id="4">
    <w:p w14:paraId="5153541D" w14:textId="77777777" w:rsidR="00E47DA2" w:rsidRPr="00DB0105" w:rsidRDefault="00E47DA2" w:rsidP="00E47DA2">
      <w:pPr>
        <w:pStyle w:val="FootnoteText"/>
        <w:rPr>
          <w:lang w:val="nl-NL"/>
        </w:rPr>
      </w:pPr>
      <w:r w:rsidRPr="00DB0105">
        <w:rPr>
          <w:rStyle w:val="FootnoteReference"/>
        </w:rPr>
        <w:footnoteRef/>
      </w:r>
      <w:r w:rsidRPr="00DB0105">
        <w:rPr>
          <w:lang w:val="nl-NL"/>
        </w:rPr>
        <w:t xml:space="preserve"> INIA; </w:t>
      </w:r>
      <w:r>
        <w:fldChar w:fldCharType="begin"/>
      </w:r>
      <w:r w:rsidRPr="00EB5D9D">
        <w:rPr>
          <w:lang w:val="nl-NL"/>
          <w:rPrChange w:id="4" w:author="OERTEL Romy" w:date="2026-05-20T12:14:00Z" w16du:dateUtc="2026-05-20T19:14:00Z">
            <w:rPr/>
          </w:rPrChange>
        </w:rPr>
        <w:instrText>HYPERLINK "mailto:resistencias@inia.es"</w:instrText>
      </w:r>
      <w:r>
        <w:fldChar w:fldCharType="separate"/>
      </w:r>
      <w:r w:rsidRPr="00DB0105">
        <w:rPr>
          <w:rStyle w:val="Hyperlink"/>
          <w:lang w:val="nl-NL"/>
        </w:rPr>
        <w:t>resistencias@inia.es</w:t>
      </w:r>
      <w:r>
        <w:fldChar w:fldCharType="end"/>
      </w:r>
    </w:p>
  </w:footnote>
  <w:footnote w:id="5">
    <w:p w14:paraId="04CEB8ED" w14:textId="77777777" w:rsidR="00E47DA2" w:rsidRPr="003579AF" w:rsidRDefault="00E47DA2" w:rsidP="00E47DA2">
      <w:pPr>
        <w:pStyle w:val="FootnoteText"/>
        <w:rPr>
          <w:rFonts w:ascii="Tahoma" w:hAnsi="Tahoma" w:cs="Tahoma"/>
          <w:lang w:val="nl-NL"/>
        </w:rPr>
      </w:pPr>
      <w:r w:rsidRPr="00DB0105">
        <w:rPr>
          <w:rStyle w:val="FootnoteReference"/>
        </w:rPr>
        <w:footnoteRef/>
      </w:r>
      <w:r w:rsidRPr="00DB0105">
        <w:rPr>
          <w:lang w:val="nl-NL"/>
        </w:rPr>
        <w:t xml:space="preserve"> Naktuinbouw; </w:t>
      </w:r>
      <w:r>
        <w:fldChar w:fldCharType="begin"/>
      </w:r>
      <w:r w:rsidRPr="00EB5D9D">
        <w:rPr>
          <w:lang w:val="nl-NL"/>
          <w:rPrChange w:id="5" w:author="OERTEL Romy" w:date="2026-05-20T12:14:00Z" w16du:dateUtc="2026-05-20T19:14:00Z">
            <w:rPr/>
          </w:rPrChange>
        </w:rPr>
        <w:instrText>HYPERLINK "mailto:resistentie@naktuinbouw.nl"</w:instrText>
      </w:r>
      <w:r>
        <w:fldChar w:fldCharType="separate"/>
      </w:r>
      <w:r w:rsidRPr="00DB0105">
        <w:rPr>
          <w:rStyle w:val="Hyperlink"/>
          <w:lang w:val="nl-NL"/>
        </w:rPr>
        <w:t>resistentie@naktuinbouw.nl</w:t>
      </w:r>
      <w:r>
        <w:fldChar w:fldCharType="end"/>
      </w:r>
      <w:r w:rsidRPr="003579AF">
        <w:rPr>
          <w:rFonts w:ascii="Tahoma" w:hAnsi="Tahoma" w:cs="Tahoma"/>
          <w:lang w:val="nl-NL"/>
        </w:rPr>
        <w:t xml:space="preserve"> </w:t>
      </w:r>
    </w:p>
  </w:footnote>
  <w:footnote w:id="6">
    <w:p w14:paraId="33E8E80E" w14:textId="77777777" w:rsidR="00C9245E" w:rsidRPr="00DB0105" w:rsidRDefault="00C9245E" w:rsidP="00C9245E">
      <w:pPr>
        <w:pStyle w:val="FootnoteText"/>
        <w:rPr>
          <w:lang w:val="nl-NL"/>
        </w:rPr>
      </w:pPr>
      <w:r w:rsidRPr="00DB0105">
        <w:rPr>
          <w:rStyle w:val="FootnoteReference"/>
        </w:rPr>
        <w:footnoteRef/>
      </w:r>
      <w:r w:rsidRPr="00DB0105">
        <w:rPr>
          <w:lang w:val="nl-NL"/>
        </w:rPr>
        <w:t xml:space="preserve"> GEVES; </w:t>
      </w:r>
      <w:r>
        <w:fldChar w:fldCharType="begin"/>
      </w:r>
      <w:r w:rsidRPr="00EB5D9D">
        <w:rPr>
          <w:lang w:val="nl-NL"/>
          <w:rPrChange w:id="7" w:author="OERTEL Romy" w:date="2026-05-20T12:14:00Z" w16du:dateUtc="2026-05-20T19:14:00Z">
            <w:rPr/>
          </w:rPrChange>
        </w:rPr>
        <w:instrText>HYPERLINK "mailto:matref@geves.fr"</w:instrText>
      </w:r>
      <w:r>
        <w:fldChar w:fldCharType="separate"/>
      </w:r>
      <w:r w:rsidRPr="00DB0105">
        <w:rPr>
          <w:rStyle w:val="Hyperlink"/>
          <w:lang w:val="nl-NL"/>
        </w:rPr>
        <w:t>matref@geves.fr</w:t>
      </w:r>
      <w:r>
        <w:fldChar w:fldCharType="end"/>
      </w:r>
      <w:r w:rsidRPr="00DB0105">
        <w:rPr>
          <w:lang w:val="nl-NL"/>
        </w:rPr>
        <w:t xml:space="preserve"> </w:t>
      </w:r>
    </w:p>
  </w:footnote>
  <w:footnote w:id="7">
    <w:p w14:paraId="091B420C" w14:textId="77777777" w:rsidR="00C9245E" w:rsidRPr="00DB0105" w:rsidRDefault="00C9245E" w:rsidP="00C9245E">
      <w:pPr>
        <w:pStyle w:val="FootnoteText"/>
        <w:rPr>
          <w:lang w:val="nl-NL"/>
        </w:rPr>
      </w:pPr>
      <w:r w:rsidRPr="00DB0105">
        <w:rPr>
          <w:rStyle w:val="FootnoteReference"/>
        </w:rPr>
        <w:footnoteRef/>
      </w:r>
      <w:r w:rsidRPr="00DB0105">
        <w:rPr>
          <w:lang w:val="nl-NL"/>
        </w:rPr>
        <w:t xml:space="preserve"> INIA; </w:t>
      </w:r>
      <w:r>
        <w:fldChar w:fldCharType="begin"/>
      </w:r>
      <w:r w:rsidRPr="00EB5D9D">
        <w:rPr>
          <w:lang w:val="nl-NL"/>
          <w:rPrChange w:id="8" w:author="OERTEL Romy" w:date="2026-05-20T12:14:00Z" w16du:dateUtc="2026-05-20T19:14:00Z">
            <w:rPr/>
          </w:rPrChange>
        </w:rPr>
        <w:instrText>HYPERLINK "mailto:resistencias@inia.es"</w:instrText>
      </w:r>
      <w:r>
        <w:fldChar w:fldCharType="separate"/>
      </w:r>
      <w:r w:rsidRPr="00DB0105">
        <w:rPr>
          <w:rStyle w:val="Hyperlink"/>
          <w:lang w:val="nl-NL"/>
        </w:rPr>
        <w:t>resistencias@inia.es</w:t>
      </w:r>
      <w:r>
        <w:fldChar w:fldCharType="end"/>
      </w:r>
    </w:p>
  </w:footnote>
  <w:footnote w:id="8">
    <w:p w14:paraId="75C17B7B" w14:textId="77777777" w:rsidR="00C9245E" w:rsidRPr="003579AF" w:rsidRDefault="00C9245E" w:rsidP="00C9245E">
      <w:pPr>
        <w:pStyle w:val="FootnoteText"/>
        <w:rPr>
          <w:rFonts w:ascii="Tahoma" w:hAnsi="Tahoma" w:cs="Tahoma"/>
          <w:lang w:val="nl-NL"/>
        </w:rPr>
      </w:pPr>
      <w:r w:rsidRPr="00DB0105">
        <w:rPr>
          <w:rStyle w:val="FootnoteReference"/>
        </w:rPr>
        <w:footnoteRef/>
      </w:r>
      <w:r w:rsidRPr="00DB0105">
        <w:rPr>
          <w:lang w:val="nl-NL"/>
        </w:rPr>
        <w:t xml:space="preserve"> Naktuinbouw; </w:t>
      </w:r>
      <w:r>
        <w:fldChar w:fldCharType="begin"/>
      </w:r>
      <w:r w:rsidRPr="00EB5D9D">
        <w:rPr>
          <w:lang w:val="nl-NL"/>
          <w:rPrChange w:id="9" w:author="OERTEL Romy" w:date="2026-05-20T12:14:00Z" w16du:dateUtc="2026-05-20T19:14:00Z">
            <w:rPr/>
          </w:rPrChange>
        </w:rPr>
        <w:instrText>HYPERLINK "mailto:resistentie@naktuinbouw.nl"</w:instrText>
      </w:r>
      <w:r>
        <w:fldChar w:fldCharType="separate"/>
      </w:r>
      <w:r w:rsidRPr="00DB0105">
        <w:rPr>
          <w:rStyle w:val="Hyperlink"/>
          <w:lang w:val="nl-NL"/>
        </w:rPr>
        <w:t>resistentie@naktuinbouw.nl</w:t>
      </w:r>
      <w:r>
        <w:fldChar w:fldCharType="end"/>
      </w:r>
      <w:r w:rsidRPr="003579AF">
        <w:rPr>
          <w:rFonts w:ascii="Tahoma" w:hAnsi="Tahoma" w:cs="Tahoma"/>
          <w:lang w:val="nl-NL"/>
        </w:rPr>
        <w:t xml:space="preserve"> </w:t>
      </w:r>
    </w:p>
  </w:footnote>
  <w:footnote w:id="9">
    <w:p w14:paraId="7FC446D9" w14:textId="77777777" w:rsidR="003E4F2B" w:rsidRPr="00617990" w:rsidRDefault="003E4F2B" w:rsidP="003E4F2B">
      <w:pPr>
        <w:pStyle w:val="FootnoteText"/>
        <w:rPr>
          <w:u w:val="single"/>
          <w:lang w:val="pt-BR"/>
        </w:rPr>
      </w:pPr>
      <w:r w:rsidRPr="00617990">
        <w:rPr>
          <w:rStyle w:val="FootnoteReference"/>
          <w:highlight w:val="lightGray"/>
        </w:rPr>
        <w:footnoteRef/>
      </w:r>
      <w:r w:rsidRPr="00617990">
        <w:rPr>
          <w:highlight w:val="lightGray"/>
          <w:lang w:val="pt-BR"/>
        </w:rPr>
        <w:t xml:space="preserve"> ISF, </w:t>
      </w:r>
      <w:hyperlink r:id="rId1" w:history="1">
        <w:r w:rsidRPr="00617990">
          <w:rPr>
            <w:rStyle w:val="Hyperlink"/>
            <w:highlight w:val="lightGray"/>
            <w:lang w:val="pt-BR"/>
          </w:rPr>
          <w:t>https://www.worldseed.org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378ED" w14:textId="4B1A5467" w:rsidR="0004198B" w:rsidRPr="00C5280D" w:rsidRDefault="007A3EE1" w:rsidP="00EB048E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>TWV/</w:t>
    </w:r>
    <w:r w:rsidR="0001351C">
      <w:rPr>
        <w:rStyle w:val="PageNumber"/>
        <w:lang w:val="en-US"/>
      </w:rPr>
      <w:t>60</w:t>
    </w:r>
    <w:r w:rsidR="0004198B">
      <w:rPr>
        <w:rStyle w:val="PageNumber"/>
        <w:lang w:val="en-US"/>
      </w:rPr>
      <w:t>/</w:t>
    </w:r>
    <w:r w:rsidR="00E67F40">
      <w:rPr>
        <w:rStyle w:val="PageNumber"/>
        <w:lang w:val="en-US"/>
      </w:rPr>
      <w:t>3</w:t>
    </w:r>
  </w:p>
  <w:p w14:paraId="0A031D21" w14:textId="77777777" w:rsidR="0004198B" w:rsidRPr="00C5280D" w:rsidRDefault="0004198B" w:rsidP="00EB048E">
    <w:pPr>
      <w:pStyle w:val="Header"/>
      <w:rPr>
        <w:lang w:val="en-US"/>
      </w:rPr>
    </w:pPr>
    <w:r w:rsidRPr="00C5280D">
      <w:rPr>
        <w:lang w:val="en-US"/>
      </w:rPr>
      <w:t xml:space="preserve">page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 w:rsidR="00E34A63">
      <w:rPr>
        <w:rStyle w:val="PageNumber"/>
        <w:noProof/>
        <w:lang w:val="en-US"/>
      </w:rPr>
      <w:t>2</w:t>
    </w:r>
    <w:r w:rsidRPr="00C5280D">
      <w:rPr>
        <w:rStyle w:val="PageNumber"/>
        <w:lang w:val="en-US"/>
      </w:rPr>
      <w:fldChar w:fldCharType="end"/>
    </w:r>
  </w:p>
  <w:p w14:paraId="3481265F" w14:textId="77777777" w:rsidR="0004198B" w:rsidRPr="00C5280D" w:rsidRDefault="0004198B" w:rsidP="006655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D356A"/>
    <w:multiLevelType w:val="hybridMultilevel"/>
    <w:tmpl w:val="D1C02E6C"/>
    <w:lvl w:ilvl="0" w:tplc="01C2BD9E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" w15:restartNumberingAfterBreak="0">
    <w:nsid w:val="74C173A3"/>
    <w:multiLevelType w:val="hybridMultilevel"/>
    <w:tmpl w:val="CD280178"/>
    <w:lvl w:ilvl="0" w:tplc="8AFE9774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E74CD570">
      <w:start w:val="1"/>
      <w:numFmt w:val="lowerRoman"/>
      <w:lvlText w:val="(%2)"/>
      <w:lvlJc w:val="right"/>
      <w:pPr>
        <w:ind w:left="257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28261023">
    <w:abstractNumId w:val="0"/>
  </w:num>
  <w:num w:numId="2" w16cid:durableId="120024322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ERTEL Romy">
    <w15:presenceInfo w15:providerId="AD" w15:userId="S::romy.oertel@upov.int::f28e12c0-ad39-4075-8829-81c6763eb5bb"/>
  </w15:person>
  <w15:person w15:author="REZENDE TAVEIRA Leontino">
    <w15:presenceInfo w15:providerId="AD" w15:userId="S::leontino.taveira@upov.int::1ffec5a5-9739-4251-a16e-94768caea5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464"/>
    <w:rsid w:val="00010CF3"/>
    <w:rsid w:val="00011E27"/>
    <w:rsid w:val="0001351C"/>
    <w:rsid w:val="000148BC"/>
    <w:rsid w:val="00024AB8"/>
    <w:rsid w:val="00030854"/>
    <w:rsid w:val="00036028"/>
    <w:rsid w:val="00036412"/>
    <w:rsid w:val="0004198B"/>
    <w:rsid w:val="00044642"/>
    <w:rsid w:val="000446B9"/>
    <w:rsid w:val="00047E21"/>
    <w:rsid w:val="00050E16"/>
    <w:rsid w:val="00085505"/>
    <w:rsid w:val="00091D53"/>
    <w:rsid w:val="00096B8D"/>
    <w:rsid w:val="00097468"/>
    <w:rsid w:val="000B1351"/>
    <w:rsid w:val="000C4E25"/>
    <w:rsid w:val="000C7021"/>
    <w:rsid w:val="000D4A38"/>
    <w:rsid w:val="000D6BBC"/>
    <w:rsid w:val="000D7780"/>
    <w:rsid w:val="000E04A8"/>
    <w:rsid w:val="000E073F"/>
    <w:rsid w:val="000E636A"/>
    <w:rsid w:val="000F2F11"/>
    <w:rsid w:val="000F7BC7"/>
    <w:rsid w:val="00100A5F"/>
    <w:rsid w:val="00105929"/>
    <w:rsid w:val="00110BED"/>
    <w:rsid w:val="00110C36"/>
    <w:rsid w:val="001131D5"/>
    <w:rsid w:val="0011423D"/>
    <w:rsid w:val="00114547"/>
    <w:rsid w:val="00132A72"/>
    <w:rsid w:val="00141DB8"/>
    <w:rsid w:val="00142BED"/>
    <w:rsid w:val="00150295"/>
    <w:rsid w:val="0015153B"/>
    <w:rsid w:val="00172084"/>
    <w:rsid w:val="0017474A"/>
    <w:rsid w:val="001758C6"/>
    <w:rsid w:val="00182B99"/>
    <w:rsid w:val="00196B73"/>
    <w:rsid w:val="001C1525"/>
    <w:rsid w:val="001C1711"/>
    <w:rsid w:val="001E1CDB"/>
    <w:rsid w:val="001E3B80"/>
    <w:rsid w:val="0021144F"/>
    <w:rsid w:val="0021332C"/>
    <w:rsid w:val="00213982"/>
    <w:rsid w:val="002172DA"/>
    <w:rsid w:val="00226F7F"/>
    <w:rsid w:val="0024416D"/>
    <w:rsid w:val="00255C4C"/>
    <w:rsid w:val="00271911"/>
    <w:rsid w:val="00273187"/>
    <w:rsid w:val="002775D5"/>
    <w:rsid w:val="002800A0"/>
    <w:rsid w:val="002801B3"/>
    <w:rsid w:val="00281060"/>
    <w:rsid w:val="002836E5"/>
    <w:rsid w:val="00284050"/>
    <w:rsid w:val="0028576C"/>
    <w:rsid w:val="00285BD0"/>
    <w:rsid w:val="002940E8"/>
    <w:rsid w:val="00294751"/>
    <w:rsid w:val="002A6E50"/>
    <w:rsid w:val="002B1CCC"/>
    <w:rsid w:val="002B4298"/>
    <w:rsid w:val="002B7A36"/>
    <w:rsid w:val="002C256A"/>
    <w:rsid w:val="002D5226"/>
    <w:rsid w:val="00305A7F"/>
    <w:rsid w:val="003152FE"/>
    <w:rsid w:val="00327436"/>
    <w:rsid w:val="00344BD6"/>
    <w:rsid w:val="003541AE"/>
    <w:rsid w:val="0035528D"/>
    <w:rsid w:val="00356BB4"/>
    <w:rsid w:val="00361821"/>
    <w:rsid w:val="00361E9E"/>
    <w:rsid w:val="0036477A"/>
    <w:rsid w:val="00371F43"/>
    <w:rsid w:val="003753EE"/>
    <w:rsid w:val="003A0835"/>
    <w:rsid w:val="003A55C7"/>
    <w:rsid w:val="003A5AAF"/>
    <w:rsid w:val="003B700A"/>
    <w:rsid w:val="003C60A3"/>
    <w:rsid w:val="003C7FBE"/>
    <w:rsid w:val="003D0464"/>
    <w:rsid w:val="003D227C"/>
    <w:rsid w:val="003D2B4D"/>
    <w:rsid w:val="003D4B8F"/>
    <w:rsid w:val="003E4F2B"/>
    <w:rsid w:val="003E6156"/>
    <w:rsid w:val="003F37F5"/>
    <w:rsid w:val="004048DF"/>
    <w:rsid w:val="00444A88"/>
    <w:rsid w:val="00474DA4"/>
    <w:rsid w:val="00476B4D"/>
    <w:rsid w:val="004805FA"/>
    <w:rsid w:val="004820E9"/>
    <w:rsid w:val="004935D2"/>
    <w:rsid w:val="004B1215"/>
    <w:rsid w:val="004C0088"/>
    <w:rsid w:val="004D047D"/>
    <w:rsid w:val="004F1E9E"/>
    <w:rsid w:val="004F305A"/>
    <w:rsid w:val="00512164"/>
    <w:rsid w:val="00520297"/>
    <w:rsid w:val="00532422"/>
    <w:rsid w:val="005338F9"/>
    <w:rsid w:val="0054281C"/>
    <w:rsid w:val="00544581"/>
    <w:rsid w:val="0055268D"/>
    <w:rsid w:val="00575DE2"/>
    <w:rsid w:val="00576BE4"/>
    <w:rsid w:val="005779DB"/>
    <w:rsid w:val="00585A6C"/>
    <w:rsid w:val="00590EAD"/>
    <w:rsid w:val="005A2A67"/>
    <w:rsid w:val="005A400A"/>
    <w:rsid w:val="005A6148"/>
    <w:rsid w:val="005B269D"/>
    <w:rsid w:val="005E7466"/>
    <w:rsid w:val="005F7B92"/>
    <w:rsid w:val="00612379"/>
    <w:rsid w:val="006153B6"/>
    <w:rsid w:val="0061555F"/>
    <w:rsid w:val="00615E37"/>
    <w:rsid w:val="00617990"/>
    <w:rsid w:val="0062163C"/>
    <w:rsid w:val="006245ED"/>
    <w:rsid w:val="0063563B"/>
    <w:rsid w:val="00636CA6"/>
    <w:rsid w:val="00641200"/>
    <w:rsid w:val="00641588"/>
    <w:rsid w:val="00645CA8"/>
    <w:rsid w:val="006655D3"/>
    <w:rsid w:val="00667404"/>
    <w:rsid w:val="00674553"/>
    <w:rsid w:val="00687EB4"/>
    <w:rsid w:val="0069016D"/>
    <w:rsid w:val="0069428E"/>
    <w:rsid w:val="00695C56"/>
    <w:rsid w:val="006A5CDE"/>
    <w:rsid w:val="006A644A"/>
    <w:rsid w:val="006A78CA"/>
    <w:rsid w:val="006B17D2"/>
    <w:rsid w:val="006C224E"/>
    <w:rsid w:val="006C23AB"/>
    <w:rsid w:val="006D153D"/>
    <w:rsid w:val="006D780A"/>
    <w:rsid w:val="006E01B0"/>
    <w:rsid w:val="00701F7B"/>
    <w:rsid w:val="00704ECF"/>
    <w:rsid w:val="0071271E"/>
    <w:rsid w:val="0072563C"/>
    <w:rsid w:val="00732DEC"/>
    <w:rsid w:val="00735BD5"/>
    <w:rsid w:val="007451EC"/>
    <w:rsid w:val="00751613"/>
    <w:rsid w:val="007531D0"/>
    <w:rsid w:val="00753EE9"/>
    <w:rsid w:val="007556F6"/>
    <w:rsid w:val="00760EEF"/>
    <w:rsid w:val="00777EE5"/>
    <w:rsid w:val="00784836"/>
    <w:rsid w:val="0079023E"/>
    <w:rsid w:val="007A2854"/>
    <w:rsid w:val="007A3EE1"/>
    <w:rsid w:val="007C1D92"/>
    <w:rsid w:val="007C4CB9"/>
    <w:rsid w:val="007C500E"/>
    <w:rsid w:val="007D0B9D"/>
    <w:rsid w:val="007D19B0"/>
    <w:rsid w:val="007D5992"/>
    <w:rsid w:val="007F498F"/>
    <w:rsid w:val="0080679D"/>
    <w:rsid w:val="008108B0"/>
    <w:rsid w:val="00811B20"/>
    <w:rsid w:val="00812609"/>
    <w:rsid w:val="00817BAA"/>
    <w:rsid w:val="008211B5"/>
    <w:rsid w:val="0082296E"/>
    <w:rsid w:val="00824099"/>
    <w:rsid w:val="00831D13"/>
    <w:rsid w:val="00846D7C"/>
    <w:rsid w:val="00846ECA"/>
    <w:rsid w:val="00867AC1"/>
    <w:rsid w:val="008741D9"/>
    <w:rsid w:val="008751DE"/>
    <w:rsid w:val="00890DF8"/>
    <w:rsid w:val="008A0ADE"/>
    <w:rsid w:val="008A743F"/>
    <w:rsid w:val="008C0970"/>
    <w:rsid w:val="008C1925"/>
    <w:rsid w:val="008D0BC5"/>
    <w:rsid w:val="008D2CF7"/>
    <w:rsid w:val="00900C26"/>
    <w:rsid w:val="0090197F"/>
    <w:rsid w:val="00903264"/>
    <w:rsid w:val="00906DDC"/>
    <w:rsid w:val="0092146D"/>
    <w:rsid w:val="00934E09"/>
    <w:rsid w:val="00936253"/>
    <w:rsid w:val="00940053"/>
    <w:rsid w:val="00940D46"/>
    <w:rsid w:val="009413F1"/>
    <w:rsid w:val="00951234"/>
    <w:rsid w:val="00952DD4"/>
    <w:rsid w:val="009561F4"/>
    <w:rsid w:val="00965AE7"/>
    <w:rsid w:val="00970FED"/>
    <w:rsid w:val="00992D82"/>
    <w:rsid w:val="0099325A"/>
    <w:rsid w:val="00997029"/>
    <w:rsid w:val="00997F20"/>
    <w:rsid w:val="009A54E5"/>
    <w:rsid w:val="009A7339"/>
    <w:rsid w:val="009B440E"/>
    <w:rsid w:val="009C2E2A"/>
    <w:rsid w:val="009D690D"/>
    <w:rsid w:val="009E65B6"/>
    <w:rsid w:val="009F0A51"/>
    <w:rsid w:val="009F30BA"/>
    <w:rsid w:val="009F77CF"/>
    <w:rsid w:val="00A140C9"/>
    <w:rsid w:val="00A24C10"/>
    <w:rsid w:val="00A42AC3"/>
    <w:rsid w:val="00A430CF"/>
    <w:rsid w:val="00A470E2"/>
    <w:rsid w:val="00A50066"/>
    <w:rsid w:val="00A54309"/>
    <w:rsid w:val="00A610A9"/>
    <w:rsid w:val="00A660FB"/>
    <w:rsid w:val="00A80F2A"/>
    <w:rsid w:val="00A96C33"/>
    <w:rsid w:val="00AB2B93"/>
    <w:rsid w:val="00AB530F"/>
    <w:rsid w:val="00AB7E3F"/>
    <w:rsid w:val="00AB7E5B"/>
    <w:rsid w:val="00AC2883"/>
    <w:rsid w:val="00AC647C"/>
    <w:rsid w:val="00AE0EF1"/>
    <w:rsid w:val="00AE2937"/>
    <w:rsid w:val="00AF3ADA"/>
    <w:rsid w:val="00B07301"/>
    <w:rsid w:val="00B11F3E"/>
    <w:rsid w:val="00B224DE"/>
    <w:rsid w:val="00B324D4"/>
    <w:rsid w:val="00B46575"/>
    <w:rsid w:val="00B61777"/>
    <w:rsid w:val="00B622E6"/>
    <w:rsid w:val="00B71854"/>
    <w:rsid w:val="00B83E82"/>
    <w:rsid w:val="00B84BBD"/>
    <w:rsid w:val="00BA43FB"/>
    <w:rsid w:val="00BA6E92"/>
    <w:rsid w:val="00BC127D"/>
    <w:rsid w:val="00BC1FE6"/>
    <w:rsid w:val="00BD2C66"/>
    <w:rsid w:val="00BF515F"/>
    <w:rsid w:val="00C061B6"/>
    <w:rsid w:val="00C1096C"/>
    <w:rsid w:val="00C17105"/>
    <w:rsid w:val="00C2446C"/>
    <w:rsid w:val="00C275F1"/>
    <w:rsid w:val="00C36AE5"/>
    <w:rsid w:val="00C41F17"/>
    <w:rsid w:val="00C4361E"/>
    <w:rsid w:val="00C437A3"/>
    <w:rsid w:val="00C527FA"/>
    <w:rsid w:val="00C5280D"/>
    <w:rsid w:val="00C53EB3"/>
    <w:rsid w:val="00C5791C"/>
    <w:rsid w:val="00C66290"/>
    <w:rsid w:val="00C72B7A"/>
    <w:rsid w:val="00C9245E"/>
    <w:rsid w:val="00C94CDE"/>
    <w:rsid w:val="00C973F2"/>
    <w:rsid w:val="00CA304C"/>
    <w:rsid w:val="00CA774A"/>
    <w:rsid w:val="00CB1AE4"/>
    <w:rsid w:val="00CB4921"/>
    <w:rsid w:val="00CC11B0"/>
    <w:rsid w:val="00CC2841"/>
    <w:rsid w:val="00CC5590"/>
    <w:rsid w:val="00CD1D17"/>
    <w:rsid w:val="00CD59A0"/>
    <w:rsid w:val="00CE1A15"/>
    <w:rsid w:val="00CF1330"/>
    <w:rsid w:val="00CF7E36"/>
    <w:rsid w:val="00D0106A"/>
    <w:rsid w:val="00D3708D"/>
    <w:rsid w:val="00D40426"/>
    <w:rsid w:val="00D57C96"/>
    <w:rsid w:val="00D57D18"/>
    <w:rsid w:val="00D64554"/>
    <w:rsid w:val="00D70E65"/>
    <w:rsid w:val="00D91203"/>
    <w:rsid w:val="00D95174"/>
    <w:rsid w:val="00DA422F"/>
    <w:rsid w:val="00DA4973"/>
    <w:rsid w:val="00DA6F36"/>
    <w:rsid w:val="00DB596E"/>
    <w:rsid w:val="00DB7773"/>
    <w:rsid w:val="00DC00EA"/>
    <w:rsid w:val="00DC3802"/>
    <w:rsid w:val="00DD6208"/>
    <w:rsid w:val="00DE520C"/>
    <w:rsid w:val="00DF0673"/>
    <w:rsid w:val="00DF7E99"/>
    <w:rsid w:val="00E00CED"/>
    <w:rsid w:val="00E07D87"/>
    <w:rsid w:val="00E10EE1"/>
    <w:rsid w:val="00E249C8"/>
    <w:rsid w:val="00E32F7E"/>
    <w:rsid w:val="00E34A63"/>
    <w:rsid w:val="00E47DA2"/>
    <w:rsid w:val="00E5267B"/>
    <w:rsid w:val="00E52964"/>
    <w:rsid w:val="00E559F0"/>
    <w:rsid w:val="00E63C0E"/>
    <w:rsid w:val="00E63FE4"/>
    <w:rsid w:val="00E67F40"/>
    <w:rsid w:val="00E72D49"/>
    <w:rsid w:val="00E7593C"/>
    <w:rsid w:val="00E7678A"/>
    <w:rsid w:val="00E87347"/>
    <w:rsid w:val="00E935F1"/>
    <w:rsid w:val="00E94A81"/>
    <w:rsid w:val="00EA1FFB"/>
    <w:rsid w:val="00EB048E"/>
    <w:rsid w:val="00EB22D9"/>
    <w:rsid w:val="00EB4E9C"/>
    <w:rsid w:val="00EB5D9D"/>
    <w:rsid w:val="00EB6AD4"/>
    <w:rsid w:val="00EC3E85"/>
    <w:rsid w:val="00ED6392"/>
    <w:rsid w:val="00EE34DF"/>
    <w:rsid w:val="00EF2F89"/>
    <w:rsid w:val="00EF7F1D"/>
    <w:rsid w:val="00F00A12"/>
    <w:rsid w:val="00F03E98"/>
    <w:rsid w:val="00F1237A"/>
    <w:rsid w:val="00F22CBD"/>
    <w:rsid w:val="00F272F1"/>
    <w:rsid w:val="00F31412"/>
    <w:rsid w:val="00F357F5"/>
    <w:rsid w:val="00F37093"/>
    <w:rsid w:val="00F423BC"/>
    <w:rsid w:val="00F45372"/>
    <w:rsid w:val="00F560F7"/>
    <w:rsid w:val="00F57C3B"/>
    <w:rsid w:val="00F6334D"/>
    <w:rsid w:val="00F63599"/>
    <w:rsid w:val="00F71781"/>
    <w:rsid w:val="00F86378"/>
    <w:rsid w:val="00FA49AB"/>
    <w:rsid w:val="00FB3890"/>
    <w:rsid w:val="00FB3DCE"/>
    <w:rsid w:val="00FC5FD0"/>
    <w:rsid w:val="00FE39C7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AB7319"/>
  <w15:docId w15:val="{FF11F444-B7D1-4780-981F-93DE7BE2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6ECA"/>
    <w:pPr>
      <w:jc w:val="both"/>
    </w:pPr>
    <w:rPr>
      <w:rFonts w:ascii="Arial" w:hAnsi="Arial"/>
    </w:rPr>
  </w:style>
  <w:style w:type="paragraph" w:styleId="Heading1">
    <w:name w:val="heading 1"/>
    <w:next w:val="Normal"/>
    <w:autoRedefine/>
    <w:qFormat/>
    <w:rsid w:val="00846EC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846EC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846EC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846EC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846EC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846ECA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846ECA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846ECA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846ECA"/>
    <w:rPr>
      <w:rFonts w:ascii="Arial" w:hAnsi="Arial"/>
      <w:sz w:val="20"/>
    </w:rPr>
  </w:style>
  <w:style w:type="paragraph" w:styleId="Title">
    <w:name w:val="Title"/>
    <w:basedOn w:val="Normal"/>
    <w:qFormat/>
    <w:rsid w:val="00846ECA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846ECA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846ECA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846ECA"/>
    <w:pPr>
      <w:tabs>
        <w:tab w:val="left" w:pos="5387"/>
      </w:tabs>
      <w:ind w:left="4820"/>
    </w:pPr>
    <w:rPr>
      <w:i/>
    </w:rPr>
  </w:style>
  <w:style w:type="paragraph" w:styleId="FootnoteText">
    <w:name w:val="footnote text"/>
    <w:link w:val="FootnoteTextChar"/>
    <w:autoRedefine/>
    <w:rsid w:val="00846ECA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uiPriority w:val="99"/>
    <w:rsid w:val="00846ECA"/>
    <w:rPr>
      <w:vertAlign w:val="superscript"/>
    </w:rPr>
  </w:style>
  <w:style w:type="paragraph" w:styleId="Closing">
    <w:name w:val="Closing"/>
    <w:basedOn w:val="Normal"/>
    <w:rsid w:val="00846ECA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846ECA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846ECA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846ECA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846E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846ECA"/>
    <w:pPr>
      <w:ind w:left="4536"/>
      <w:jc w:val="center"/>
    </w:pPr>
  </w:style>
  <w:style w:type="character" w:customStyle="1" w:styleId="Doclang">
    <w:name w:val="Doc_lang"/>
    <w:basedOn w:val="DefaultParagraphFont"/>
    <w:rsid w:val="00846ECA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846ECA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846ECA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846ECA"/>
  </w:style>
  <w:style w:type="paragraph" w:customStyle="1" w:styleId="Disclaimer">
    <w:name w:val="Disclaimer"/>
    <w:next w:val="Normal"/>
    <w:qFormat/>
    <w:rsid w:val="00846ECA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846ECA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846ECA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846ECA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846ECA"/>
  </w:style>
  <w:style w:type="paragraph" w:styleId="EndnoteText">
    <w:name w:val="endnote text"/>
    <w:basedOn w:val="Normal"/>
    <w:semiHidden/>
    <w:rsid w:val="00846ECA"/>
  </w:style>
  <w:style w:type="character" w:styleId="EndnoteReference">
    <w:name w:val="endnote reference"/>
    <w:basedOn w:val="DefaultParagraphFont"/>
    <w:semiHidden/>
    <w:rsid w:val="00846ECA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846ECA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846ECA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846ECA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846ECA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846ECA"/>
    <w:pPr>
      <w:spacing w:before="60" w:after="480"/>
      <w:jc w:val="center"/>
    </w:pPr>
  </w:style>
  <w:style w:type="paragraph" w:customStyle="1" w:styleId="Lettrine">
    <w:name w:val="Lettrine"/>
    <w:basedOn w:val="Normal"/>
    <w:rsid w:val="00846ECA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846ECA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846ECA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846ECA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846ECA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846ECA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846ECA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846ECA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846ECA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link w:val="TitleofdocChar"/>
    <w:rsid w:val="00846ECA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9C2E2A"/>
    <w:pPr>
      <w:spacing w:before="0" w:after="240"/>
      <w:jc w:val="left"/>
    </w:pPr>
    <w:rPr>
      <w:iCs/>
    </w:rPr>
  </w:style>
  <w:style w:type="character" w:customStyle="1" w:styleId="CodeChar">
    <w:name w:val="Code Char"/>
    <w:basedOn w:val="DefaultParagraphFont"/>
    <w:link w:val="Code"/>
    <w:semiHidden/>
    <w:rsid w:val="00846ECA"/>
    <w:rPr>
      <w:rFonts w:ascii="Arial" w:hAnsi="Arial"/>
      <w:b/>
      <w:bCs/>
      <w:spacing w:val="10"/>
    </w:rPr>
  </w:style>
  <w:style w:type="paragraph" w:customStyle="1" w:styleId="endofdoc">
    <w:name w:val="end_of_doc"/>
    <w:next w:val="Header"/>
    <w:autoRedefine/>
    <w:rsid w:val="00846ECA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846ECA"/>
    <w:rPr>
      <w:rFonts w:ascii="Arial" w:hAnsi="Arial"/>
      <w:b/>
      <w:bCs/>
      <w:spacing w:val="10"/>
      <w:sz w:val="18"/>
    </w:rPr>
  </w:style>
  <w:style w:type="paragraph" w:styleId="TOC2">
    <w:name w:val="toc 2"/>
    <w:next w:val="Normal"/>
    <w:autoRedefine/>
    <w:rsid w:val="00846ECA"/>
    <w:pPr>
      <w:tabs>
        <w:tab w:val="right" w:leader="dot" w:pos="9639"/>
      </w:tabs>
      <w:spacing w:before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846ECA"/>
    <w:pPr>
      <w:tabs>
        <w:tab w:val="right" w:leader="dot" w:pos="9639"/>
      </w:tabs>
      <w:spacing w:before="120"/>
      <w:ind w:left="568" w:right="851" w:hanging="284"/>
      <w:contextualSpacing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846ECA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846ECA"/>
    <w:pPr>
      <w:tabs>
        <w:tab w:val="right" w:leader="dot" w:pos="9639"/>
      </w:tabs>
      <w:spacing w:before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rsid w:val="00846ECA"/>
    <w:pPr>
      <w:tabs>
        <w:tab w:val="right" w:leader="dot" w:pos="9639"/>
      </w:tabs>
      <w:contextualSpacing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846ECA"/>
    <w:pPr>
      <w:tabs>
        <w:tab w:val="right" w:leader="dot" w:pos="9639"/>
      </w:tabs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846E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6ECA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846ECA"/>
    <w:pPr>
      <w:spacing w:line="280" w:lineRule="atLeast"/>
    </w:pPr>
    <w:rPr>
      <w:rFonts w:ascii="Arial" w:hAnsi="Arial"/>
      <w:b/>
      <w:bCs/>
      <w:spacing w:val="10"/>
      <w:sz w:val="18"/>
    </w:rPr>
  </w:style>
  <w:style w:type="character" w:customStyle="1" w:styleId="TitleofdocChar">
    <w:name w:val="Title_of_doc Char"/>
    <w:link w:val="Titleofdoc0"/>
    <w:rsid w:val="00704ECF"/>
    <w:rPr>
      <w:rFonts w:ascii="Arial" w:hAnsi="Arial"/>
      <w:b/>
      <w:caps/>
    </w:rPr>
  </w:style>
  <w:style w:type="paragraph" w:customStyle="1" w:styleId="Sessiontwp">
    <w:name w:val="Session_twp"/>
    <w:basedOn w:val="Normal"/>
    <w:next w:val="Normal"/>
    <w:qFormat/>
    <w:rsid w:val="00C437A3"/>
    <w:rPr>
      <w:b/>
    </w:rPr>
  </w:style>
  <w:style w:type="paragraph" w:customStyle="1" w:styleId="Sessiontwpplacedate">
    <w:name w:val="Session_twp_place_date"/>
    <w:basedOn w:val="Normal"/>
    <w:next w:val="Normal"/>
    <w:qFormat/>
    <w:rsid w:val="00C437A3"/>
  </w:style>
  <w:style w:type="character" w:customStyle="1" w:styleId="FootnoteTextChar">
    <w:name w:val="Footnote Text Char"/>
    <w:basedOn w:val="DefaultParagraphFont"/>
    <w:link w:val="FootnoteText"/>
    <w:rsid w:val="00532422"/>
    <w:rPr>
      <w:rFonts w:ascii="Arial" w:hAnsi="Arial"/>
      <w:sz w:val="16"/>
    </w:rPr>
  </w:style>
  <w:style w:type="paragraph" w:styleId="ListParagraph">
    <w:name w:val="List Paragraph"/>
    <w:basedOn w:val="Normal"/>
    <w:uiPriority w:val="34"/>
    <w:qFormat/>
    <w:rsid w:val="00532422"/>
    <w:pPr>
      <w:ind w:left="720"/>
      <w:contextualSpacing/>
    </w:pPr>
    <w:rPr>
      <w:rFonts w:eastAsia="MS Mincho"/>
    </w:rPr>
  </w:style>
  <w:style w:type="paragraph" w:customStyle="1" w:styleId="Default">
    <w:name w:val="Default"/>
    <w:rsid w:val="005324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3541A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D1D1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orldsee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1BD4133F28514D8C0E6121C9C63BEE" ma:contentTypeVersion="6" ma:contentTypeDescription="Create a new document." ma:contentTypeScope="" ma:versionID="8cd41f03af958b6e4a2ab6b4b59c3d73">
  <xsd:schema xmlns:xsd="http://www.w3.org/2001/XMLSchema" xmlns:xs="http://www.w3.org/2001/XMLSchema" xmlns:p="http://schemas.microsoft.com/office/2006/metadata/properties" xmlns:ns2="83b1643b-c358-4dde-ba9b-9c054d43d0ac" targetNamespace="http://schemas.microsoft.com/office/2006/metadata/properties" ma:root="true" ma:fieldsID="4ee11c7187d184c4abd77f2c14bf0436" ns2:_="">
    <xsd:import namespace="83b1643b-c358-4dde-ba9b-9c054d43d0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atetime" minOccurs="0"/>
                <xsd:element ref="ns2:Notes_x003a_co_x002d_draft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1643b-c358-4dde-ba9b-9c054d43d0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time" ma:index="12" nillable="true" ma:displayName="date &amp; time" ma:format="DateTime" ma:internalName="datetime">
      <xsd:simpleType>
        <xsd:restriction base="dms:DateTime"/>
      </xsd:simpleType>
    </xsd:element>
    <xsd:element name="Notes_x003a_co_x002d_drafters" ma:index="13" nillable="true" ma:displayName="Notes:  co-drafters" ma:format="Dropdown" ma:internalName="Notes_x003a_co_x002d_drafter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_x003a_co_x002d_drafters xmlns="83b1643b-c358-4dde-ba9b-9c054d43d0ac" xsi:nil="true"/>
    <datetime xmlns="83b1643b-c358-4dde-ba9b-9c054d43d0ac" xsi:nil="true"/>
  </documentManagement>
</p:properties>
</file>

<file path=customXml/itemProps1.xml><?xml version="1.0" encoding="utf-8"?>
<ds:datastoreItem xmlns:ds="http://schemas.openxmlformats.org/officeDocument/2006/customXml" ds:itemID="{FD8CD90A-1E36-44E8-B81E-59B865EDA1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16C9B9-D96D-4C76-B2CB-248BB07E36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FC378C-56FC-45D7-B813-65E02A856F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1643b-c358-4dde-ba9b-9c054d43d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559197-618D-4619-888C-AC27ABCF9429}">
  <ds:schemaRefs>
    <ds:schemaRef ds:uri="http://schemas.microsoft.com/office/2006/documentManagement/types"/>
    <ds:schemaRef ds:uri="83b1643b-c358-4dde-ba9b-9c054d43d0ac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1500</Words>
  <Characters>8654</Characters>
  <Application>Microsoft Office Word</Application>
  <DocSecurity>0</DocSecurity>
  <Lines>480</Lines>
  <Paragraphs>338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TWV/60/3</vt:lpstr>
      <vt:lpstr>TWV/59/</vt:lpstr>
    </vt:vector>
  </TitlesOfParts>
  <Company>UPOV</Company>
  <LinksUpToDate>false</LinksUpToDate>
  <CharactersWithSpaces>9816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TWV/60/3</dc:title>
  <dc:creator>OERTEL Romy</dc:creator>
  <cp:lastModifiedBy>OERTEL Romy</cp:lastModifiedBy>
  <cp:revision>5</cp:revision>
  <cp:lastPrinted>2016-11-22T15:41:00Z</cp:lastPrinted>
  <dcterms:created xsi:type="dcterms:W3CDTF">2026-05-20T19:15:00Z</dcterms:created>
  <dcterms:modified xsi:type="dcterms:W3CDTF">2026-05-20T19:17:00Z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0x010100301BD4133F28514D8C0E6121C9C63BEE</vt:lpwstr>
  </property>
</Properties>
</file>