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C33D99" w:rsidRPr="00BC20B1" w14:paraId="6938D43E" w14:textId="77777777" w:rsidTr="00C07F31">
        <w:tc>
          <w:tcPr>
            <w:tcW w:w="6522" w:type="dxa"/>
          </w:tcPr>
          <w:p w14:paraId="34D74FE7" w14:textId="77777777" w:rsidR="00C33D99" w:rsidRPr="00BC20B1" w:rsidRDefault="00C33D99" w:rsidP="00C07F31">
            <w:pPr>
              <w:rPr>
                <w:rFonts w:cs="Arial"/>
              </w:rPr>
            </w:pPr>
            <w:r w:rsidRPr="00BC20B1">
              <w:rPr>
                <w:rFonts w:cs="Arial"/>
                <w:noProof/>
              </w:rPr>
              <w:drawing>
                <wp:inline distT="0" distB="0" distL="0" distR="0" wp14:anchorId="3EDCE86C" wp14:editId="3BCD4862">
                  <wp:extent cx="952031" cy="244054"/>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3212297" w14:textId="77777777" w:rsidR="00C33D99" w:rsidRPr="00BC20B1" w:rsidRDefault="00C33D99" w:rsidP="00C07F31">
            <w:pPr>
              <w:pStyle w:val="Lettrine"/>
              <w:rPr>
                <w:rFonts w:cs="Arial"/>
              </w:rPr>
            </w:pPr>
            <w:r w:rsidRPr="00BC20B1">
              <w:rPr>
                <w:rFonts w:cs="Arial"/>
              </w:rPr>
              <w:t>E</w:t>
            </w:r>
          </w:p>
        </w:tc>
      </w:tr>
      <w:tr w:rsidR="00C33D99" w:rsidRPr="00BC20B1" w14:paraId="5D6091DC" w14:textId="77777777" w:rsidTr="00C07F31">
        <w:trPr>
          <w:trHeight w:val="219"/>
        </w:trPr>
        <w:tc>
          <w:tcPr>
            <w:tcW w:w="6522" w:type="dxa"/>
          </w:tcPr>
          <w:p w14:paraId="4433431D" w14:textId="77777777" w:rsidR="00C33D99" w:rsidRPr="00BC20B1" w:rsidRDefault="00C33D99" w:rsidP="00C07F31">
            <w:pPr>
              <w:pStyle w:val="upove"/>
              <w:rPr>
                <w:rFonts w:cs="Arial"/>
              </w:rPr>
            </w:pPr>
            <w:r w:rsidRPr="00BC20B1">
              <w:rPr>
                <w:rFonts w:cs="Arial"/>
              </w:rPr>
              <w:t>International Union for the Protection of New Varieties of Plants</w:t>
            </w:r>
          </w:p>
        </w:tc>
        <w:tc>
          <w:tcPr>
            <w:tcW w:w="3117" w:type="dxa"/>
          </w:tcPr>
          <w:p w14:paraId="7DA27B49" w14:textId="77777777" w:rsidR="00C33D99" w:rsidRPr="00BC20B1" w:rsidRDefault="00C33D99" w:rsidP="00C07F31">
            <w:pPr>
              <w:rPr>
                <w:rFonts w:cs="Arial"/>
              </w:rPr>
            </w:pPr>
          </w:p>
        </w:tc>
      </w:tr>
    </w:tbl>
    <w:p w14:paraId="5CC885F4" w14:textId="77777777" w:rsidR="00C33D99" w:rsidRPr="00BC20B1" w:rsidRDefault="00C33D99" w:rsidP="00C33D99">
      <w:pPr>
        <w:rPr>
          <w:rFonts w:cs="Arial"/>
        </w:rPr>
      </w:pPr>
    </w:p>
    <w:p w14:paraId="13C7C419" w14:textId="77777777" w:rsidR="00C33D99" w:rsidRPr="00BC20B1" w:rsidRDefault="00C33D99" w:rsidP="00C33D99">
      <w:pPr>
        <w:rPr>
          <w:rFonts w:cs="Aria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33D99" w:rsidRPr="00BC20B1" w14:paraId="097CE81F" w14:textId="77777777" w:rsidTr="00C07F31">
        <w:tc>
          <w:tcPr>
            <w:tcW w:w="6512" w:type="dxa"/>
          </w:tcPr>
          <w:p w14:paraId="71BAC07B" w14:textId="77777777" w:rsidR="00C33D99" w:rsidRPr="00BC20B1" w:rsidRDefault="00C33D99" w:rsidP="00C07F31">
            <w:pPr>
              <w:pStyle w:val="Sessiontcplacedate"/>
              <w:spacing w:before="0"/>
              <w:contextualSpacing w:val="0"/>
              <w:rPr>
                <w:rFonts w:cs="Arial"/>
              </w:rPr>
            </w:pPr>
          </w:p>
        </w:tc>
        <w:tc>
          <w:tcPr>
            <w:tcW w:w="3127" w:type="dxa"/>
          </w:tcPr>
          <w:p w14:paraId="247720E0" w14:textId="04D45715" w:rsidR="00C33D99" w:rsidRPr="00BC20B1" w:rsidRDefault="00513C82" w:rsidP="00C07F31">
            <w:pPr>
              <w:pStyle w:val="Doccode"/>
              <w:rPr>
                <w:rFonts w:cs="Arial"/>
              </w:rPr>
            </w:pPr>
            <w:r w:rsidRPr="00BC20B1">
              <w:rPr>
                <w:rFonts w:cs="Arial"/>
              </w:rPr>
              <w:t>TGP/5:  </w:t>
            </w:r>
            <w:r w:rsidR="003A4217" w:rsidRPr="00BC20B1">
              <w:rPr>
                <w:rFonts w:cs="Arial"/>
              </w:rPr>
              <w:t>Section 6/5</w:t>
            </w:r>
            <w:r w:rsidR="00455B88" w:rsidRPr="00BC20B1">
              <w:rPr>
                <w:rFonts w:cs="Arial"/>
              </w:rPr>
              <w:t xml:space="preserve"> Draft 1</w:t>
            </w:r>
          </w:p>
          <w:p w14:paraId="09350453" w14:textId="77777777" w:rsidR="00C33D99" w:rsidRPr="00BC20B1" w:rsidRDefault="00C33D99" w:rsidP="00C07F31">
            <w:pPr>
              <w:pStyle w:val="Docoriginal"/>
              <w:rPr>
                <w:rFonts w:cs="Arial"/>
                <w:lang w:val="en-US"/>
              </w:rPr>
            </w:pPr>
            <w:r w:rsidRPr="00BC20B1">
              <w:rPr>
                <w:rFonts w:cs="Arial"/>
                <w:lang w:val="en-US"/>
              </w:rPr>
              <w:t>Original:</w:t>
            </w:r>
            <w:r w:rsidRPr="00BC20B1">
              <w:rPr>
                <w:rFonts w:cs="Arial"/>
                <w:b w:val="0"/>
                <w:spacing w:val="0"/>
                <w:lang w:val="en-US"/>
              </w:rPr>
              <w:t xml:space="preserve">  English</w:t>
            </w:r>
          </w:p>
          <w:p w14:paraId="51F39A8D" w14:textId="191EA114" w:rsidR="00C33D99" w:rsidRPr="00BC20B1" w:rsidRDefault="00C33D99" w:rsidP="00513C82">
            <w:pPr>
              <w:pStyle w:val="Docoriginal"/>
              <w:rPr>
                <w:rFonts w:cs="Arial"/>
                <w:lang w:val="en-US"/>
              </w:rPr>
            </w:pPr>
            <w:r w:rsidRPr="00BC20B1">
              <w:rPr>
                <w:rFonts w:cs="Arial"/>
                <w:lang w:val="en-US"/>
              </w:rPr>
              <w:t>Date:</w:t>
            </w:r>
            <w:r w:rsidRPr="00BC20B1">
              <w:rPr>
                <w:rFonts w:cs="Arial"/>
                <w:b w:val="0"/>
                <w:spacing w:val="0"/>
                <w:lang w:val="en-US"/>
              </w:rPr>
              <w:t xml:space="preserve">  </w:t>
            </w:r>
            <w:r w:rsidR="00395797" w:rsidRPr="00395797">
              <w:rPr>
                <w:rFonts w:cs="Arial"/>
                <w:b w:val="0"/>
                <w:spacing w:val="0"/>
                <w:lang w:val="en-US"/>
              </w:rPr>
              <w:t>February 24</w:t>
            </w:r>
            <w:r w:rsidR="003A4217" w:rsidRPr="00395797">
              <w:rPr>
                <w:rFonts w:cs="Arial"/>
                <w:b w:val="0"/>
                <w:spacing w:val="0"/>
                <w:lang w:val="en-US"/>
              </w:rPr>
              <w:t>, 2025</w:t>
            </w:r>
          </w:p>
        </w:tc>
      </w:tr>
    </w:tbl>
    <w:p w14:paraId="17E19906" w14:textId="77777777" w:rsidR="00D458F6" w:rsidRPr="00BC20B1" w:rsidRDefault="00D458F6" w:rsidP="00D458F6">
      <w:pPr>
        <w:rPr>
          <w:rFonts w:cs="Arial"/>
        </w:rPr>
      </w:pPr>
    </w:p>
    <w:p w14:paraId="44B831A7" w14:textId="77777777" w:rsidR="00D458F6" w:rsidRPr="00BC20B1" w:rsidRDefault="00D458F6" w:rsidP="00D458F6">
      <w:pPr>
        <w:rPr>
          <w:rFonts w:cs="Arial"/>
        </w:rPr>
      </w:pPr>
    </w:p>
    <w:p w14:paraId="6955AF87" w14:textId="77777777" w:rsidR="00D458F6" w:rsidRPr="00BC20B1" w:rsidRDefault="00D458F6" w:rsidP="00D458F6">
      <w:pPr>
        <w:rPr>
          <w:rFonts w:cs="Arial"/>
        </w:rPr>
      </w:pPr>
    </w:p>
    <w:p w14:paraId="173BC269" w14:textId="77777777" w:rsidR="00513C82" w:rsidRPr="00BC20B1" w:rsidRDefault="00513C82" w:rsidP="00513C82">
      <w:pPr>
        <w:rPr>
          <w:rFonts w:cs="Arial"/>
        </w:rPr>
      </w:pPr>
    </w:p>
    <w:p w14:paraId="6A9DECFD" w14:textId="77777777" w:rsidR="00513C82" w:rsidRPr="00BC20B1" w:rsidRDefault="00513C82" w:rsidP="00513C82">
      <w:pPr>
        <w:rPr>
          <w:rFonts w:cs="Arial"/>
        </w:rPr>
      </w:pPr>
    </w:p>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4A0" w:firstRow="1" w:lastRow="0" w:firstColumn="1" w:lastColumn="0" w:noHBand="0" w:noVBand="1"/>
      </w:tblPr>
      <w:tblGrid>
        <w:gridCol w:w="9629"/>
      </w:tblGrid>
      <w:tr w:rsidR="00513C82" w:rsidRPr="00BC20B1" w14:paraId="603E1CD4" w14:textId="77777777" w:rsidTr="00513C82">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99A49D" w14:textId="77777777" w:rsidR="00513C82" w:rsidRPr="00BC20B1" w:rsidRDefault="00513C82">
            <w:pPr>
              <w:jc w:val="center"/>
              <w:rPr>
                <w:rFonts w:cs="Arial"/>
                <w:b/>
              </w:rPr>
            </w:pPr>
            <w:r w:rsidRPr="00BC20B1">
              <w:rPr>
                <w:rFonts w:cs="Arial"/>
                <w:b/>
              </w:rPr>
              <w:t>DRAFT</w:t>
            </w:r>
          </w:p>
          <w:p w14:paraId="6C4CFACB" w14:textId="77777777" w:rsidR="00513C82" w:rsidRPr="00BC20B1" w:rsidRDefault="00513C82">
            <w:pPr>
              <w:jc w:val="center"/>
              <w:rPr>
                <w:rFonts w:cs="Arial"/>
              </w:rPr>
            </w:pPr>
            <w:r w:rsidRPr="00BC20B1">
              <w:rPr>
                <w:rFonts w:cs="Arial"/>
                <w:b/>
              </w:rPr>
              <w:t>(REVISION)</w:t>
            </w:r>
          </w:p>
        </w:tc>
      </w:tr>
    </w:tbl>
    <w:p w14:paraId="49E4DE30" w14:textId="77777777" w:rsidR="00513C82" w:rsidRPr="00BC20B1" w:rsidRDefault="00513C82" w:rsidP="00513C82">
      <w:pPr>
        <w:rPr>
          <w:rFonts w:cs="Arial"/>
        </w:rPr>
      </w:pPr>
    </w:p>
    <w:p w14:paraId="6C2CA3DD" w14:textId="77777777" w:rsidR="00513C82" w:rsidRPr="00BC20B1" w:rsidRDefault="00513C82" w:rsidP="00D458F6">
      <w:pPr>
        <w:rPr>
          <w:rFonts w:cs="Arial"/>
        </w:rPr>
      </w:pPr>
    </w:p>
    <w:p w14:paraId="0797399E" w14:textId="77777777" w:rsidR="00513C82" w:rsidRPr="00BC20B1" w:rsidRDefault="00513C82" w:rsidP="00D458F6">
      <w:pPr>
        <w:rPr>
          <w:rFonts w:cs="Arial"/>
        </w:rPr>
      </w:pPr>
    </w:p>
    <w:p w14:paraId="4F8A1E44" w14:textId="77777777" w:rsidR="00D458F6" w:rsidRPr="00BC20B1" w:rsidRDefault="00D458F6" w:rsidP="00EF7E90">
      <w:pPr>
        <w:pStyle w:val="TitleofDoc"/>
        <w:rPr>
          <w:rFonts w:cs="Arial"/>
        </w:rPr>
      </w:pPr>
      <w:r w:rsidRPr="00BC20B1">
        <w:rPr>
          <w:rFonts w:cs="Arial"/>
        </w:rPr>
        <w:t xml:space="preserve">Associated Document to the </w:t>
      </w:r>
    </w:p>
    <w:p w14:paraId="00B7F591" w14:textId="77777777" w:rsidR="00EF7E90" w:rsidRPr="00BC20B1" w:rsidRDefault="00D458F6" w:rsidP="0029000B">
      <w:pPr>
        <w:pStyle w:val="TitleofDoc"/>
        <w:rPr>
          <w:rFonts w:cs="Arial"/>
        </w:rPr>
      </w:pPr>
      <w:r w:rsidRPr="00BC20B1">
        <w:rPr>
          <w:rFonts w:cs="Arial"/>
        </w:rPr>
        <w:t xml:space="preserve">General Introduction to the Examination of Distinctness, Uniformity and Stability </w:t>
      </w:r>
      <w:r w:rsidRPr="00BC20B1">
        <w:rPr>
          <w:rFonts w:cs="Arial"/>
        </w:rPr>
        <w:br/>
        <w:t>and the Development of Harmonized Descriptions of New Varieties of Plants (document TG/1/3)</w:t>
      </w:r>
    </w:p>
    <w:p w14:paraId="2C546D81" w14:textId="77777777" w:rsidR="00513C82" w:rsidRPr="00BC20B1" w:rsidRDefault="00D458F6" w:rsidP="0029000B">
      <w:pPr>
        <w:pStyle w:val="Titleofdoc0"/>
        <w:rPr>
          <w:rFonts w:cs="Arial"/>
        </w:rPr>
      </w:pPr>
      <w:r w:rsidRPr="00BC20B1">
        <w:rPr>
          <w:rFonts w:cs="Arial"/>
        </w:rPr>
        <w:t>DOCUMENT TGP/5</w:t>
      </w:r>
      <w:r w:rsidRPr="00BC20B1">
        <w:rPr>
          <w:rFonts w:cs="Arial"/>
        </w:rPr>
        <w:br/>
      </w:r>
      <w:r w:rsidRPr="00BC20B1">
        <w:rPr>
          <w:rFonts w:cs="Arial"/>
        </w:rPr>
        <w:br/>
        <w:t>EXPERIENCE AND COOPERATION IN DUS TESTING</w:t>
      </w:r>
      <w:r w:rsidRPr="00BC20B1">
        <w:rPr>
          <w:rFonts w:cs="Arial"/>
        </w:rPr>
        <w:br/>
      </w:r>
      <w:r w:rsidRPr="00BC20B1">
        <w:rPr>
          <w:rFonts w:cs="Arial"/>
        </w:rPr>
        <w:br/>
      </w:r>
      <w:r w:rsidRPr="00BC20B1">
        <w:rPr>
          <w:rFonts w:cs="Arial"/>
        </w:rPr>
        <w:br/>
        <w:t xml:space="preserve">Section 6: </w:t>
      </w:r>
      <w:r w:rsidRPr="00BC20B1">
        <w:rPr>
          <w:rFonts w:cs="Arial"/>
        </w:rPr>
        <w:br/>
      </w:r>
      <w:r w:rsidRPr="00BC20B1">
        <w:rPr>
          <w:rFonts w:cs="Arial"/>
        </w:rPr>
        <w:br/>
        <w:t>UPOV Report on Technical Examination and UPOV Variety Description</w:t>
      </w:r>
      <w:bookmarkStart w:id="0" w:name="Prepared"/>
      <w:bookmarkEnd w:id="0"/>
    </w:p>
    <w:p w14:paraId="3DF9BFB0" w14:textId="77777777" w:rsidR="00EF7E90" w:rsidRPr="00BC20B1" w:rsidRDefault="00EF7E90" w:rsidP="00EF7E90">
      <w:pPr>
        <w:pStyle w:val="preparedby0"/>
        <w:rPr>
          <w:rFonts w:cs="Arial"/>
        </w:rPr>
      </w:pPr>
    </w:p>
    <w:p w14:paraId="313B8F67" w14:textId="77777777" w:rsidR="00513C82" w:rsidRPr="00BC20B1" w:rsidRDefault="00513C82" w:rsidP="00EF7E90">
      <w:pPr>
        <w:pStyle w:val="preparedby0"/>
        <w:rPr>
          <w:rFonts w:cs="Arial"/>
        </w:rPr>
      </w:pPr>
      <w:r w:rsidRPr="00BC20B1">
        <w:rPr>
          <w:rFonts w:cs="Arial"/>
        </w:rPr>
        <w:t>Document prepared by the Office of the Union</w:t>
      </w:r>
    </w:p>
    <w:p w14:paraId="77C32A92" w14:textId="77777777" w:rsidR="00513C82" w:rsidRPr="00BC20B1" w:rsidRDefault="00513C82" w:rsidP="00EF7E90">
      <w:pPr>
        <w:pStyle w:val="preparedby0"/>
        <w:rPr>
          <w:rFonts w:cs="Arial"/>
        </w:rPr>
      </w:pPr>
      <w:r w:rsidRPr="00BC20B1">
        <w:rPr>
          <w:rFonts w:cs="Arial"/>
        </w:rPr>
        <w:t xml:space="preserve">to be considered by </w:t>
      </w:r>
    </w:p>
    <w:p w14:paraId="14F35AE7" w14:textId="2E2466AE" w:rsidR="00513C82" w:rsidRPr="00BC20B1" w:rsidRDefault="00D50675" w:rsidP="00EF7E90">
      <w:pPr>
        <w:pStyle w:val="preparedby0"/>
        <w:rPr>
          <w:rFonts w:cs="Arial"/>
        </w:rPr>
      </w:pPr>
      <w:r w:rsidRPr="00BC20B1">
        <w:rPr>
          <w:rFonts w:cs="Arial"/>
        </w:rPr>
        <w:t>the Technical Working Parties (TWPs) at their sessions in 2025</w:t>
      </w:r>
    </w:p>
    <w:p w14:paraId="56F3021E" w14:textId="77777777" w:rsidR="00513C82" w:rsidRPr="00BC20B1" w:rsidRDefault="00513C82" w:rsidP="00EF7E90">
      <w:pPr>
        <w:pStyle w:val="preparedby0"/>
        <w:rPr>
          <w:rFonts w:cs="Arial"/>
        </w:rPr>
      </w:pPr>
    </w:p>
    <w:p w14:paraId="32D1C009" w14:textId="77777777" w:rsidR="000969BA" w:rsidRPr="00BC20B1" w:rsidRDefault="000969BA" w:rsidP="000969BA">
      <w:pPr>
        <w:rPr>
          <w:rFonts w:cs="Arial"/>
          <w:snapToGrid w:val="0"/>
          <w:sz w:val="22"/>
        </w:rPr>
      </w:pPr>
    </w:p>
    <w:p w14:paraId="33C0E120" w14:textId="77777777" w:rsidR="00513C82" w:rsidRPr="00BC20B1" w:rsidRDefault="00513C82" w:rsidP="00513C82">
      <w:pPr>
        <w:pStyle w:val="Disclaimer"/>
        <w:rPr>
          <w:rFonts w:cs="Arial"/>
        </w:rPr>
      </w:pPr>
      <w:r w:rsidRPr="00BC20B1">
        <w:rPr>
          <w:rFonts w:cs="Arial"/>
        </w:rPr>
        <w:t>Disclaimer:  this document does not represent UPOV policies or guidance</w:t>
      </w:r>
    </w:p>
    <w:p w14:paraId="098969E3" w14:textId="77777777" w:rsidR="00BF6BA7" w:rsidRPr="00BC20B1" w:rsidRDefault="00BF6BA7" w:rsidP="00BF6BA7">
      <w:pPr>
        <w:rPr>
          <w:rFonts w:cs="Arial"/>
        </w:rPr>
      </w:pPr>
    </w:p>
    <w:p w14:paraId="554BF2CF" w14:textId="77777777" w:rsidR="00D50675" w:rsidRPr="00BC20B1" w:rsidRDefault="00D50675" w:rsidP="00BF6BA7">
      <w:pPr>
        <w:rPr>
          <w:rFonts w:cs="Arial"/>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7012"/>
      </w:tblGrid>
      <w:tr w:rsidR="00BF6BA7" w:rsidRPr="00BC20B1" w14:paraId="72AEDC61" w14:textId="77777777" w:rsidTr="00F53EF1">
        <w:trPr>
          <w:cantSplit/>
          <w:jc w:val="center"/>
        </w:trPr>
        <w:tc>
          <w:tcPr>
            <w:tcW w:w="70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AFD419" w14:textId="77777777" w:rsidR="00BF6BA7" w:rsidRPr="00BC20B1" w:rsidRDefault="00BF6BA7" w:rsidP="00BF6BA7">
            <w:pPr>
              <w:jc w:val="center"/>
              <w:rPr>
                <w:rFonts w:cs="Arial"/>
                <w:sz w:val="18"/>
                <w:szCs w:val="18"/>
                <w:u w:val="single"/>
              </w:rPr>
            </w:pPr>
            <w:r w:rsidRPr="00BC20B1">
              <w:rPr>
                <w:rFonts w:cs="Arial"/>
                <w:sz w:val="18"/>
                <w:szCs w:val="18"/>
                <w:u w:val="single"/>
              </w:rPr>
              <w:t>Note for Draft version</w:t>
            </w:r>
          </w:p>
          <w:p w14:paraId="2F68AA7C" w14:textId="77777777" w:rsidR="00BF6BA7" w:rsidRPr="00BC20B1" w:rsidRDefault="00BF6BA7" w:rsidP="00BF6BA7">
            <w:pPr>
              <w:rPr>
                <w:rFonts w:cs="Arial"/>
                <w:sz w:val="18"/>
                <w:szCs w:val="18"/>
                <w:u w:val="single"/>
              </w:rPr>
            </w:pPr>
          </w:p>
          <w:p w14:paraId="5D6123FF" w14:textId="7BFC8F69" w:rsidR="00BF6BA7" w:rsidRPr="00BC20B1" w:rsidRDefault="00912AC8" w:rsidP="00BF6BA7">
            <w:pPr>
              <w:rPr>
                <w:rFonts w:cs="Arial"/>
                <w:bCs/>
              </w:rPr>
            </w:pPr>
            <w:r w:rsidRPr="00912AC8">
              <w:rPr>
                <w:rFonts w:cs="Arial"/>
                <w:bCs/>
                <w:sz w:val="18"/>
                <w:szCs w:val="18"/>
                <w:u w:val="single"/>
              </w:rPr>
              <w:t>U</w:t>
            </w:r>
            <w:r w:rsidR="00867E9B" w:rsidRPr="00867E9B">
              <w:rPr>
                <w:rFonts w:cs="Arial"/>
                <w:sz w:val="18"/>
                <w:szCs w:val="18"/>
                <w:u w:val="single"/>
              </w:rPr>
              <w:t>nderline</w:t>
            </w:r>
            <w:r w:rsidR="00867E9B">
              <w:rPr>
                <w:rFonts w:cs="Arial"/>
                <w:sz w:val="18"/>
                <w:szCs w:val="18"/>
              </w:rPr>
              <w:t xml:space="preserve"> </w:t>
            </w:r>
            <w:r>
              <w:rPr>
                <w:rFonts w:cs="Arial"/>
                <w:sz w:val="18"/>
                <w:szCs w:val="18"/>
              </w:rPr>
              <w:t xml:space="preserve">(highlighted) </w:t>
            </w:r>
            <w:r w:rsidR="00BF6BA7" w:rsidRPr="00BC20B1">
              <w:rPr>
                <w:rFonts w:cs="Arial"/>
                <w:bCs/>
                <w:sz w:val="18"/>
                <w:szCs w:val="18"/>
              </w:rPr>
              <w:t xml:space="preserve">indicates </w:t>
            </w:r>
            <w:r w:rsidR="0065304E" w:rsidRPr="00BC20B1">
              <w:rPr>
                <w:rFonts w:cs="Arial"/>
                <w:bCs/>
                <w:sz w:val="18"/>
                <w:szCs w:val="18"/>
              </w:rPr>
              <w:t>insertion</w:t>
            </w:r>
            <w:r>
              <w:rPr>
                <w:rFonts w:cs="Arial"/>
                <w:bCs/>
                <w:sz w:val="18"/>
                <w:szCs w:val="18"/>
              </w:rPr>
              <w:t xml:space="preserve"> </w:t>
            </w:r>
            <w:r w:rsidR="00867E9B">
              <w:rPr>
                <w:rFonts w:cs="Arial"/>
                <w:bCs/>
                <w:sz w:val="18"/>
                <w:szCs w:val="18"/>
              </w:rPr>
              <w:t xml:space="preserve">and </w:t>
            </w:r>
            <w:r w:rsidR="00867E9B" w:rsidRPr="00867E9B">
              <w:rPr>
                <w:rFonts w:cs="Arial"/>
                <w:bCs/>
                <w:strike/>
                <w:sz w:val="18"/>
                <w:szCs w:val="18"/>
              </w:rPr>
              <w:t>strikethrough</w:t>
            </w:r>
            <w:r w:rsidR="00867E9B">
              <w:rPr>
                <w:rFonts w:cs="Arial"/>
                <w:bCs/>
                <w:sz w:val="18"/>
                <w:szCs w:val="18"/>
              </w:rPr>
              <w:t xml:space="preserve"> </w:t>
            </w:r>
            <w:r>
              <w:rPr>
                <w:rFonts w:cs="Arial"/>
                <w:bCs/>
                <w:sz w:val="18"/>
                <w:szCs w:val="18"/>
              </w:rPr>
              <w:t xml:space="preserve">(highlighted) </w:t>
            </w:r>
            <w:r w:rsidR="00867E9B">
              <w:rPr>
                <w:rFonts w:cs="Arial"/>
                <w:bCs/>
                <w:sz w:val="18"/>
                <w:szCs w:val="18"/>
              </w:rPr>
              <w:t xml:space="preserve">indicates deletion </w:t>
            </w:r>
            <w:r>
              <w:rPr>
                <w:rFonts w:cs="Arial"/>
                <w:bCs/>
                <w:sz w:val="18"/>
                <w:szCs w:val="18"/>
              </w:rPr>
              <w:t>of text</w:t>
            </w:r>
            <w:r w:rsidRPr="00BC20B1">
              <w:rPr>
                <w:rFonts w:cs="Arial"/>
                <w:bCs/>
                <w:sz w:val="18"/>
                <w:szCs w:val="18"/>
              </w:rPr>
              <w:t xml:space="preserve"> </w:t>
            </w:r>
            <w:r w:rsidR="00BF6BA7" w:rsidRPr="00BC20B1">
              <w:rPr>
                <w:rFonts w:cs="Arial"/>
                <w:bCs/>
                <w:sz w:val="18"/>
                <w:szCs w:val="18"/>
              </w:rPr>
              <w:t>to the previous version (</w:t>
            </w:r>
            <w:hyperlink r:id="rId9" w:history="1">
              <w:r w:rsidR="003A4217" w:rsidRPr="00BC20B1">
                <w:rPr>
                  <w:rStyle w:val="Hyperlink"/>
                  <w:rFonts w:cs="Arial"/>
                  <w:sz w:val="18"/>
                  <w:szCs w:val="18"/>
                </w:rPr>
                <w:t>document TGP/5: Section 6/4</w:t>
              </w:r>
            </w:hyperlink>
            <w:r w:rsidR="00BF6BA7" w:rsidRPr="00BC20B1">
              <w:rPr>
                <w:rFonts w:cs="Arial"/>
                <w:sz w:val="18"/>
                <w:szCs w:val="18"/>
              </w:rPr>
              <w:t>)</w:t>
            </w:r>
          </w:p>
        </w:tc>
      </w:tr>
    </w:tbl>
    <w:p w14:paraId="394960E9" w14:textId="77777777" w:rsidR="00455B88" w:rsidRPr="00BC20B1" w:rsidRDefault="00455B88" w:rsidP="00BF6BA7">
      <w:pPr>
        <w:rPr>
          <w:rFonts w:cs="Arial"/>
        </w:rPr>
      </w:pPr>
    </w:p>
    <w:p w14:paraId="143BB7FC" w14:textId="77777777" w:rsidR="00BC20B1" w:rsidRPr="00BC20B1" w:rsidRDefault="00BC20B1" w:rsidP="00D50496">
      <w:pPr>
        <w:rPr>
          <w:rFonts w:cs="Arial"/>
        </w:rPr>
      </w:pPr>
    </w:p>
    <w:p w14:paraId="7CC29992" w14:textId="77777777" w:rsidR="00BC20B1" w:rsidRPr="00BC20B1" w:rsidRDefault="00BC20B1" w:rsidP="00D50496">
      <w:pPr>
        <w:rPr>
          <w:ins w:id="1" w:author="SANCHEZ VIZCAINO GOMEZ Rosa Maria" w:date="2025-01-29T11:10:00Z" w16du:dateUtc="2025-01-29T10:10:00Z"/>
          <w:rFonts w:cs="Arial"/>
        </w:rPr>
        <w:sectPr w:rsidR="00BC20B1" w:rsidRPr="00BC20B1" w:rsidSect="009238A8">
          <w:headerReference w:type="default" r:id="rId10"/>
          <w:pgSz w:w="11907" w:h="16840" w:code="9"/>
          <w:pgMar w:top="510" w:right="1134" w:bottom="1134" w:left="1134" w:header="510" w:footer="1021" w:gutter="0"/>
          <w:paperSrc w:first="7" w:other="7"/>
          <w:cols w:space="720"/>
          <w:titlePg/>
        </w:sectPr>
      </w:pPr>
    </w:p>
    <w:p w14:paraId="732A0CBD" w14:textId="77777777" w:rsidR="003A4217" w:rsidRPr="00BC20B1" w:rsidRDefault="003A4217" w:rsidP="003A4217">
      <w:pPr>
        <w:jc w:val="center"/>
        <w:rPr>
          <w:rFonts w:cs="Arial"/>
          <w:sz w:val="24"/>
          <w:szCs w:val="24"/>
          <w:lang w:eastAsia="ja-JP"/>
        </w:rPr>
      </w:pPr>
      <w:r w:rsidRPr="00BC20B1">
        <w:rPr>
          <w:rFonts w:cs="Arial"/>
          <w:sz w:val="24"/>
          <w:szCs w:val="24"/>
          <w:lang w:eastAsia="ja-JP"/>
        </w:rPr>
        <w:lastRenderedPageBreak/>
        <w:t>UPOV REPORT ON TECHNICAL EXAMINATION</w:t>
      </w:r>
    </w:p>
    <w:p w14:paraId="2F37AB0B" w14:textId="77777777" w:rsidR="003A4217" w:rsidRPr="00BC20B1" w:rsidRDefault="003A4217" w:rsidP="003A4217">
      <w:pPr>
        <w:rPr>
          <w:rFonts w:cs="Arial"/>
        </w:rPr>
      </w:pPr>
    </w:p>
    <w:p w14:paraId="05A98C8E" w14:textId="77777777" w:rsidR="003A4217" w:rsidRPr="00BC20B1" w:rsidRDefault="003A4217" w:rsidP="003A4217">
      <w:pPr>
        <w:rPr>
          <w:rFonts w:cs="Arial"/>
        </w:rPr>
      </w:pPr>
    </w:p>
    <w:p w14:paraId="5481E8F8" w14:textId="77777777" w:rsidR="003A4217" w:rsidRPr="00BC20B1" w:rsidRDefault="003A4217" w:rsidP="003A4217">
      <w:pPr>
        <w:tabs>
          <w:tab w:val="left" w:pos="567"/>
          <w:tab w:val="left" w:pos="5103"/>
          <w:tab w:val="left" w:leader="dot" w:pos="9639"/>
        </w:tabs>
        <w:spacing w:line="480" w:lineRule="auto"/>
        <w:rPr>
          <w:rFonts w:cs="Arial"/>
        </w:rPr>
      </w:pPr>
      <w:r w:rsidRPr="00BC20B1">
        <w:rPr>
          <w:rFonts w:cs="Arial"/>
        </w:rPr>
        <w:t>1.</w:t>
      </w:r>
      <w:r w:rsidRPr="00BC20B1">
        <w:rPr>
          <w:rFonts w:cs="Arial"/>
        </w:rPr>
        <w:tab/>
        <w:t>Reference number of Reporting Authority</w:t>
      </w:r>
      <w:r w:rsidRPr="00BC20B1">
        <w:rPr>
          <w:rFonts w:cs="Arial"/>
        </w:rPr>
        <w:tab/>
      </w:r>
      <w:r w:rsidRPr="00BC20B1">
        <w:rPr>
          <w:rFonts w:cs="Arial"/>
        </w:rPr>
        <w:tab/>
      </w:r>
    </w:p>
    <w:p w14:paraId="16D35394" w14:textId="77777777" w:rsidR="003A4217" w:rsidRPr="00BC20B1" w:rsidRDefault="003A4217" w:rsidP="003A4217">
      <w:pPr>
        <w:tabs>
          <w:tab w:val="left" w:pos="567"/>
          <w:tab w:val="left" w:pos="5103"/>
          <w:tab w:val="left" w:leader="dot" w:pos="9639"/>
        </w:tabs>
        <w:spacing w:line="480" w:lineRule="auto"/>
        <w:rPr>
          <w:rFonts w:cs="Arial"/>
        </w:rPr>
      </w:pPr>
      <w:r w:rsidRPr="00BC20B1">
        <w:rPr>
          <w:rFonts w:cs="Arial"/>
        </w:rPr>
        <w:t>2.</w:t>
      </w:r>
      <w:r w:rsidRPr="00BC20B1">
        <w:rPr>
          <w:rFonts w:cs="Arial"/>
        </w:rPr>
        <w:tab/>
        <w:t>Requesting Authority</w:t>
      </w:r>
      <w:r w:rsidRPr="00BC20B1">
        <w:rPr>
          <w:rFonts w:cs="Arial"/>
        </w:rPr>
        <w:tab/>
      </w:r>
      <w:r w:rsidRPr="00BC20B1">
        <w:rPr>
          <w:rFonts w:cs="Arial"/>
        </w:rPr>
        <w:tab/>
      </w:r>
    </w:p>
    <w:p w14:paraId="443A144E" w14:textId="77777777" w:rsidR="003A4217" w:rsidRPr="00BC20B1" w:rsidRDefault="003A4217" w:rsidP="003A4217">
      <w:pPr>
        <w:tabs>
          <w:tab w:val="left" w:pos="567"/>
          <w:tab w:val="left" w:pos="5103"/>
          <w:tab w:val="left" w:leader="dot" w:pos="9639"/>
        </w:tabs>
        <w:spacing w:line="480" w:lineRule="auto"/>
        <w:rPr>
          <w:rFonts w:cs="Arial"/>
        </w:rPr>
      </w:pPr>
      <w:r w:rsidRPr="00BC20B1">
        <w:rPr>
          <w:rFonts w:cs="Arial"/>
        </w:rPr>
        <w:t>3.</w:t>
      </w:r>
      <w:r w:rsidRPr="00BC20B1">
        <w:rPr>
          <w:rFonts w:cs="Arial"/>
        </w:rPr>
        <w:tab/>
        <w:t>Reference number of Requesting Authority</w:t>
      </w:r>
      <w:r w:rsidRPr="00BC20B1">
        <w:rPr>
          <w:rFonts w:cs="Arial"/>
        </w:rPr>
        <w:tab/>
      </w:r>
      <w:r w:rsidRPr="00BC20B1">
        <w:rPr>
          <w:rFonts w:cs="Arial"/>
        </w:rPr>
        <w:tab/>
      </w:r>
    </w:p>
    <w:p w14:paraId="0329CF61" w14:textId="77777777" w:rsidR="003A4217" w:rsidRPr="00BC20B1" w:rsidRDefault="003A4217" w:rsidP="003A4217">
      <w:pPr>
        <w:tabs>
          <w:tab w:val="left" w:pos="567"/>
          <w:tab w:val="left" w:pos="5103"/>
          <w:tab w:val="left" w:leader="dot" w:pos="9639"/>
        </w:tabs>
        <w:spacing w:line="480" w:lineRule="auto"/>
        <w:rPr>
          <w:rFonts w:cs="Arial"/>
        </w:rPr>
      </w:pPr>
      <w:r w:rsidRPr="00BC20B1">
        <w:rPr>
          <w:rFonts w:cs="Arial"/>
        </w:rPr>
        <w:t>4.</w:t>
      </w:r>
      <w:r w:rsidRPr="00BC20B1">
        <w:rPr>
          <w:rFonts w:cs="Arial"/>
        </w:rPr>
        <w:tab/>
        <w:t>Breeder’s reference</w:t>
      </w:r>
      <w:r w:rsidRPr="00BC20B1">
        <w:rPr>
          <w:rFonts w:cs="Arial"/>
        </w:rPr>
        <w:tab/>
      </w:r>
      <w:r w:rsidRPr="00BC20B1">
        <w:rPr>
          <w:rFonts w:cs="Arial"/>
        </w:rPr>
        <w:tab/>
      </w:r>
    </w:p>
    <w:p w14:paraId="760563F3" w14:textId="77777777" w:rsidR="003A4217" w:rsidRPr="00BC20B1" w:rsidRDefault="003A4217" w:rsidP="003A4217">
      <w:pPr>
        <w:tabs>
          <w:tab w:val="left" w:pos="567"/>
          <w:tab w:val="left" w:pos="5670"/>
          <w:tab w:val="left" w:leader="dot" w:pos="9639"/>
        </w:tabs>
        <w:spacing w:line="480" w:lineRule="auto"/>
        <w:rPr>
          <w:rFonts w:cs="Arial"/>
        </w:rPr>
      </w:pPr>
      <w:r w:rsidRPr="00BC20B1">
        <w:rPr>
          <w:rFonts w:cs="Arial"/>
        </w:rPr>
        <w:t>5.</w:t>
      </w:r>
      <w:r w:rsidRPr="00BC20B1">
        <w:rPr>
          <w:rFonts w:cs="Arial"/>
        </w:rPr>
        <w:tab/>
        <w:t>Date of application in requesting member of the Union</w:t>
      </w:r>
      <w:r w:rsidRPr="00BC20B1">
        <w:rPr>
          <w:rFonts w:cs="Arial"/>
        </w:rPr>
        <w:tab/>
      </w:r>
      <w:r w:rsidRPr="00BC20B1">
        <w:rPr>
          <w:rFonts w:cs="Arial"/>
        </w:rPr>
        <w:tab/>
      </w:r>
    </w:p>
    <w:p w14:paraId="47D84575" w14:textId="77777777" w:rsidR="003A4217" w:rsidRPr="00BC20B1" w:rsidRDefault="003A4217" w:rsidP="003A4217">
      <w:pPr>
        <w:tabs>
          <w:tab w:val="left" w:pos="567"/>
          <w:tab w:val="left" w:pos="5103"/>
          <w:tab w:val="left" w:leader="dot" w:pos="9639"/>
        </w:tabs>
        <w:spacing w:line="480" w:lineRule="auto"/>
        <w:rPr>
          <w:rFonts w:cs="Arial"/>
        </w:rPr>
      </w:pPr>
      <w:r w:rsidRPr="00BC20B1">
        <w:rPr>
          <w:rFonts w:cs="Arial"/>
        </w:rPr>
        <w:t>6.</w:t>
      </w:r>
      <w:r w:rsidRPr="00BC20B1">
        <w:rPr>
          <w:rFonts w:cs="Arial"/>
        </w:rPr>
        <w:tab/>
        <w:t>Applicant (name and address)</w:t>
      </w:r>
      <w:r w:rsidRPr="00BC20B1">
        <w:rPr>
          <w:rFonts w:cs="Arial"/>
        </w:rPr>
        <w:tab/>
      </w:r>
      <w:r w:rsidRPr="00BC20B1">
        <w:rPr>
          <w:rFonts w:cs="Arial"/>
        </w:rPr>
        <w:tab/>
      </w:r>
    </w:p>
    <w:p w14:paraId="4EED84BA" w14:textId="77777777" w:rsidR="003A4217" w:rsidRPr="00BC20B1" w:rsidRDefault="003A4217" w:rsidP="003A4217">
      <w:pPr>
        <w:tabs>
          <w:tab w:val="left" w:pos="567"/>
          <w:tab w:val="left" w:pos="5103"/>
          <w:tab w:val="left" w:leader="dot" w:pos="9639"/>
        </w:tabs>
        <w:spacing w:line="480" w:lineRule="auto"/>
        <w:rPr>
          <w:rFonts w:cs="Arial"/>
        </w:rPr>
      </w:pPr>
      <w:r w:rsidRPr="00BC20B1">
        <w:rPr>
          <w:rFonts w:cs="Arial"/>
        </w:rPr>
        <w:t>7.</w:t>
      </w:r>
      <w:r w:rsidRPr="00BC20B1">
        <w:rPr>
          <w:rFonts w:cs="Arial"/>
        </w:rPr>
        <w:tab/>
        <w:t>Agent (name and address) (if applicable)</w:t>
      </w:r>
      <w:r w:rsidRPr="00BC20B1">
        <w:rPr>
          <w:rFonts w:cs="Arial"/>
        </w:rPr>
        <w:tab/>
      </w:r>
      <w:r w:rsidRPr="00BC20B1">
        <w:rPr>
          <w:rFonts w:cs="Arial"/>
        </w:rPr>
        <w:tab/>
      </w:r>
    </w:p>
    <w:p w14:paraId="0909AAA4" w14:textId="77777777" w:rsidR="003A4217" w:rsidRPr="00BC20B1" w:rsidRDefault="003A4217" w:rsidP="003A4217">
      <w:pPr>
        <w:tabs>
          <w:tab w:val="left" w:leader="underscore" w:pos="9639"/>
        </w:tabs>
        <w:spacing w:after="120" w:line="480" w:lineRule="auto"/>
        <w:rPr>
          <w:rFonts w:cs="Arial"/>
        </w:rPr>
      </w:pPr>
      <w:r w:rsidRPr="00BC20B1">
        <w:rPr>
          <w:rFonts w:cs="Arial"/>
        </w:rPr>
        <w:tab/>
      </w:r>
    </w:p>
    <w:p w14:paraId="52E40B9A" w14:textId="77777777" w:rsidR="003A4217" w:rsidRPr="00BC20B1" w:rsidRDefault="003A4217" w:rsidP="003A4217">
      <w:pPr>
        <w:tabs>
          <w:tab w:val="left" w:pos="567"/>
          <w:tab w:val="left" w:pos="5103"/>
          <w:tab w:val="left" w:leader="dot" w:pos="9639"/>
        </w:tabs>
        <w:spacing w:line="480" w:lineRule="auto"/>
        <w:rPr>
          <w:rFonts w:cs="Arial"/>
        </w:rPr>
      </w:pPr>
      <w:r w:rsidRPr="00BC20B1">
        <w:rPr>
          <w:rFonts w:cs="Arial"/>
        </w:rPr>
        <w:t>8.</w:t>
      </w:r>
      <w:r w:rsidRPr="00BC20B1">
        <w:rPr>
          <w:rFonts w:cs="Arial"/>
        </w:rPr>
        <w:tab/>
        <w:t>(a)  Botanical name of taxon</w:t>
      </w:r>
      <w:r w:rsidRPr="00BC20B1">
        <w:rPr>
          <w:rFonts w:cs="Arial"/>
        </w:rPr>
        <w:tab/>
      </w:r>
      <w:r w:rsidRPr="00BC20B1">
        <w:rPr>
          <w:rFonts w:cs="Arial"/>
        </w:rPr>
        <w:tab/>
      </w:r>
    </w:p>
    <w:p w14:paraId="119DEB5D" w14:textId="77777777" w:rsidR="003A4217" w:rsidRPr="00BC20B1" w:rsidRDefault="003A4217" w:rsidP="003A4217">
      <w:pPr>
        <w:tabs>
          <w:tab w:val="left" w:pos="567"/>
          <w:tab w:val="left" w:pos="5103"/>
          <w:tab w:val="left" w:leader="dot" w:pos="9639"/>
        </w:tabs>
        <w:spacing w:line="480" w:lineRule="auto"/>
        <w:rPr>
          <w:rFonts w:cs="Arial"/>
        </w:rPr>
      </w:pPr>
      <w:r w:rsidRPr="00BC20B1">
        <w:rPr>
          <w:rFonts w:cs="Arial"/>
        </w:rPr>
        <w:tab/>
        <w:t>(b)  UPOV code</w:t>
      </w:r>
      <w:r w:rsidRPr="00BC20B1">
        <w:rPr>
          <w:rFonts w:cs="Arial"/>
        </w:rPr>
        <w:tab/>
      </w:r>
      <w:r w:rsidRPr="00BC20B1">
        <w:rPr>
          <w:rFonts w:cs="Arial"/>
        </w:rPr>
        <w:tab/>
      </w:r>
    </w:p>
    <w:p w14:paraId="725B0F25" w14:textId="77777777" w:rsidR="003A4217" w:rsidRPr="00BC20B1" w:rsidRDefault="003A4217" w:rsidP="003A4217">
      <w:pPr>
        <w:tabs>
          <w:tab w:val="left" w:pos="567"/>
          <w:tab w:val="left" w:pos="5103"/>
          <w:tab w:val="left" w:leader="dot" w:pos="9639"/>
        </w:tabs>
        <w:spacing w:line="480" w:lineRule="auto"/>
        <w:rPr>
          <w:rFonts w:cs="Arial"/>
        </w:rPr>
      </w:pPr>
      <w:r w:rsidRPr="00BC20B1">
        <w:rPr>
          <w:rFonts w:cs="Arial"/>
        </w:rPr>
        <w:t>9.</w:t>
      </w:r>
      <w:r w:rsidRPr="00BC20B1">
        <w:rPr>
          <w:rFonts w:cs="Arial"/>
        </w:rPr>
        <w:tab/>
        <w:t>Common name of taxon</w:t>
      </w:r>
      <w:r w:rsidRPr="00BC20B1">
        <w:rPr>
          <w:rFonts w:cs="Arial"/>
        </w:rPr>
        <w:tab/>
      </w:r>
      <w:r w:rsidRPr="00BC20B1">
        <w:rPr>
          <w:rFonts w:cs="Arial"/>
        </w:rPr>
        <w:tab/>
      </w:r>
    </w:p>
    <w:p w14:paraId="2A60FFC5" w14:textId="77777777" w:rsidR="003A4217" w:rsidRPr="00BC20B1" w:rsidRDefault="003A4217" w:rsidP="003A4217">
      <w:pPr>
        <w:tabs>
          <w:tab w:val="left" w:pos="567"/>
          <w:tab w:val="left" w:pos="5103"/>
          <w:tab w:val="left" w:leader="dot" w:pos="9639"/>
        </w:tabs>
        <w:spacing w:line="480" w:lineRule="auto"/>
        <w:rPr>
          <w:rFonts w:cs="Arial"/>
        </w:rPr>
      </w:pPr>
      <w:r w:rsidRPr="00BC20B1">
        <w:rPr>
          <w:rFonts w:cs="Arial"/>
        </w:rPr>
        <w:t>10.</w:t>
      </w:r>
      <w:r w:rsidRPr="00BC20B1">
        <w:rPr>
          <w:rFonts w:cs="Arial"/>
        </w:rPr>
        <w:tab/>
        <w:t>Variety denomination</w:t>
      </w:r>
      <w:r w:rsidRPr="00BC20B1">
        <w:rPr>
          <w:rFonts w:cs="Arial"/>
        </w:rPr>
        <w:tab/>
      </w:r>
      <w:r w:rsidRPr="00BC20B1">
        <w:rPr>
          <w:rFonts w:cs="Arial"/>
        </w:rPr>
        <w:tab/>
      </w:r>
    </w:p>
    <w:p w14:paraId="6640EFD2" w14:textId="77777777" w:rsidR="003A4217" w:rsidRPr="00BC20B1" w:rsidRDefault="003A4217" w:rsidP="003A4217">
      <w:pPr>
        <w:tabs>
          <w:tab w:val="left" w:pos="567"/>
          <w:tab w:val="left" w:pos="5103"/>
          <w:tab w:val="left" w:leader="dot" w:pos="9639"/>
        </w:tabs>
        <w:spacing w:line="480" w:lineRule="auto"/>
        <w:rPr>
          <w:rFonts w:cs="Arial"/>
        </w:rPr>
      </w:pPr>
      <w:r w:rsidRPr="00BC20B1">
        <w:rPr>
          <w:rFonts w:cs="Arial"/>
        </w:rPr>
        <w:t>11.</w:t>
      </w:r>
      <w:r w:rsidRPr="00BC20B1">
        <w:rPr>
          <w:rFonts w:cs="Arial"/>
        </w:rPr>
        <w:tab/>
        <w:t>Person who bred, or discovered</w:t>
      </w:r>
      <w:r w:rsidRPr="00BC20B1">
        <w:rPr>
          <w:rFonts w:cs="Arial"/>
        </w:rPr>
        <w:tab/>
      </w:r>
      <w:r w:rsidRPr="00BC20B1">
        <w:rPr>
          <w:rFonts w:cs="Arial"/>
        </w:rPr>
        <w:tab/>
      </w:r>
    </w:p>
    <w:p w14:paraId="643D4186" w14:textId="77777777" w:rsidR="003A4217" w:rsidRPr="00BC20B1" w:rsidRDefault="003A4217" w:rsidP="003A4217">
      <w:pPr>
        <w:tabs>
          <w:tab w:val="left" w:pos="567"/>
          <w:tab w:val="left" w:pos="5103"/>
          <w:tab w:val="left" w:leader="dot" w:pos="9639"/>
        </w:tabs>
        <w:spacing w:line="480" w:lineRule="auto"/>
        <w:rPr>
          <w:rFonts w:cs="Arial"/>
        </w:rPr>
      </w:pPr>
      <w:r w:rsidRPr="00BC20B1">
        <w:rPr>
          <w:rFonts w:cs="Arial"/>
        </w:rPr>
        <w:tab/>
        <w:t xml:space="preserve">and developed, the variety (name and address) </w:t>
      </w:r>
      <w:r w:rsidRPr="00BC20B1">
        <w:rPr>
          <w:rFonts w:cs="Arial"/>
        </w:rPr>
        <w:tab/>
      </w:r>
      <w:r w:rsidRPr="00BC20B1">
        <w:rPr>
          <w:rFonts w:cs="Arial"/>
        </w:rPr>
        <w:tab/>
      </w:r>
    </w:p>
    <w:p w14:paraId="1D07A3A6" w14:textId="77777777" w:rsidR="003A4217" w:rsidRPr="00BC20B1" w:rsidRDefault="003A4217" w:rsidP="003A4217">
      <w:pPr>
        <w:tabs>
          <w:tab w:val="left" w:pos="567"/>
          <w:tab w:val="left" w:pos="5103"/>
          <w:tab w:val="left" w:leader="dot" w:pos="9639"/>
        </w:tabs>
        <w:spacing w:line="480" w:lineRule="auto"/>
        <w:rPr>
          <w:rFonts w:cs="Arial"/>
        </w:rPr>
      </w:pPr>
      <w:r w:rsidRPr="00BC20B1">
        <w:rPr>
          <w:rFonts w:cs="Arial"/>
        </w:rPr>
        <w:tab/>
        <w:t xml:space="preserve">(if different from applicant) </w:t>
      </w:r>
      <w:r w:rsidRPr="00BC20B1">
        <w:rPr>
          <w:rFonts w:cs="Arial"/>
        </w:rPr>
        <w:tab/>
      </w:r>
      <w:r w:rsidRPr="00BC20B1">
        <w:rPr>
          <w:rFonts w:cs="Arial"/>
        </w:rPr>
        <w:tab/>
      </w:r>
    </w:p>
    <w:p w14:paraId="491DD558" w14:textId="77777777" w:rsidR="003A4217" w:rsidRPr="00BC20B1" w:rsidRDefault="003A4217" w:rsidP="003A4217">
      <w:pPr>
        <w:tabs>
          <w:tab w:val="left" w:pos="567"/>
          <w:tab w:val="left" w:pos="5103"/>
          <w:tab w:val="left" w:leader="dot" w:pos="9639"/>
        </w:tabs>
        <w:spacing w:line="480" w:lineRule="auto"/>
        <w:rPr>
          <w:rFonts w:cs="Arial"/>
        </w:rPr>
      </w:pPr>
      <w:r w:rsidRPr="00BC20B1">
        <w:rPr>
          <w:rFonts w:cs="Arial"/>
        </w:rPr>
        <w:t>12.</w:t>
      </w:r>
      <w:r w:rsidRPr="00BC20B1">
        <w:rPr>
          <w:rFonts w:cs="Arial"/>
        </w:rPr>
        <w:tab/>
        <w:t>Reporting Authority</w:t>
      </w:r>
      <w:r w:rsidRPr="00BC20B1">
        <w:rPr>
          <w:rFonts w:cs="Arial"/>
        </w:rPr>
        <w:tab/>
      </w:r>
      <w:r w:rsidRPr="00BC20B1">
        <w:rPr>
          <w:rFonts w:cs="Arial"/>
        </w:rPr>
        <w:tab/>
      </w:r>
    </w:p>
    <w:p w14:paraId="188E7A19" w14:textId="77777777" w:rsidR="003A4217" w:rsidRPr="00BC20B1" w:rsidRDefault="003A4217" w:rsidP="003A4217">
      <w:pPr>
        <w:tabs>
          <w:tab w:val="left" w:pos="567"/>
          <w:tab w:val="left" w:pos="5103"/>
          <w:tab w:val="left" w:leader="dot" w:pos="9639"/>
        </w:tabs>
        <w:spacing w:line="480" w:lineRule="auto"/>
        <w:rPr>
          <w:rFonts w:cs="Arial"/>
        </w:rPr>
      </w:pPr>
      <w:r w:rsidRPr="00BC20B1">
        <w:rPr>
          <w:rFonts w:cs="Arial"/>
        </w:rPr>
        <w:t>13.</w:t>
      </w:r>
      <w:r w:rsidRPr="00BC20B1">
        <w:rPr>
          <w:rFonts w:cs="Arial"/>
        </w:rPr>
        <w:tab/>
      </w:r>
      <w:r w:rsidRPr="00BC20B1">
        <w:rPr>
          <w:rFonts w:eastAsiaTheme="minorEastAsia" w:cs="Arial"/>
          <w:szCs w:val="22"/>
        </w:rPr>
        <w:t>Testing facility(</w:t>
      </w:r>
      <w:proofErr w:type="spellStart"/>
      <w:r w:rsidRPr="00BC20B1">
        <w:rPr>
          <w:rFonts w:eastAsiaTheme="minorEastAsia" w:cs="Arial"/>
          <w:szCs w:val="22"/>
        </w:rPr>
        <w:t>ies</w:t>
      </w:r>
      <w:proofErr w:type="spellEnd"/>
      <w:r w:rsidRPr="00BC20B1">
        <w:rPr>
          <w:rFonts w:eastAsiaTheme="minorEastAsia" w:cs="Arial"/>
          <w:szCs w:val="22"/>
        </w:rPr>
        <w:t>) and location</w:t>
      </w:r>
      <w:r w:rsidRPr="00BC20B1">
        <w:rPr>
          <w:rFonts w:cs="Arial"/>
        </w:rPr>
        <w:t>(s)</w:t>
      </w:r>
      <w:r w:rsidRPr="00BC20B1">
        <w:rPr>
          <w:rFonts w:cs="Arial"/>
        </w:rPr>
        <w:tab/>
      </w:r>
      <w:r w:rsidRPr="00BC20B1">
        <w:rPr>
          <w:rFonts w:cs="Arial"/>
        </w:rPr>
        <w:tab/>
      </w:r>
    </w:p>
    <w:p w14:paraId="2CEEBE7D" w14:textId="77777777" w:rsidR="003A4217" w:rsidRPr="00BC20B1" w:rsidRDefault="003A4217" w:rsidP="003A4217">
      <w:pPr>
        <w:tabs>
          <w:tab w:val="left" w:pos="567"/>
          <w:tab w:val="left" w:pos="5103"/>
          <w:tab w:val="left" w:leader="dot" w:pos="9639"/>
        </w:tabs>
        <w:spacing w:line="480" w:lineRule="auto"/>
        <w:rPr>
          <w:rFonts w:cs="Arial"/>
        </w:rPr>
      </w:pPr>
      <w:r w:rsidRPr="00BC20B1">
        <w:rPr>
          <w:rFonts w:cs="Arial"/>
        </w:rPr>
        <w:t>14.</w:t>
      </w:r>
      <w:r w:rsidRPr="00BC20B1">
        <w:rPr>
          <w:rFonts w:cs="Arial"/>
        </w:rPr>
        <w:tab/>
        <w:t>Period of testing</w:t>
      </w:r>
      <w:r w:rsidRPr="00BC20B1">
        <w:rPr>
          <w:rFonts w:cs="Arial"/>
        </w:rPr>
        <w:tab/>
      </w:r>
      <w:r w:rsidRPr="00BC20B1">
        <w:rPr>
          <w:rFonts w:cs="Arial"/>
        </w:rPr>
        <w:tab/>
      </w:r>
    </w:p>
    <w:p w14:paraId="5E0E9E18" w14:textId="77777777" w:rsidR="003A4217" w:rsidRPr="00BC20B1" w:rsidRDefault="003A4217" w:rsidP="003A4217">
      <w:pPr>
        <w:tabs>
          <w:tab w:val="left" w:pos="567"/>
          <w:tab w:val="left" w:pos="5103"/>
          <w:tab w:val="left" w:leader="dot" w:pos="9639"/>
        </w:tabs>
        <w:spacing w:line="480" w:lineRule="auto"/>
        <w:rPr>
          <w:rFonts w:cs="Arial"/>
        </w:rPr>
      </w:pPr>
      <w:r w:rsidRPr="00BC20B1">
        <w:rPr>
          <w:rFonts w:cs="Arial"/>
        </w:rPr>
        <w:t>15.</w:t>
      </w:r>
      <w:r w:rsidRPr="00BC20B1">
        <w:rPr>
          <w:rFonts w:cs="Arial"/>
        </w:rPr>
        <w:tab/>
        <w:t>Date and place of issue of document</w:t>
      </w:r>
      <w:r w:rsidRPr="00BC20B1">
        <w:rPr>
          <w:rFonts w:cs="Arial"/>
        </w:rPr>
        <w:tab/>
      </w:r>
      <w:r w:rsidRPr="00BC20B1">
        <w:rPr>
          <w:rFonts w:cs="Arial"/>
        </w:rPr>
        <w:tab/>
      </w:r>
    </w:p>
    <w:p w14:paraId="71D3F301" w14:textId="77777777" w:rsidR="003A4217" w:rsidRPr="00BC20B1" w:rsidRDefault="003A4217" w:rsidP="003A4217">
      <w:pPr>
        <w:tabs>
          <w:tab w:val="left" w:pos="567"/>
          <w:tab w:val="left" w:pos="5103"/>
          <w:tab w:val="left" w:leader="dot" w:pos="9639"/>
        </w:tabs>
        <w:spacing w:line="480" w:lineRule="auto"/>
        <w:jc w:val="left"/>
        <w:rPr>
          <w:rFonts w:cs="Arial"/>
        </w:rPr>
      </w:pPr>
      <w:r w:rsidRPr="00BC20B1">
        <w:rPr>
          <w:rFonts w:cs="Arial"/>
        </w:rPr>
        <w:t>16.</w:t>
      </w:r>
      <w:r w:rsidRPr="00BC20B1">
        <w:rPr>
          <w:rFonts w:cs="Arial"/>
        </w:rPr>
        <w:tab/>
        <w:t>Date and document number of UPOV Test Guidelines</w:t>
      </w:r>
      <w:r w:rsidRPr="00BC20B1">
        <w:rPr>
          <w:rFonts w:cs="Arial"/>
        </w:rPr>
        <w:tab/>
      </w:r>
    </w:p>
    <w:p w14:paraId="6B1E69F7" w14:textId="77777777" w:rsidR="003A4217" w:rsidRPr="00BC20B1" w:rsidRDefault="003A4217" w:rsidP="003A4217">
      <w:pPr>
        <w:tabs>
          <w:tab w:val="left" w:pos="567"/>
          <w:tab w:val="left" w:pos="5103"/>
          <w:tab w:val="left" w:leader="dot" w:pos="9639"/>
        </w:tabs>
        <w:spacing w:line="480" w:lineRule="auto"/>
        <w:rPr>
          <w:rFonts w:cs="Arial"/>
        </w:rPr>
      </w:pPr>
      <w:r w:rsidRPr="00BC20B1">
        <w:rPr>
          <w:rFonts w:cs="Arial"/>
        </w:rPr>
        <w:t>17.</w:t>
      </w:r>
      <w:r w:rsidRPr="00BC20B1">
        <w:rPr>
          <w:rFonts w:cs="Arial"/>
        </w:rPr>
        <w:tab/>
        <w:t>Date and/or document number of Reporting Authority’s test guidelines</w:t>
      </w:r>
      <w:r w:rsidRPr="00BC20B1">
        <w:rPr>
          <w:rFonts w:cs="Arial"/>
        </w:rPr>
        <w:tab/>
      </w:r>
    </w:p>
    <w:p w14:paraId="08D42BA2" w14:textId="77777777" w:rsidR="003A4217" w:rsidRPr="00BC20B1" w:rsidRDefault="003A4217" w:rsidP="003A4217">
      <w:pPr>
        <w:tabs>
          <w:tab w:val="left" w:pos="567"/>
          <w:tab w:val="left" w:pos="1134"/>
          <w:tab w:val="left" w:pos="6804"/>
          <w:tab w:val="left" w:leader="dot" w:pos="9639"/>
        </w:tabs>
        <w:jc w:val="left"/>
        <w:rPr>
          <w:rFonts w:cs="Arial"/>
          <w:u w:val="single"/>
        </w:rPr>
      </w:pPr>
    </w:p>
    <w:p w14:paraId="4E9AA5EA" w14:textId="77777777" w:rsidR="003A4217" w:rsidRPr="00BC20B1" w:rsidRDefault="003A4217" w:rsidP="003A4217">
      <w:pPr>
        <w:spacing w:line="480" w:lineRule="auto"/>
        <w:rPr>
          <w:rFonts w:cs="Arial"/>
        </w:rPr>
      </w:pPr>
    </w:p>
    <w:p w14:paraId="1DDBE777" w14:textId="77777777" w:rsidR="003A4217" w:rsidRPr="00BC20B1" w:rsidRDefault="003A4217" w:rsidP="003A4217">
      <w:pPr>
        <w:rPr>
          <w:rFonts w:cs="Arial"/>
        </w:rPr>
      </w:pPr>
      <w:r w:rsidRPr="00BC20B1">
        <w:rPr>
          <w:rFonts w:cs="Arial"/>
        </w:rPr>
        <w:br w:type="page"/>
      </w:r>
    </w:p>
    <w:p w14:paraId="184B7176" w14:textId="77777777" w:rsidR="003A4217" w:rsidRPr="00BC20B1" w:rsidRDefault="003A4217" w:rsidP="003A4217">
      <w:pPr>
        <w:rPr>
          <w:rFonts w:cs="Arial"/>
          <w:u w:val="single"/>
        </w:rPr>
      </w:pPr>
      <w:r w:rsidRPr="00BC20B1">
        <w:rPr>
          <w:rFonts w:cs="Arial"/>
        </w:rPr>
        <w:lastRenderedPageBreak/>
        <w:t>18.</w:t>
      </w:r>
      <w:r w:rsidRPr="00BC20B1">
        <w:rPr>
          <w:rFonts w:cs="Arial"/>
        </w:rPr>
        <w:tab/>
      </w:r>
      <w:r w:rsidRPr="00BC20B1">
        <w:rPr>
          <w:rFonts w:cs="Arial"/>
          <w:u w:val="single"/>
        </w:rPr>
        <w:t>Results of the Technical Examination</w:t>
      </w:r>
    </w:p>
    <w:p w14:paraId="214C7C4F" w14:textId="77777777" w:rsidR="003A4217" w:rsidRPr="00BC20B1" w:rsidRDefault="003A4217" w:rsidP="003A4217">
      <w:pPr>
        <w:rPr>
          <w:rFonts w:cs="Arial"/>
        </w:rPr>
      </w:pPr>
    </w:p>
    <w:p w14:paraId="0E499E45" w14:textId="77777777" w:rsidR="003A4217" w:rsidRPr="00BC20B1" w:rsidRDefault="003A4217" w:rsidP="003A4217">
      <w:pPr>
        <w:tabs>
          <w:tab w:val="left" w:pos="567"/>
          <w:tab w:val="left" w:pos="993"/>
        </w:tabs>
        <w:spacing w:line="360" w:lineRule="auto"/>
        <w:rPr>
          <w:rFonts w:cs="Arial"/>
        </w:rPr>
      </w:pPr>
      <w:r w:rsidRPr="00BC20B1">
        <w:rPr>
          <w:rFonts w:cs="Arial"/>
        </w:rPr>
        <w:tab/>
        <w:t>(a)</w:t>
      </w:r>
      <w:r w:rsidRPr="00BC20B1">
        <w:rPr>
          <w:rFonts w:cs="Arial"/>
        </w:rPr>
        <w:tab/>
      </w:r>
      <w:r w:rsidRPr="00BC20B1">
        <w:rPr>
          <w:rFonts w:cs="Arial"/>
          <w:u w:val="single"/>
        </w:rPr>
        <w:t>Report on Distinctness</w:t>
      </w:r>
    </w:p>
    <w:p w14:paraId="3949800E" w14:textId="77777777" w:rsidR="003A4217" w:rsidRPr="00BC20B1" w:rsidRDefault="003A4217" w:rsidP="003A4217">
      <w:pPr>
        <w:spacing w:after="120"/>
        <w:rPr>
          <w:rFonts w:cs="Arial"/>
        </w:rPr>
      </w:pPr>
      <w:r w:rsidRPr="00BC20B1">
        <w:rPr>
          <w:rFonts w:cs="Arial"/>
        </w:rPr>
        <w:tab/>
        <w:t>The variety</w:t>
      </w:r>
    </w:p>
    <w:p w14:paraId="53C25B66" w14:textId="77777777" w:rsidR="003A4217" w:rsidRPr="00BC20B1" w:rsidRDefault="003A4217" w:rsidP="003A4217">
      <w:pPr>
        <w:tabs>
          <w:tab w:val="left" w:pos="567"/>
          <w:tab w:val="left" w:pos="851"/>
          <w:tab w:val="left" w:pos="6237"/>
        </w:tabs>
        <w:spacing w:after="120"/>
        <w:rPr>
          <w:rFonts w:cs="Arial"/>
        </w:rPr>
      </w:pPr>
      <w:r w:rsidRPr="00BC20B1">
        <w:rPr>
          <w:rFonts w:cs="Arial"/>
        </w:rPr>
        <w:tab/>
        <w:t>-</w:t>
      </w:r>
      <w:r w:rsidRPr="00BC20B1">
        <w:rPr>
          <w:rFonts w:cs="Arial"/>
        </w:rPr>
        <w:tab/>
        <w:t>is distinct</w:t>
      </w:r>
      <w:r w:rsidRPr="00BC20B1">
        <w:rPr>
          <w:rFonts w:cs="Arial"/>
        </w:rPr>
        <w:tab/>
        <w:t>[   ]</w:t>
      </w:r>
    </w:p>
    <w:p w14:paraId="62392860" w14:textId="77777777" w:rsidR="003A4217" w:rsidRPr="00BC20B1" w:rsidRDefault="003A4217" w:rsidP="003A4217">
      <w:pPr>
        <w:tabs>
          <w:tab w:val="left" w:pos="567"/>
          <w:tab w:val="left" w:pos="851"/>
          <w:tab w:val="left" w:pos="6237"/>
        </w:tabs>
        <w:spacing w:after="120"/>
        <w:rPr>
          <w:rFonts w:cs="Arial"/>
        </w:rPr>
      </w:pPr>
      <w:r w:rsidRPr="00BC20B1">
        <w:rPr>
          <w:rFonts w:cs="Arial"/>
        </w:rPr>
        <w:tab/>
        <w:t>-</w:t>
      </w:r>
      <w:r w:rsidRPr="00BC20B1">
        <w:rPr>
          <w:rFonts w:cs="Arial"/>
        </w:rPr>
        <w:tab/>
        <w:t>is not distinct</w:t>
      </w:r>
      <w:r w:rsidRPr="00BC20B1">
        <w:rPr>
          <w:rFonts w:cs="Arial"/>
        </w:rPr>
        <w:tab/>
        <w:t>[   ]</w:t>
      </w:r>
    </w:p>
    <w:p w14:paraId="45CEE04A" w14:textId="77777777" w:rsidR="003A4217" w:rsidRPr="00BC20B1" w:rsidRDefault="003A4217" w:rsidP="003A4217">
      <w:pPr>
        <w:rPr>
          <w:rFonts w:cs="Arial"/>
          <w:strike/>
        </w:rPr>
      </w:pPr>
      <w:r w:rsidRPr="00BC20B1">
        <w:rPr>
          <w:rFonts w:cs="Arial"/>
        </w:rPr>
        <w:tab/>
        <w:t xml:space="preserve">according to the UPOV Convention </w:t>
      </w:r>
    </w:p>
    <w:p w14:paraId="2C7F4290" w14:textId="77777777" w:rsidR="003A4217" w:rsidRPr="00BC20B1" w:rsidRDefault="003A4217" w:rsidP="003A4217">
      <w:pPr>
        <w:ind w:left="709" w:firstLine="425"/>
        <w:rPr>
          <w:rFonts w:cs="Arial"/>
        </w:rPr>
      </w:pPr>
    </w:p>
    <w:p w14:paraId="29295353" w14:textId="77777777" w:rsidR="003A4217" w:rsidRPr="00BC20B1" w:rsidRDefault="003A4217" w:rsidP="003A4217">
      <w:pPr>
        <w:spacing w:line="360" w:lineRule="auto"/>
        <w:ind w:left="709" w:firstLine="425"/>
        <w:rPr>
          <w:rFonts w:cs="Arial"/>
        </w:rPr>
      </w:pPr>
      <w:r w:rsidRPr="00BC20B1">
        <w:rPr>
          <w:rFonts w:cs="Arial"/>
        </w:rPr>
        <w:t>Variety(</w:t>
      </w:r>
      <w:proofErr w:type="spellStart"/>
      <w:r w:rsidRPr="00BC20B1">
        <w:rPr>
          <w:rFonts w:cs="Arial"/>
        </w:rPr>
        <w:t>ies</w:t>
      </w:r>
      <w:proofErr w:type="spellEnd"/>
      <w:r w:rsidRPr="00BC20B1">
        <w:rPr>
          <w:rFonts w:cs="Arial"/>
        </w:rPr>
        <w:t>) from which it is not distinct (if applicable)</w:t>
      </w:r>
    </w:p>
    <w:p w14:paraId="316E55CB" w14:textId="77777777" w:rsidR="003A4217" w:rsidRPr="00BC20B1" w:rsidRDefault="003A4217" w:rsidP="003A4217">
      <w:pPr>
        <w:tabs>
          <w:tab w:val="left" w:leader="dot" w:pos="5954"/>
        </w:tabs>
        <w:ind w:left="1134"/>
        <w:rPr>
          <w:rFonts w:cs="Arial"/>
        </w:rPr>
      </w:pPr>
      <w:r w:rsidRPr="00BC20B1">
        <w:rPr>
          <w:rFonts w:cs="Arial"/>
        </w:rPr>
        <w:tab/>
      </w:r>
    </w:p>
    <w:p w14:paraId="70DE20E3" w14:textId="77777777" w:rsidR="003A4217" w:rsidRPr="00BC20B1" w:rsidRDefault="003A4217" w:rsidP="003A4217">
      <w:pPr>
        <w:spacing w:line="360" w:lineRule="auto"/>
        <w:rPr>
          <w:rFonts w:cs="Arial"/>
        </w:rPr>
      </w:pPr>
    </w:p>
    <w:p w14:paraId="14A0A3FF" w14:textId="77777777" w:rsidR="003A4217" w:rsidRPr="00BC20B1" w:rsidRDefault="003A4217" w:rsidP="003A4217">
      <w:pPr>
        <w:spacing w:line="360" w:lineRule="auto"/>
        <w:ind w:firstLine="567"/>
        <w:rPr>
          <w:rFonts w:cs="Arial"/>
        </w:rPr>
      </w:pPr>
      <w:r w:rsidRPr="00BC20B1">
        <w:rPr>
          <w:rFonts w:cs="Arial"/>
        </w:rPr>
        <w:t>(b)</w:t>
      </w:r>
      <w:r w:rsidRPr="00BC20B1">
        <w:rPr>
          <w:rFonts w:cs="Arial"/>
        </w:rPr>
        <w:tab/>
      </w:r>
      <w:r w:rsidRPr="00BC20B1">
        <w:rPr>
          <w:rFonts w:cs="Arial"/>
          <w:u w:val="single"/>
        </w:rPr>
        <w:t>Report on Uniformity</w:t>
      </w:r>
    </w:p>
    <w:p w14:paraId="71C0271B" w14:textId="77777777" w:rsidR="003A4217" w:rsidRPr="00BC20B1" w:rsidRDefault="003A4217" w:rsidP="003A4217">
      <w:pPr>
        <w:spacing w:after="120"/>
        <w:rPr>
          <w:rFonts w:cs="Arial"/>
        </w:rPr>
      </w:pPr>
      <w:r w:rsidRPr="00BC20B1">
        <w:rPr>
          <w:rFonts w:cs="Arial"/>
        </w:rPr>
        <w:tab/>
        <w:t>The variety</w:t>
      </w:r>
    </w:p>
    <w:p w14:paraId="73A91CDC" w14:textId="77777777" w:rsidR="003A4217" w:rsidRPr="00BC20B1" w:rsidRDefault="003A4217" w:rsidP="003A4217">
      <w:pPr>
        <w:tabs>
          <w:tab w:val="left" w:pos="567"/>
          <w:tab w:val="left" w:pos="851"/>
          <w:tab w:val="left" w:pos="5103"/>
        </w:tabs>
        <w:spacing w:after="120"/>
        <w:rPr>
          <w:rFonts w:cs="Arial"/>
        </w:rPr>
      </w:pPr>
      <w:r w:rsidRPr="00BC20B1">
        <w:rPr>
          <w:rFonts w:cs="Arial"/>
        </w:rPr>
        <w:tab/>
        <w:t>-</w:t>
      </w:r>
      <w:r w:rsidRPr="00BC20B1">
        <w:rPr>
          <w:rFonts w:cs="Arial"/>
        </w:rPr>
        <w:tab/>
        <w:t>is uniform</w:t>
      </w:r>
      <w:r w:rsidRPr="00BC20B1">
        <w:rPr>
          <w:rFonts w:cs="Arial"/>
        </w:rPr>
        <w:tab/>
      </w:r>
      <w:r w:rsidRPr="00BC20B1">
        <w:rPr>
          <w:rFonts w:cs="Arial"/>
        </w:rPr>
        <w:tab/>
      </w:r>
      <w:r w:rsidRPr="00BC20B1">
        <w:rPr>
          <w:rFonts w:cs="Arial"/>
        </w:rPr>
        <w:tab/>
      </w:r>
      <w:r w:rsidRPr="00BC20B1">
        <w:rPr>
          <w:rFonts w:cs="Arial"/>
        </w:rPr>
        <w:tab/>
        <w:t>[   ]</w:t>
      </w:r>
    </w:p>
    <w:p w14:paraId="39C50D0C" w14:textId="77777777" w:rsidR="003A4217" w:rsidRPr="00BC20B1" w:rsidRDefault="003A4217" w:rsidP="003A4217">
      <w:pPr>
        <w:tabs>
          <w:tab w:val="left" w:pos="567"/>
          <w:tab w:val="left" w:pos="851"/>
          <w:tab w:val="left" w:pos="5103"/>
        </w:tabs>
        <w:spacing w:after="120"/>
        <w:rPr>
          <w:rFonts w:cs="Arial"/>
        </w:rPr>
      </w:pPr>
      <w:r w:rsidRPr="00BC20B1">
        <w:rPr>
          <w:rFonts w:cs="Arial"/>
        </w:rPr>
        <w:tab/>
        <w:t>-</w:t>
      </w:r>
      <w:r w:rsidRPr="00BC20B1">
        <w:rPr>
          <w:rFonts w:cs="Arial"/>
        </w:rPr>
        <w:tab/>
        <w:t>is not uniform</w:t>
      </w:r>
      <w:r w:rsidRPr="00BC20B1">
        <w:rPr>
          <w:rFonts w:cs="Arial"/>
        </w:rPr>
        <w:tab/>
      </w:r>
      <w:r w:rsidRPr="00BC20B1">
        <w:rPr>
          <w:rFonts w:cs="Arial"/>
        </w:rPr>
        <w:tab/>
      </w:r>
      <w:r w:rsidRPr="00BC20B1">
        <w:rPr>
          <w:rFonts w:cs="Arial"/>
        </w:rPr>
        <w:tab/>
      </w:r>
      <w:r w:rsidRPr="00BC20B1">
        <w:rPr>
          <w:rFonts w:cs="Arial"/>
        </w:rPr>
        <w:tab/>
        <w:t>[   ]</w:t>
      </w:r>
    </w:p>
    <w:p w14:paraId="57925934" w14:textId="77777777" w:rsidR="003A4217" w:rsidRPr="00BC20B1" w:rsidRDefault="003A4217" w:rsidP="003A4217">
      <w:pPr>
        <w:rPr>
          <w:rFonts w:cs="Arial"/>
        </w:rPr>
      </w:pPr>
      <w:r w:rsidRPr="00BC20B1">
        <w:rPr>
          <w:rFonts w:cs="Arial"/>
        </w:rPr>
        <w:tab/>
        <w:t>according to the UPOV Convention</w:t>
      </w:r>
      <w:r w:rsidRPr="00BC20B1">
        <w:rPr>
          <w:rFonts w:cs="Arial"/>
        </w:rPr>
        <w:tab/>
      </w:r>
    </w:p>
    <w:p w14:paraId="2475038C" w14:textId="77777777" w:rsidR="003A4217" w:rsidRPr="00BC20B1" w:rsidRDefault="003A4217" w:rsidP="003A4217">
      <w:pPr>
        <w:ind w:left="709" w:firstLine="425"/>
        <w:rPr>
          <w:rFonts w:cs="Arial"/>
        </w:rPr>
      </w:pPr>
      <w:r w:rsidRPr="00BC20B1">
        <w:rPr>
          <w:rFonts w:cs="Arial"/>
        </w:rPr>
        <w:tab/>
      </w:r>
    </w:p>
    <w:p w14:paraId="3815DBAA" w14:textId="77777777" w:rsidR="003A4217" w:rsidRPr="00BC20B1" w:rsidRDefault="003A4217" w:rsidP="003A4217">
      <w:pPr>
        <w:ind w:left="1134"/>
        <w:rPr>
          <w:rFonts w:cs="Arial"/>
        </w:rPr>
      </w:pPr>
      <w:r w:rsidRPr="00BC20B1">
        <w:rPr>
          <w:rFonts w:cs="Arial"/>
        </w:rPr>
        <w:t>Characteristic(s) for which the variety is not uniform and explanation of the lack of uniformity (if applicable) are provided in an annex to this report.</w:t>
      </w:r>
    </w:p>
    <w:p w14:paraId="3998DF60" w14:textId="77777777" w:rsidR="003A4217" w:rsidRPr="00BC20B1" w:rsidRDefault="003A4217" w:rsidP="003A4217">
      <w:pPr>
        <w:ind w:left="1134" w:hanging="425"/>
        <w:rPr>
          <w:rFonts w:cs="Arial"/>
        </w:rPr>
      </w:pPr>
    </w:p>
    <w:p w14:paraId="38BE3ED1" w14:textId="77777777" w:rsidR="003A4217" w:rsidRPr="00BC20B1" w:rsidRDefault="003A4217" w:rsidP="003A4217">
      <w:pPr>
        <w:spacing w:line="360" w:lineRule="auto"/>
        <w:rPr>
          <w:rFonts w:cs="Arial"/>
        </w:rPr>
      </w:pPr>
      <w:r w:rsidRPr="00BC20B1">
        <w:rPr>
          <w:rFonts w:cs="Arial"/>
        </w:rPr>
        <w:tab/>
        <w:t>(c)</w:t>
      </w:r>
      <w:r w:rsidRPr="00BC20B1">
        <w:rPr>
          <w:rFonts w:cs="Arial"/>
        </w:rPr>
        <w:tab/>
      </w:r>
      <w:r w:rsidRPr="00BC20B1">
        <w:rPr>
          <w:rFonts w:cs="Arial"/>
          <w:u w:val="single"/>
        </w:rPr>
        <w:t>Report on Stability</w:t>
      </w:r>
    </w:p>
    <w:p w14:paraId="757CA2B4" w14:textId="77777777" w:rsidR="003A4217" w:rsidRPr="00BC20B1" w:rsidRDefault="003A4217" w:rsidP="003A4217">
      <w:pPr>
        <w:spacing w:after="120"/>
        <w:rPr>
          <w:rFonts w:cs="Arial"/>
        </w:rPr>
      </w:pPr>
      <w:r w:rsidRPr="00BC20B1">
        <w:rPr>
          <w:rFonts w:cs="Arial"/>
        </w:rPr>
        <w:tab/>
        <w:t>The variety</w:t>
      </w:r>
    </w:p>
    <w:p w14:paraId="497AB7DF" w14:textId="77777777" w:rsidR="003A4217" w:rsidRPr="00BC20B1" w:rsidRDefault="003A4217" w:rsidP="003A4217">
      <w:pPr>
        <w:tabs>
          <w:tab w:val="left" w:pos="567"/>
          <w:tab w:val="left" w:pos="851"/>
          <w:tab w:val="left" w:pos="5103"/>
        </w:tabs>
        <w:spacing w:after="120"/>
        <w:rPr>
          <w:rFonts w:cs="Arial"/>
        </w:rPr>
      </w:pPr>
      <w:r w:rsidRPr="00BC20B1">
        <w:rPr>
          <w:rFonts w:cs="Arial"/>
        </w:rPr>
        <w:tab/>
        <w:t>-</w:t>
      </w:r>
      <w:r w:rsidRPr="00BC20B1">
        <w:rPr>
          <w:rFonts w:cs="Arial"/>
        </w:rPr>
        <w:tab/>
        <w:t>is stable</w:t>
      </w:r>
      <w:r w:rsidRPr="00BC20B1">
        <w:rPr>
          <w:rFonts w:cs="Arial"/>
        </w:rPr>
        <w:tab/>
      </w:r>
      <w:r w:rsidRPr="00BC20B1">
        <w:rPr>
          <w:rFonts w:cs="Arial"/>
        </w:rPr>
        <w:tab/>
      </w:r>
      <w:r w:rsidRPr="00BC20B1">
        <w:rPr>
          <w:rFonts w:cs="Arial"/>
        </w:rPr>
        <w:tab/>
      </w:r>
      <w:r w:rsidRPr="00BC20B1">
        <w:rPr>
          <w:rFonts w:cs="Arial"/>
        </w:rPr>
        <w:tab/>
        <w:t>[   ]</w:t>
      </w:r>
    </w:p>
    <w:p w14:paraId="03ECAFD2" w14:textId="77777777" w:rsidR="003A4217" w:rsidRPr="00BC20B1" w:rsidRDefault="003A4217" w:rsidP="003A4217">
      <w:pPr>
        <w:tabs>
          <w:tab w:val="left" w:pos="567"/>
          <w:tab w:val="left" w:pos="851"/>
          <w:tab w:val="left" w:pos="5103"/>
        </w:tabs>
        <w:spacing w:after="120"/>
        <w:rPr>
          <w:rFonts w:cs="Arial"/>
        </w:rPr>
      </w:pPr>
      <w:r w:rsidRPr="00BC20B1">
        <w:rPr>
          <w:rFonts w:cs="Arial"/>
        </w:rPr>
        <w:tab/>
        <w:t>-</w:t>
      </w:r>
      <w:r w:rsidRPr="00BC20B1">
        <w:rPr>
          <w:rFonts w:cs="Arial"/>
        </w:rPr>
        <w:tab/>
        <w:t>is not stable</w:t>
      </w:r>
      <w:r w:rsidRPr="00BC20B1">
        <w:rPr>
          <w:rFonts w:cs="Arial"/>
        </w:rPr>
        <w:tab/>
      </w:r>
      <w:r w:rsidRPr="00BC20B1">
        <w:rPr>
          <w:rFonts w:cs="Arial"/>
        </w:rPr>
        <w:tab/>
      </w:r>
      <w:r w:rsidRPr="00BC20B1">
        <w:rPr>
          <w:rFonts w:cs="Arial"/>
        </w:rPr>
        <w:tab/>
      </w:r>
      <w:r w:rsidRPr="00BC20B1">
        <w:rPr>
          <w:rFonts w:cs="Arial"/>
        </w:rPr>
        <w:tab/>
        <w:t>[   ]</w:t>
      </w:r>
    </w:p>
    <w:p w14:paraId="2A21BB8B" w14:textId="77777777" w:rsidR="003A4217" w:rsidRPr="00BC20B1" w:rsidRDefault="003A4217" w:rsidP="003A4217">
      <w:pPr>
        <w:ind w:firstLine="567"/>
        <w:rPr>
          <w:rFonts w:cs="Arial"/>
        </w:rPr>
      </w:pPr>
      <w:r w:rsidRPr="00BC20B1">
        <w:rPr>
          <w:rFonts w:cs="Arial"/>
        </w:rPr>
        <w:t>according to the UPOV Convention</w:t>
      </w:r>
    </w:p>
    <w:p w14:paraId="6B249C6F" w14:textId="77777777" w:rsidR="003A4217" w:rsidRPr="00BC20B1" w:rsidRDefault="003A4217" w:rsidP="003A4217">
      <w:pPr>
        <w:ind w:left="709" w:firstLine="425"/>
        <w:rPr>
          <w:rFonts w:cs="Arial"/>
        </w:rPr>
      </w:pPr>
      <w:r w:rsidRPr="00BC20B1">
        <w:rPr>
          <w:rFonts w:cs="Arial"/>
        </w:rPr>
        <w:tab/>
      </w:r>
    </w:p>
    <w:p w14:paraId="76923F77" w14:textId="77777777" w:rsidR="003A4217" w:rsidRPr="00BC20B1" w:rsidRDefault="003A4217" w:rsidP="003A4217">
      <w:pPr>
        <w:ind w:left="1134"/>
        <w:rPr>
          <w:rFonts w:cs="Arial"/>
        </w:rPr>
      </w:pPr>
      <w:r w:rsidRPr="00BC20B1">
        <w:rPr>
          <w:rFonts w:cs="Arial"/>
        </w:rPr>
        <w:t xml:space="preserve">Characteristic(s) for which the variety is not stable and explanation of the lack of stability </w:t>
      </w:r>
      <w:r w:rsidRPr="00BC20B1">
        <w:rPr>
          <w:rFonts w:cs="Arial"/>
        </w:rPr>
        <w:br/>
        <w:t>(if applicable) are provided in an annex to this report.</w:t>
      </w:r>
    </w:p>
    <w:p w14:paraId="63999CDB" w14:textId="77777777" w:rsidR="003A4217" w:rsidRPr="00BC20B1" w:rsidRDefault="003A4217" w:rsidP="003A4217">
      <w:pPr>
        <w:spacing w:line="360" w:lineRule="auto"/>
        <w:ind w:firstLine="567"/>
        <w:rPr>
          <w:rFonts w:cs="Arial"/>
        </w:rPr>
      </w:pPr>
    </w:p>
    <w:p w14:paraId="17237BAA" w14:textId="77777777" w:rsidR="003A4217" w:rsidRPr="00BC20B1" w:rsidRDefault="003A4217" w:rsidP="003A4217">
      <w:pPr>
        <w:rPr>
          <w:rFonts w:cs="Arial"/>
        </w:rPr>
      </w:pPr>
      <w:r w:rsidRPr="00BC20B1">
        <w:rPr>
          <w:rFonts w:cs="Arial"/>
        </w:rPr>
        <w:tab/>
        <w:t>(d)</w:t>
      </w:r>
      <w:r w:rsidRPr="00BC20B1">
        <w:rPr>
          <w:rFonts w:cs="Arial"/>
        </w:rPr>
        <w:tab/>
      </w:r>
      <w:r w:rsidRPr="00BC20B1">
        <w:rPr>
          <w:rFonts w:cs="Arial"/>
          <w:u w:val="single"/>
        </w:rPr>
        <w:t>A description of the variety is provided in an annex to this report</w:t>
      </w:r>
      <w:r w:rsidRPr="00BC20B1">
        <w:rPr>
          <w:rFonts w:cs="Arial"/>
        </w:rPr>
        <w:t xml:space="preserve"> </w:t>
      </w:r>
      <w:r w:rsidRPr="00BC20B1">
        <w:rPr>
          <w:rFonts w:cs="Arial"/>
        </w:rPr>
        <w:tab/>
        <w:t>[   ]</w:t>
      </w:r>
    </w:p>
    <w:p w14:paraId="474BF722" w14:textId="77777777" w:rsidR="003A4217" w:rsidRPr="00BC20B1" w:rsidRDefault="003A4217" w:rsidP="003A4217">
      <w:pPr>
        <w:rPr>
          <w:rFonts w:cs="Arial"/>
        </w:rPr>
      </w:pPr>
    </w:p>
    <w:p w14:paraId="4854AD0A" w14:textId="77777777" w:rsidR="003A4217" w:rsidRPr="00BC20B1" w:rsidRDefault="003A4217" w:rsidP="003A4217">
      <w:pPr>
        <w:ind w:firstLine="567"/>
        <w:rPr>
          <w:rFonts w:cs="Arial"/>
        </w:rPr>
      </w:pPr>
      <w:r w:rsidRPr="00BC20B1">
        <w:rPr>
          <w:rFonts w:cs="Arial"/>
        </w:rPr>
        <w:t xml:space="preserve">(if the variety is distinct, uniform and stable).  </w:t>
      </w:r>
    </w:p>
    <w:p w14:paraId="737F42BA" w14:textId="77777777" w:rsidR="003A4217" w:rsidRPr="00BC20B1" w:rsidRDefault="003A4217" w:rsidP="003A4217">
      <w:pPr>
        <w:ind w:firstLine="567"/>
        <w:rPr>
          <w:rFonts w:cs="Arial"/>
        </w:rPr>
      </w:pPr>
    </w:p>
    <w:p w14:paraId="742FE190" w14:textId="77777777" w:rsidR="003A4217" w:rsidRPr="00BC20B1" w:rsidRDefault="003A4217" w:rsidP="003A4217">
      <w:pPr>
        <w:ind w:left="567"/>
        <w:rPr>
          <w:rFonts w:cs="Arial"/>
        </w:rPr>
      </w:pPr>
      <w:r w:rsidRPr="00BC20B1">
        <w:rPr>
          <w:rFonts w:cs="Arial"/>
        </w:rPr>
        <w:t>(If the variety is not distinct, a description can be provided on request.)</w:t>
      </w:r>
    </w:p>
    <w:p w14:paraId="6BED4539" w14:textId="77777777" w:rsidR="003A4217" w:rsidRPr="00BC20B1" w:rsidRDefault="003A4217" w:rsidP="003A4217">
      <w:pPr>
        <w:ind w:firstLine="567"/>
        <w:rPr>
          <w:rFonts w:cs="Arial"/>
        </w:rPr>
      </w:pPr>
    </w:p>
    <w:p w14:paraId="08859BEA" w14:textId="77777777" w:rsidR="003A4217" w:rsidRPr="00BC20B1" w:rsidRDefault="003A4217" w:rsidP="003A4217">
      <w:pPr>
        <w:ind w:firstLine="567"/>
        <w:rPr>
          <w:rFonts w:cs="Arial"/>
        </w:rPr>
      </w:pPr>
    </w:p>
    <w:p w14:paraId="08BB0B65" w14:textId="77777777" w:rsidR="003A4217" w:rsidRPr="00BC20B1" w:rsidRDefault="003A4217" w:rsidP="003A4217">
      <w:pPr>
        <w:tabs>
          <w:tab w:val="left" w:pos="567"/>
          <w:tab w:val="left" w:pos="1843"/>
          <w:tab w:val="left" w:leader="dot" w:pos="5954"/>
        </w:tabs>
        <w:spacing w:line="360" w:lineRule="auto"/>
        <w:rPr>
          <w:rFonts w:cs="Arial"/>
        </w:rPr>
      </w:pPr>
      <w:r w:rsidRPr="00BC20B1">
        <w:rPr>
          <w:rFonts w:cs="Arial"/>
        </w:rPr>
        <w:t>19.</w:t>
      </w:r>
      <w:r w:rsidRPr="00BC20B1">
        <w:rPr>
          <w:rFonts w:cs="Arial"/>
        </w:rPr>
        <w:tab/>
        <w:t>Remarks</w:t>
      </w:r>
      <w:r w:rsidRPr="00BC20B1">
        <w:rPr>
          <w:rFonts w:cs="Arial"/>
        </w:rPr>
        <w:tab/>
      </w:r>
      <w:r w:rsidRPr="00BC20B1">
        <w:rPr>
          <w:rFonts w:cs="Arial"/>
        </w:rPr>
        <w:tab/>
      </w:r>
    </w:p>
    <w:p w14:paraId="0AB0DBB1" w14:textId="77777777" w:rsidR="003A4217" w:rsidRPr="00BC20B1" w:rsidRDefault="003A4217" w:rsidP="003A4217">
      <w:pPr>
        <w:tabs>
          <w:tab w:val="left" w:pos="1843"/>
          <w:tab w:val="left" w:leader="dot" w:pos="5954"/>
        </w:tabs>
        <w:rPr>
          <w:rFonts w:cs="Arial"/>
        </w:rPr>
      </w:pPr>
      <w:r w:rsidRPr="00BC20B1">
        <w:rPr>
          <w:rFonts w:cs="Arial"/>
        </w:rPr>
        <w:tab/>
      </w:r>
      <w:r w:rsidRPr="00BC20B1">
        <w:rPr>
          <w:rFonts w:cs="Arial"/>
        </w:rPr>
        <w:tab/>
      </w:r>
    </w:p>
    <w:p w14:paraId="3DE8B90B" w14:textId="77777777" w:rsidR="003A4217" w:rsidRPr="00BC20B1" w:rsidRDefault="003A4217" w:rsidP="003A4217">
      <w:pPr>
        <w:tabs>
          <w:tab w:val="left" w:pos="1843"/>
        </w:tabs>
        <w:rPr>
          <w:rFonts w:cs="Arial"/>
        </w:rPr>
      </w:pPr>
    </w:p>
    <w:p w14:paraId="746B99FB" w14:textId="77777777" w:rsidR="00BC20B1" w:rsidRPr="00BC20B1" w:rsidRDefault="00BC20B1" w:rsidP="003A4217">
      <w:pPr>
        <w:tabs>
          <w:tab w:val="left" w:pos="1843"/>
        </w:tabs>
        <w:rPr>
          <w:rFonts w:cs="Arial"/>
        </w:rPr>
      </w:pPr>
    </w:p>
    <w:p w14:paraId="240FA720" w14:textId="77777777" w:rsidR="003A4217" w:rsidRPr="00BC20B1" w:rsidRDefault="003A4217" w:rsidP="003A4217">
      <w:pPr>
        <w:tabs>
          <w:tab w:val="left" w:pos="567"/>
          <w:tab w:val="left" w:pos="1843"/>
          <w:tab w:val="left" w:leader="dot" w:pos="5954"/>
        </w:tabs>
        <w:rPr>
          <w:rFonts w:cs="Arial"/>
        </w:rPr>
      </w:pPr>
      <w:r w:rsidRPr="00BC20B1">
        <w:rPr>
          <w:rFonts w:cs="Arial"/>
        </w:rPr>
        <w:t>20.</w:t>
      </w:r>
      <w:r w:rsidRPr="00BC20B1">
        <w:rPr>
          <w:rFonts w:cs="Arial"/>
        </w:rPr>
        <w:tab/>
        <w:t>Signature</w:t>
      </w:r>
      <w:r w:rsidRPr="00BC20B1">
        <w:rPr>
          <w:rFonts w:cs="Arial"/>
        </w:rPr>
        <w:tab/>
      </w:r>
      <w:r w:rsidRPr="00BC20B1">
        <w:rPr>
          <w:rFonts w:cs="Arial"/>
        </w:rPr>
        <w:tab/>
      </w:r>
    </w:p>
    <w:p w14:paraId="3F1B5C3C" w14:textId="5CFA240A" w:rsidR="00D50675" w:rsidRPr="00BC20B1" w:rsidRDefault="00D50675" w:rsidP="00D50675">
      <w:pPr>
        <w:rPr>
          <w:rFonts w:cs="Arial"/>
        </w:rPr>
      </w:pPr>
    </w:p>
    <w:p w14:paraId="124622D3" w14:textId="77777777" w:rsidR="00D50675" w:rsidRPr="00BC20B1" w:rsidRDefault="00D50675" w:rsidP="00D50675">
      <w:pPr>
        <w:rPr>
          <w:rFonts w:cs="Arial"/>
        </w:rPr>
      </w:pPr>
    </w:p>
    <w:p w14:paraId="7C0C015D" w14:textId="77777777" w:rsidR="00BC20B1" w:rsidRPr="00BC20B1" w:rsidRDefault="00BC20B1" w:rsidP="00D50675">
      <w:pPr>
        <w:rPr>
          <w:rFonts w:cs="Arial"/>
        </w:rPr>
      </w:pPr>
    </w:p>
    <w:p w14:paraId="0AF59183" w14:textId="77777777" w:rsidR="00D50675" w:rsidRPr="00BC20B1" w:rsidRDefault="00D50675" w:rsidP="00D50675">
      <w:pPr>
        <w:rPr>
          <w:rFonts w:cs="Arial"/>
        </w:rPr>
      </w:pPr>
    </w:p>
    <w:p w14:paraId="57342443" w14:textId="547B9907" w:rsidR="00D50675" w:rsidRPr="008F2569" w:rsidRDefault="00D50675" w:rsidP="00D50675">
      <w:pPr>
        <w:jc w:val="right"/>
        <w:rPr>
          <w:rFonts w:cs="Arial"/>
          <w:u w:val="single"/>
        </w:rPr>
      </w:pPr>
      <w:r w:rsidRPr="008F2569">
        <w:rPr>
          <w:rFonts w:cs="Arial"/>
          <w:highlight w:val="lightGray"/>
          <w:u w:val="single"/>
        </w:rPr>
        <w:t>[Annex follows]</w:t>
      </w:r>
    </w:p>
    <w:p w14:paraId="5445A6DE" w14:textId="77777777" w:rsidR="00D50675" w:rsidRPr="00BC20B1" w:rsidRDefault="00D50675" w:rsidP="003A4217">
      <w:pPr>
        <w:rPr>
          <w:rFonts w:cs="Arial"/>
          <w:sz w:val="24"/>
        </w:rPr>
      </w:pPr>
    </w:p>
    <w:p w14:paraId="2399167F" w14:textId="77777777" w:rsidR="00BC20B1" w:rsidRPr="00BC20B1" w:rsidRDefault="00BC20B1" w:rsidP="003A4217">
      <w:pPr>
        <w:rPr>
          <w:rFonts w:cs="Arial"/>
        </w:rPr>
        <w:sectPr w:rsidR="00BC20B1" w:rsidRPr="00BC20B1" w:rsidSect="009238A8">
          <w:headerReference w:type="first" r:id="rId11"/>
          <w:pgSz w:w="11907" w:h="16840" w:code="9"/>
          <w:pgMar w:top="510" w:right="1134" w:bottom="1134" w:left="1134" w:header="510" w:footer="1021" w:gutter="0"/>
          <w:paperSrc w:first="7" w:other="7"/>
          <w:cols w:space="720"/>
          <w:titlePg/>
        </w:sectPr>
      </w:pPr>
    </w:p>
    <w:p w14:paraId="10A1F94E" w14:textId="77777777" w:rsidR="00826AC3" w:rsidRPr="009C3EFE" w:rsidRDefault="00826AC3" w:rsidP="00E34DC5">
      <w:pPr>
        <w:pStyle w:val="Header"/>
        <w:rPr>
          <w:lang w:val="en-US"/>
        </w:rPr>
      </w:pPr>
      <w:r w:rsidRPr="009C3EFE">
        <w:rPr>
          <w:highlight w:val="lightGray"/>
          <w:lang w:val="en-US"/>
        </w:rPr>
        <w:lastRenderedPageBreak/>
        <w:t>ANNEX</w:t>
      </w:r>
    </w:p>
    <w:p w14:paraId="30E5DF08" w14:textId="77777777" w:rsidR="00826AC3" w:rsidRPr="009C3EFE" w:rsidRDefault="00826AC3" w:rsidP="00E34DC5">
      <w:pPr>
        <w:pStyle w:val="Header"/>
        <w:rPr>
          <w:lang w:val="en-US"/>
        </w:rPr>
      </w:pPr>
    </w:p>
    <w:p w14:paraId="7DAA0A7F" w14:textId="77777777" w:rsidR="00826AC3" w:rsidRPr="009C3EFE" w:rsidRDefault="00826AC3" w:rsidP="00E34DC5">
      <w:pPr>
        <w:pStyle w:val="Header"/>
        <w:rPr>
          <w:lang w:val="en-US"/>
        </w:rPr>
      </w:pPr>
    </w:p>
    <w:p w14:paraId="08979EAD" w14:textId="77777777" w:rsidR="003A4217" w:rsidRPr="00BC20B1" w:rsidRDefault="003A4217" w:rsidP="003A4217">
      <w:pPr>
        <w:jc w:val="center"/>
        <w:rPr>
          <w:rFonts w:cs="Arial"/>
          <w:lang w:eastAsia="ja-JP"/>
        </w:rPr>
      </w:pPr>
      <w:r w:rsidRPr="00BC20B1">
        <w:rPr>
          <w:rFonts w:cs="Arial"/>
          <w:lang w:eastAsia="ja-JP"/>
        </w:rPr>
        <w:t>UPOV VARIETY DESCRIPTION</w:t>
      </w:r>
    </w:p>
    <w:p w14:paraId="3BAF16E2" w14:textId="77777777" w:rsidR="003A4217" w:rsidRPr="00BC20B1" w:rsidRDefault="003A4217" w:rsidP="003A4217">
      <w:pPr>
        <w:rPr>
          <w:rFonts w:cs="Arial"/>
        </w:rPr>
      </w:pPr>
    </w:p>
    <w:p w14:paraId="470DB33E" w14:textId="77777777" w:rsidR="003A4217" w:rsidRPr="00BC20B1" w:rsidRDefault="003A4217" w:rsidP="003A4217">
      <w:pPr>
        <w:rPr>
          <w:rFonts w:cs="Arial"/>
        </w:rPr>
      </w:pPr>
    </w:p>
    <w:p w14:paraId="73A234E0" w14:textId="77777777" w:rsidR="003A4217" w:rsidRPr="00BC20B1" w:rsidRDefault="003A4217" w:rsidP="003A4217">
      <w:pPr>
        <w:tabs>
          <w:tab w:val="left" w:pos="567"/>
          <w:tab w:val="left" w:pos="5103"/>
          <w:tab w:val="left" w:leader="dot" w:pos="9639"/>
        </w:tabs>
        <w:spacing w:line="360" w:lineRule="auto"/>
        <w:rPr>
          <w:rFonts w:cs="Arial"/>
        </w:rPr>
      </w:pPr>
      <w:r w:rsidRPr="00BC20B1">
        <w:rPr>
          <w:rFonts w:cs="Arial"/>
        </w:rPr>
        <w:t>1.</w:t>
      </w:r>
      <w:r w:rsidRPr="00BC20B1">
        <w:rPr>
          <w:rFonts w:cs="Arial"/>
        </w:rPr>
        <w:tab/>
        <w:t>Reference number of Reporting Authority</w:t>
      </w:r>
      <w:r w:rsidRPr="00BC20B1">
        <w:rPr>
          <w:rFonts w:cs="Arial"/>
        </w:rPr>
        <w:tab/>
      </w:r>
      <w:r w:rsidRPr="00BC20B1">
        <w:rPr>
          <w:rFonts w:cs="Arial"/>
        </w:rPr>
        <w:tab/>
      </w:r>
    </w:p>
    <w:p w14:paraId="30D37009" w14:textId="77777777" w:rsidR="003A4217" w:rsidRPr="00BC20B1" w:rsidRDefault="003A4217" w:rsidP="003A4217">
      <w:pPr>
        <w:tabs>
          <w:tab w:val="left" w:pos="567"/>
          <w:tab w:val="left" w:pos="5103"/>
          <w:tab w:val="left" w:leader="dot" w:pos="9639"/>
        </w:tabs>
        <w:spacing w:line="360" w:lineRule="auto"/>
        <w:rPr>
          <w:rFonts w:cs="Arial"/>
        </w:rPr>
      </w:pPr>
      <w:r w:rsidRPr="00BC20B1">
        <w:rPr>
          <w:rFonts w:cs="Arial"/>
        </w:rPr>
        <w:t>2.</w:t>
      </w:r>
      <w:r w:rsidRPr="00BC20B1">
        <w:rPr>
          <w:rFonts w:cs="Arial"/>
        </w:rPr>
        <w:tab/>
        <w:t>Reference number of Requesting Authority</w:t>
      </w:r>
      <w:r w:rsidRPr="00BC20B1">
        <w:rPr>
          <w:rFonts w:cs="Arial"/>
        </w:rPr>
        <w:tab/>
      </w:r>
      <w:r w:rsidRPr="00BC20B1">
        <w:rPr>
          <w:rFonts w:cs="Arial"/>
        </w:rPr>
        <w:tab/>
      </w:r>
    </w:p>
    <w:p w14:paraId="3A7DCA15" w14:textId="77777777" w:rsidR="003A4217" w:rsidRPr="00BC20B1" w:rsidRDefault="003A4217" w:rsidP="003A4217">
      <w:pPr>
        <w:tabs>
          <w:tab w:val="left" w:pos="567"/>
          <w:tab w:val="left" w:pos="5103"/>
          <w:tab w:val="left" w:leader="dot" w:pos="9639"/>
        </w:tabs>
        <w:spacing w:line="360" w:lineRule="auto"/>
        <w:rPr>
          <w:rFonts w:cs="Arial"/>
        </w:rPr>
      </w:pPr>
      <w:r w:rsidRPr="00BC20B1">
        <w:rPr>
          <w:rFonts w:cs="Arial"/>
        </w:rPr>
        <w:t>3.</w:t>
      </w:r>
      <w:r w:rsidRPr="00BC20B1">
        <w:rPr>
          <w:rFonts w:cs="Arial"/>
        </w:rPr>
        <w:tab/>
        <w:t>Breeder’s reference</w:t>
      </w:r>
      <w:r w:rsidRPr="00BC20B1">
        <w:rPr>
          <w:rFonts w:cs="Arial"/>
        </w:rPr>
        <w:tab/>
      </w:r>
      <w:r w:rsidRPr="00BC20B1">
        <w:rPr>
          <w:rFonts w:cs="Arial"/>
        </w:rPr>
        <w:tab/>
      </w:r>
    </w:p>
    <w:p w14:paraId="06BE660B" w14:textId="77777777" w:rsidR="003A4217" w:rsidRPr="00BC20B1" w:rsidRDefault="003A4217" w:rsidP="003A4217">
      <w:pPr>
        <w:tabs>
          <w:tab w:val="left" w:pos="567"/>
          <w:tab w:val="left" w:pos="5103"/>
          <w:tab w:val="left" w:leader="dot" w:pos="9639"/>
        </w:tabs>
        <w:spacing w:line="360" w:lineRule="auto"/>
        <w:rPr>
          <w:rFonts w:cs="Arial"/>
        </w:rPr>
      </w:pPr>
      <w:r w:rsidRPr="00BC20B1">
        <w:rPr>
          <w:rFonts w:cs="Arial"/>
        </w:rPr>
        <w:t>4.</w:t>
      </w:r>
      <w:r w:rsidRPr="00BC20B1">
        <w:rPr>
          <w:rFonts w:cs="Arial"/>
        </w:rPr>
        <w:tab/>
        <w:t>Applicant (name and address)</w:t>
      </w:r>
      <w:r w:rsidRPr="00BC20B1">
        <w:rPr>
          <w:rFonts w:cs="Arial"/>
        </w:rPr>
        <w:tab/>
      </w:r>
      <w:r w:rsidRPr="00BC20B1">
        <w:rPr>
          <w:rFonts w:cs="Arial"/>
        </w:rPr>
        <w:tab/>
      </w:r>
    </w:p>
    <w:p w14:paraId="515D6260" w14:textId="77777777" w:rsidR="003A4217" w:rsidRPr="00BC20B1" w:rsidRDefault="003A4217" w:rsidP="003A4217">
      <w:pPr>
        <w:tabs>
          <w:tab w:val="left" w:leader="underscore" w:pos="9752"/>
        </w:tabs>
        <w:spacing w:after="120" w:line="360" w:lineRule="auto"/>
        <w:ind w:left="-113" w:right="-113"/>
        <w:rPr>
          <w:rFonts w:cs="Arial"/>
        </w:rPr>
      </w:pPr>
      <w:r w:rsidRPr="00BC20B1">
        <w:rPr>
          <w:rFonts w:cs="Arial"/>
        </w:rPr>
        <w:tab/>
      </w:r>
    </w:p>
    <w:p w14:paraId="0693E76D" w14:textId="77777777" w:rsidR="003A4217" w:rsidRPr="00BC20B1" w:rsidRDefault="003A4217" w:rsidP="003A4217">
      <w:pPr>
        <w:tabs>
          <w:tab w:val="left" w:pos="567"/>
          <w:tab w:val="left" w:pos="5103"/>
          <w:tab w:val="left" w:leader="dot" w:pos="9639"/>
        </w:tabs>
        <w:spacing w:line="360" w:lineRule="auto"/>
        <w:rPr>
          <w:rFonts w:cs="Arial"/>
        </w:rPr>
      </w:pPr>
      <w:r w:rsidRPr="00BC20B1">
        <w:rPr>
          <w:rFonts w:cs="Arial"/>
        </w:rPr>
        <w:t>5.</w:t>
      </w:r>
      <w:r w:rsidRPr="00BC20B1">
        <w:rPr>
          <w:rFonts w:cs="Arial"/>
        </w:rPr>
        <w:tab/>
        <w:t>(a)  Botanical name of taxon</w:t>
      </w:r>
      <w:r w:rsidRPr="00BC20B1">
        <w:rPr>
          <w:rFonts w:cs="Arial"/>
        </w:rPr>
        <w:tab/>
      </w:r>
      <w:r w:rsidRPr="00BC20B1">
        <w:rPr>
          <w:rFonts w:cs="Arial"/>
        </w:rPr>
        <w:tab/>
      </w:r>
    </w:p>
    <w:p w14:paraId="7321FF4F" w14:textId="77777777" w:rsidR="003A4217" w:rsidRPr="00BC20B1" w:rsidRDefault="003A4217" w:rsidP="003A4217">
      <w:pPr>
        <w:tabs>
          <w:tab w:val="left" w:pos="567"/>
          <w:tab w:val="left" w:pos="5103"/>
          <w:tab w:val="left" w:leader="dot" w:pos="9639"/>
        </w:tabs>
        <w:spacing w:line="360" w:lineRule="auto"/>
        <w:rPr>
          <w:rFonts w:cs="Arial"/>
        </w:rPr>
      </w:pPr>
      <w:r w:rsidRPr="00BC20B1">
        <w:rPr>
          <w:rFonts w:cs="Arial"/>
        </w:rPr>
        <w:tab/>
        <w:t>(b)  UPOV code</w:t>
      </w:r>
      <w:r w:rsidRPr="00BC20B1">
        <w:rPr>
          <w:rFonts w:cs="Arial"/>
        </w:rPr>
        <w:tab/>
      </w:r>
      <w:r w:rsidRPr="00BC20B1">
        <w:rPr>
          <w:rFonts w:cs="Arial"/>
        </w:rPr>
        <w:tab/>
      </w:r>
    </w:p>
    <w:p w14:paraId="7A4C7B2C" w14:textId="77777777" w:rsidR="003A4217" w:rsidRPr="00BC20B1" w:rsidRDefault="003A4217" w:rsidP="003A4217">
      <w:pPr>
        <w:tabs>
          <w:tab w:val="left" w:pos="567"/>
          <w:tab w:val="left" w:pos="5103"/>
          <w:tab w:val="left" w:leader="dot" w:pos="9639"/>
        </w:tabs>
        <w:spacing w:line="360" w:lineRule="auto"/>
        <w:rPr>
          <w:rFonts w:cs="Arial"/>
        </w:rPr>
      </w:pPr>
      <w:r w:rsidRPr="00BC20B1">
        <w:rPr>
          <w:rFonts w:cs="Arial"/>
        </w:rPr>
        <w:t>6.</w:t>
      </w:r>
      <w:r w:rsidRPr="00BC20B1">
        <w:rPr>
          <w:rFonts w:cs="Arial"/>
        </w:rPr>
        <w:tab/>
        <w:t>Common name of taxon</w:t>
      </w:r>
      <w:r w:rsidRPr="00BC20B1">
        <w:rPr>
          <w:rFonts w:cs="Arial"/>
        </w:rPr>
        <w:tab/>
      </w:r>
      <w:r w:rsidRPr="00BC20B1">
        <w:rPr>
          <w:rFonts w:cs="Arial"/>
        </w:rPr>
        <w:tab/>
      </w:r>
    </w:p>
    <w:p w14:paraId="631E4264" w14:textId="77777777" w:rsidR="003A4217" w:rsidRPr="00BC20B1" w:rsidRDefault="003A4217" w:rsidP="003A4217">
      <w:pPr>
        <w:tabs>
          <w:tab w:val="left" w:pos="567"/>
          <w:tab w:val="left" w:pos="5103"/>
          <w:tab w:val="left" w:leader="dot" w:pos="9639"/>
        </w:tabs>
        <w:spacing w:line="360" w:lineRule="auto"/>
        <w:rPr>
          <w:rFonts w:cs="Arial"/>
        </w:rPr>
      </w:pPr>
      <w:r w:rsidRPr="00BC20B1">
        <w:rPr>
          <w:rFonts w:cs="Arial"/>
        </w:rPr>
        <w:t>7.</w:t>
      </w:r>
      <w:r w:rsidRPr="00BC20B1">
        <w:rPr>
          <w:rFonts w:cs="Arial"/>
        </w:rPr>
        <w:tab/>
        <w:t>Variety denomination</w:t>
      </w:r>
      <w:r w:rsidRPr="00BC20B1">
        <w:rPr>
          <w:rFonts w:cs="Arial"/>
        </w:rPr>
        <w:tab/>
      </w:r>
      <w:r w:rsidRPr="00BC20B1">
        <w:rPr>
          <w:rFonts w:cs="Arial"/>
        </w:rPr>
        <w:tab/>
      </w:r>
    </w:p>
    <w:p w14:paraId="1AE5D677" w14:textId="77777777" w:rsidR="003A4217" w:rsidRPr="00BC20B1" w:rsidRDefault="003A4217" w:rsidP="003A4217">
      <w:pPr>
        <w:tabs>
          <w:tab w:val="left" w:pos="567"/>
          <w:tab w:val="left" w:pos="5103"/>
          <w:tab w:val="left" w:leader="dot" w:pos="9639"/>
        </w:tabs>
        <w:spacing w:line="360" w:lineRule="auto"/>
        <w:rPr>
          <w:rFonts w:cs="Arial"/>
        </w:rPr>
      </w:pPr>
      <w:r w:rsidRPr="00BC20B1">
        <w:rPr>
          <w:rFonts w:cs="Arial"/>
        </w:rPr>
        <w:t>8.</w:t>
      </w:r>
      <w:r w:rsidRPr="00BC20B1">
        <w:rPr>
          <w:rFonts w:cs="Arial"/>
        </w:rPr>
        <w:tab/>
        <w:t xml:space="preserve">Date and document number of </w:t>
      </w:r>
    </w:p>
    <w:p w14:paraId="7E61486D" w14:textId="77777777" w:rsidR="003A4217" w:rsidRPr="00BC20B1" w:rsidRDefault="003A4217" w:rsidP="003A4217">
      <w:pPr>
        <w:tabs>
          <w:tab w:val="left" w:pos="567"/>
          <w:tab w:val="left" w:pos="5103"/>
          <w:tab w:val="left" w:leader="dot" w:pos="9639"/>
        </w:tabs>
        <w:spacing w:line="360" w:lineRule="auto"/>
        <w:rPr>
          <w:rFonts w:cs="Arial"/>
        </w:rPr>
      </w:pPr>
      <w:r w:rsidRPr="00BC20B1">
        <w:rPr>
          <w:rFonts w:cs="Arial"/>
        </w:rPr>
        <w:tab/>
        <w:t>UPOV Test Guidelines</w:t>
      </w:r>
      <w:r w:rsidRPr="00BC20B1">
        <w:rPr>
          <w:rFonts w:cs="Arial"/>
        </w:rPr>
        <w:tab/>
      </w:r>
      <w:r w:rsidRPr="00BC20B1">
        <w:rPr>
          <w:rFonts w:cs="Arial"/>
        </w:rPr>
        <w:tab/>
      </w:r>
    </w:p>
    <w:p w14:paraId="75247C73" w14:textId="77777777" w:rsidR="003A4217" w:rsidRPr="00BC20B1" w:rsidRDefault="003A4217" w:rsidP="003A4217">
      <w:pPr>
        <w:tabs>
          <w:tab w:val="left" w:pos="567"/>
          <w:tab w:val="left" w:pos="5103"/>
          <w:tab w:val="left" w:leader="dot" w:pos="9639"/>
        </w:tabs>
        <w:spacing w:line="360" w:lineRule="auto"/>
        <w:rPr>
          <w:rFonts w:cs="Arial"/>
        </w:rPr>
      </w:pPr>
      <w:r w:rsidRPr="00BC20B1">
        <w:rPr>
          <w:rFonts w:cs="Arial"/>
        </w:rPr>
        <w:t>9.</w:t>
      </w:r>
      <w:r w:rsidRPr="00BC20B1">
        <w:rPr>
          <w:rFonts w:cs="Arial"/>
        </w:rPr>
        <w:tab/>
        <w:t xml:space="preserve">Date and/or document number of </w:t>
      </w:r>
    </w:p>
    <w:p w14:paraId="13C7358D" w14:textId="77777777" w:rsidR="003A4217" w:rsidRPr="00BC20B1" w:rsidRDefault="003A4217" w:rsidP="003A4217">
      <w:pPr>
        <w:tabs>
          <w:tab w:val="left" w:pos="567"/>
          <w:tab w:val="left" w:pos="5103"/>
          <w:tab w:val="left" w:leader="dot" w:pos="9639"/>
        </w:tabs>
        <w:spacing w:line="360" w:lineRule="auto"/>
        <w:rPr>
          <w:rFonts w:cs="Arial"/>
        </w:rPr>
      </w:pPr>
      <w:r w:rsidRPr="00BC20B1">
        <w:rPr>
          <w:rFonts w:cs="Arial"/>
        </w:rPr>
        <w:tab/>
        <w:t>Reporting Authority’s test guidelines</w:t>
      </w:r>
      <w:r w:rsidRPr="00BC20B1">
        <w:rPr>
          <w:rFonts w:cs="Arial"/>
        </w:rPr>
        <w:tab/>
      </w:r>
      <w:r w:rsidRPr="00BC20B1">
        <w:rPr>
          <w:rFonts w:cs="Arial"/>
        </w:rPr>
        <w:tab/>
      </w:r>
    </w:p>
    <w:p w14:paraId="5C5E19BE" w14:textId="77777777" w:rsidR="003A4217" w:rsidRPr="00BC20B1" w:rsidRDefault="003A4217" w:rsidP="003A4217">
      <w:pPr>
        <w:tabs>
          <w:tab w:val="left" w:pos="567"/>
          <w:tab w:val="left" w:pos="5103"/>
          <w:tab w:val="left" w:leader="dot" w:pos="9639"/>
        </w:tabs>
        <w:spacing w:line="360" w:lineRule="auto"/>
        <w:rPr>
          <w:rFonts w:cs="Arial"/>
        </w:rPr>
      </w:pPr>
      <w:r w:rsidRPr="00BC20B1">
        <w:rPr>
          <w:rFonts w:cs="Arial"/>
        </w:rPr>
        <w:t>10.</w:t>
      </w:r>
      <w:r w:rsidRPr="00BC20B1">
        <w:rPr>
          <w:rFonts w:cs="Arial"/>
        </w:rPr>
        <w:tab/>
        <w:t>Reporting Authority</w:t>
      </w:r>
      <w:r w:rsidRPr="00BC20B1">
        <w:rPr>
          <w:rFonts w:cs="Arial"/>
        </w:rPr>
        <w:tab/>
      </w:r>
      <w:r w:rsidRPr="00BC20B1">
        <w:rPr>
          <w:rFonts w:cs="Arial"/>
        </w:rPr>
        <w:tab/>
      </w:r>
    </w:p>
    <w:p w14:paraId="210E7EB8" w14:textId="77777777" w:rsidR="003A4217" w:rsidRPr="00BC20B1" w:rsidRDefault="003A4217" w:rsidP="003A4217">
      <w:pPr>
        <w:tabs>
          <w:tab w:val="left" w:pos="567"/>
          <w:tab w:val="left" w:pos="5103"/>
          <w:tab w:val="left" w:leader="dot" w:pos="9639"/>
        </w:tabs>
        <w:spacing w:line="360" w:lineRule="auto"/>
        <w:rPr>
          <w:rFonts w:cs="Arial"/>
        </w:rPr>
      </w:pPr>
      <w:r w:rsidRPr="00BC20B1">
        <w:rPr>
          <w:rFonts w:cs="Arial"/>
        </w:rPr>
        <w:t>11.</w:t>
      </w:r>
      <w:r w:rsidRPr="00BC20B1">
        <w:rPr>
          <w:rFonts w:cs="Arial"/>
        </w:rPr>
        <w:tab/>
      </w:r>
      <w:r w:rsidRPr="00BC20B1">
        <w:rPr>
          <w:rFonts w:eastAsiaTheme="minorEastAsia" w:cs="Arial"/>
          <w:szCs w:val="22"/>
        </w:rPr>
        <w:t>Testing facility(</w:t>
      </w:r>
      <w:proofErr w:type="spellStart"/>
      <w:r w:rsidRPr="00BC20B1">
        <w:rPr>
          <w:rFonts w:eastAsiaTheme="minorEastAsia" w:cs="Arial"/>
          <w:szCs w:val="22"/>
        </w:rPr>
        <w:t>ies</w:t>
      </w:r>
      <w:proofErr w:type="spellEnd"/>
      <w:r w:rsidRPr="00BC20B1">
        <w:rPr>
          <w:rFonts w:eastAsiaTheme="minorEastAsia" w:cs="Arial"/>
          <w:szCs w:val="22"/>
        </w:rPr>
        <w:t>) and location</w:t>
      </w:r>
      <w:r w:rsidRPr="00BC20B1">
        <w:rPr>
          <w:rFonts w:cs="Arial"/>
        </w:rPr>
        <w:t>(s)</w:t>
      </w:r>
      <w:r w:rsidRPr="00BC20B1">
        <w:rPr>
          <w:rFonts w:cs="Arial"/>
        </w:rPr>
        <w:tab/>
      </w:r>
      <w:r w:rsidRPr="00BC20B1">
        <w:rPr>
          <w:rFonts w:cs="Arial"/>
        </w:rPr>
        <w:tab/>
      </w:r>
    </w:p>
    <w:p w14:paraId="44201383" w14:textId="77777777" w:rsidR="003A4217" w:rsidRPr="00BC20B1" w:rsidRDefault="003A4217" w:rsidP="003A4217">
      <w:pPr>
        <w:tabs>
          <w:tab w:val="left" w:pos="567"/>
          <w:tab w:val="left" w:pos="5103"/>
          <w:tab w:val="left" w:leader="dot" w:pos="9639"/>
        </w:tabs>
        <w:spacing w:line="360" w:lineRule="auto"/>
        <w:rPr>
          <w:rFonts w:cs="Arial"/>
        </w:rPr>
      </w:pPr>
      <w:r w:rsidRPr="00BC20B1">
        <w:rPr>
          <w:rFonts w:cs="Arial"/>
        </w:rPr>
        <w:t>12.</w:t>
      </w:r>
      <w:r w:rsidRPr="00BC20B1">
        <w:rPr>
          <w:rFonts w:cs="Arial"/>
        </w:rPr>
        <w:tab/>
        <w:t>Period of testing</w:t>
      </w:r>
      <w:r w:rsidRPr="00BC20B1">
        <w:rPr>
          <w:rFonts w:cs="Arial"/>
        </w:rPr>
        <w:tab/>
      </w:r>
      <w:r w:rsidRPr="00BC20B1">
        <w:rPr>
          <w:rFonts w:cs="Arial"/>
        </w:rPr>
        <w:tab/>
      </w:r>
    </w:p>
    <w:p w14:paraId="1D996B0C" w14:textId="77777777" w:rsidR="003A4217" w:rsidRPr="00BC20B1" w:rsidRDefault="003A4217" w:rsidP="003A4217">
      <w:pPr>
        <w:tabs>
          <w:tab w:val="left" w:pos="567"/>
          <w:tab w:val="left" w:pos="5103"/>
          <w:tab w:val="left" w:leader="dot" w:pos="9639"/>
        </w:tabs>
        <w:spacing w:line="360" w:lineRule="auto"/>
        <w:rPr>
          <w:rFonts w:cs="Arial"/>
        </w:rPr>
      </w:pPr>
      <w:r w:rsidRPr="00BC20B1">
        <w:rPr>
          <w:rFonts w:cs="Arial"/>
        </w:rPr>
        <w:t>13.</w:t>
      </w:r>
      <w:r w:rsidRPr="00BC20B1">
        <w:rPr>
          <w:rFonts w:cs="Arial"/>
        </w:rPr>
        <w:tab/>
        <w:t>Date and place of issue of document</w:t>
      </w:r>
      <w:r w:rsidRPr="00BC20B1">
        <w:rPr>
          <w:rFonts w:cs="Arial"/>
        </w:rPr>
        <w:tab/>
      </w:r>
      <w:r w:rsidRPr="00BC20B1">
        <w:rPr>
          <w:rFonts w:cs="Arial"/>
        </w:rPr>
        <w:tab/>
      </w:r>
    </w:p>
    <w:p w14:paraId="21AC78C3" w14:textId="77777777" w:rsidR="003A4217" w:rsidRPr="00BC20B1" w:rsidRDefault="003A4217" w:rsidP="003A4217">
      <w:pPr>
        <w:tabs>
          <w:tab w:val="left" w:pos="567"/>
          <w:tab w:val="left" w:pos="1276"/>
        </w:tabs>
        <w:spacing w:line="360" w:lineRule="auto"/>
        <w:ind w:left="1276" w:hanging="1276"/>
        <w:rPr>
          <w:rFonts w:cs="Arial"/>
          <w:spacing w:val="-2"/>
        </w:rPr>
      </w:pPr>
      <w:r w:rsidRPr="00BC20B1">
        <w:rPr>
          <w:rFonts w:cs="Arial"/>
        </w:rPr>
        <w:t>14.</w:t>
      </w:r>
      <w:r w:rsidRPr="00BC20B1">
        <w:rPr>
          <w:rFonts w:cs="Arial"/>
        </w:rPr>
        <w:tab/>
      </w:r>
      <w:r w:rsidRPr="00BC20B1">
        <w:rPr>
          <w:rFonts w:cs="Arial"/>
          <w:spacing w:val="-2"/>
          <w:u w:val="single"/>
        </w:rPr>
        <w:t>Group</w:t>
      </w:r>
      <w:r w:rsidRPr="00BC20B1">
        <w:rPr>
          <w:rFonts w:cs="Arial"/>
          <w:spacing w:val="-2"/>
        </w:rPr>
        <w:t xml:space="preserve">: </w:t>
      </w:r>
      <w:r w:rsidRPr="00BC20B1">
        <w:rPr>
          <w:rFonts w:cs="Arial"/>
          <w:spacing w:val="-2"/>
        </w:rPr>
        <w:tab/>
        <w:t>(if characteristics of number 15 are used for grouping, they are marked with a G in that number)</w:t>
      </w:r>
    </w:p>
    <w:p w14:paraId="0E40C194" w14:textId="32946580" w:rsidR="00BC20B1" w:rsidRPr="00BC20B1" w:rsidRDefault="00BC20B1" w:rsidP="003A4217">
      <w:pPr>
        <w:tabs>
          <w:tab w:val="left" w:leader="underscore" w:pos="9752"/>
        </w:tabs>
        <w:ind w:left="-113" w:right="-113"/>
        <w:rPr>
          <w:rFonts w:cs="Arial"/>
        </w:rPr>
      </w:pPr>
    </w:p>
    <w:tbl>
      <w:tblPr>
        <w:tblStyle w:val="TableGrid"/>
        <w:tblW w:w="10031" w:type="dxa"/>
        <w:tblInd w:w="-113" w:type="dxa"/>
        <w:tblCellMar>
          <w:top w:w="28" w:type="dxa"/>
          <w:bottom w:w="28" w:type="dxa"/>
        </w:tblCellMar>
        <w:tblLook w:val="04A0" w:firstRow="1" w:lastRow="0" w:firstColumn="1" w:lastColumn="0" w:noHBand="0" w:noVBand="1"/>
      </w:tblPr>
      <w:tblGrid>
        <w:gridCol w:w="1242"/>
        <w:gridCol w:w="1560"/>
        <w:gridCol w:w="2126"/>
        <w:gridCol w:w="2410"/>
        <w:gridCol w:w="850"/>
        <w:gridCol w:w="1843"/>
      </w:tblGrid>
      <w:tr w:rsidR="008F2569" w:rsidRPr="00BC20B1" w14:paraId="32744030" w14:textId="77777777" w:rsidTr="00990F39">
        <w:trPr>
          <w:trHeight w:val="546"/>
        </w:trPr>
        <w:tc>
          <w:tcPr>
            <w:tcW w:w="1242" w:type="dxa"/>
            <w:tcBorders>
              <w:left w:val="single" w:sz="4" w:space="0" w:color="auto"/>
              <w:bottom w:val="single" w:sz="4" w:space="0" w:color="auto"/>
              <w:right w:val="nil"/>
            </w:tcBorders>
            <w:vAlign w:val="center"/>
          </w:tcPr>
          <w:p w14:paraId="5290BEA8" w14:textId="085CA86E" w:rsidR="00BC20B1" w:rsidRPr="00BC20B1" w:rsidRDefault="00BC20B1" w:rsidP="00990F39">
            <w:pPr>
              <w:tabs>
                <w:tab w:val="left" w:leader="underscore" w:pos="9752"/>
              </w:tabs>
              <w:ind w:right="-113"/>
              <w:jc w:val="center"/>
              <w:rPr>
                <w:rFonts w:cs="Arial"/>
              </w:rPr>
            </w:pPr>
            <w:r w:rsidRPr="00BC20B1">
              <w:rPr>
                <w:rFonts w:cs="Arial"/>
              </w:rPr>
              <w:t>UPOV</w:t>
            </w:r>
            <w:r w:rsidRPr="00BC20B1">
              <w:rPr>
                <w:rFonts w:cs="Arial"/>
              </w:rPr>
              <w:br/>
              <w:t>No.</w:t>
            </w:r>
          </w:p>
        </w:tc>
        <w:tc>
          <w:tcPr>
            <w:tcW w:w="1560" w:type="dxa"/>
            <w:tcBorders>
              <w:left w:val="nil"/>
              <w:bottom w:val="single" w:sz="4" w:space="0" w:color="auto"/>
              <w:right w:val="nil"/>
            </w:tcBorders>
            <w:vAlign w:val="center"/>
          </w:tcPr>
          <w:p w14:paraId="15EF1364" w14:textId="04E85335" w:rsidR="00BC20B1" w:rsidRPr="00BC20B1" w:rsidRDefault="00BC20B1" w:rsidP="00990F39">
            <w:pPr>
              <w:tabs>
                <w:tab w:val="left" w:leader="underscore" w:pos="9752"/>
              </w:tabs>
              <w:ind w:right="-113"/>
              <w:jc w:val="center"/>
              <w:rPr>
                <w:rFonts w:cs="Arial"/>
              </w:rPr>
            </w:pPr>
            <w:r w:rsidRPr="00BC20B1">
              <w:rPr>
                <w:rFonts w:cs="Arial"/>
              </w:rPr>
              <w:t>Reporting</w:t>
            </w:r>
            <w:r w:rsidRPr="00BC20B1">
              <w:rPr>
                <w:rFonts w:cs="Arial"/>
              </w:rPr>
              <w:br/>
              <w:t>Authority No.</w:t>
            </w:r>
          </w:p>
        </w:tc>
        <w:tc>
          <w:tcPr>
            <w:tcW w:w="2126" w:type="dxa"/>
            <w:tcBorders>
              <w:left w:val="nil"/>
              <w:bottom w:val="single" w:sz="4" w:space="0" w:color="auto"/>
              <w:right w:val="nil"/>
            </w:tcBorders>
            <w:vAlign w:val="center"/>
          </w:tcPr>
          <w:p w14:paraId="0FC7AD6F" w14:textId="56847D55" w:rsidR="00BC20B1" w:rsidRPr="00BC20B1" w:rsidRDefault="00BC20B1" w:rsidP="00990F39">
            <w:pPr>
              <w:tabs>
                <w:tab w:val="left" w:leader="underscore" w:pos="9752"/>
              </w:tabs>
              <w:ind w:right="-113"/>
              <w:jc w:val="center"/>
              <w:rPr>
                <w:rFonts w:cs="Arial"/>
              </w:rPr>
            </w:pPr>
            <w:r w:rsidRPr="00BC20B1">
              <w:rPr>
                <w:rFonts w:cs="Arial"/>
              </w:rPr>
              <w:t>Characteristics</w:t>
            </w:r>
          </w:p>
        </w:tc>
        <w:tc>
          <w:tcPr>
            <w:tcW w:w="2410" w:type="dxa"/>
            <w:tcBorders>
              <w:left w:val="nil"/>
              <w:bottom w:val="single" w:sz="4" w:space="0" w:color="auto"/>
              <w:right w:val="nil"/>
            </w:tcBorders>
            <w:vAlign w:val="center"/>
          </w:tcPr>
          <w:p w14:paraId="7A554773" w14:textId="5A73E4A2" w:rsidR="00BC20B1" w:rsidRPr="00BC20B1" w:rsidRDefault="00BC20B1" w:rsidP="00990F39">
            <w:pPr>
              <w:tabs>
                <w:tab w:val="left" w:leader="underscore" w:pos="9752"/>
              </w:tabs>
              <w:ind w:right="-113"/>
              <w:jc w:val="center"/>
              <w:rPr>
                <w:rFonts w:cs="Arial"/>
              </w:rPr>
            </w:pPr>
            <w:r w:rsidRPr="00BC20B1">
              <w:rPr>
                <w:rFonts w:cs="Arial"/>
              </w:rPr>
              <w:t>States of Expression</w:t>
            </w:r>
          </w:p>
        </w:tc>
        <w:tc>
          <w:tcPr>
            <w:tcW w:w="850" w:type="dxa"/>
            <w:tcBorders>
              <w:left w:val="nil"/>
              <w:bottom w:val="single" w:sz="4" w:space="0" w:color="auto"/>
              <w:right w:val="nil"/>
            </w:tcBorders>
            <w:vAlign w:val="center"/>
          </w:tcPr>
          <w:p w14:paraId="34A2F599" w14:textId="66844A2C" w:rsidR="00BC20B1" w:rsidRPr="00BC20B1" w:rsidRDefault="00BC20B1" w:rsidP="00990F39">
            <w:pPr>
              <w:tabs>
                <w:tab w:val="left" w:leader="underscore" w:pos="9752"/>
              </w:tabs>
              <w:ind w:right="-113"/>
              <w:jc w:val="center"/>
              <w:rPr>
                <w:rFonts w:cs="Arial"/>
              </w:rPr>
            </w:pPr>
            <w:r w:rsidRPr="00BC20B1">
              <w:rPr>
                <w:rFonts w:cs="Arial"/>
              </w:rPr>
              <w:t>Note</w:t>
            </w:r>
          </w:p>
        </w:tc>
        <w:tc>
          <w:tcPr>
            <w:tcW w:w="1843" w:type="dxa"/>
            <w:tcBorders>
              <w:left w:val="nil"/>
              <w:bottom w:val="single" w:sz="4" w:space="0" w:color="auto"/>
            </w:tcBorders>
            <w:vAlign w:val="center"/>
          </w:tcPr>
          <w:p w14:paraId="6AB4BAEF" w14:textId="1B4C3B1D" w:rsidR="00BC20B1" w:rsidRPr="00BC20B1" w:rsidRDefault="00BC20B1" w:rsidP="00990F39">
            <w:pPr>
              <w:tabs>
                <w:tab w:val="left" w:leader="underscore" w:pos="9752"/>
              </w:tabs>
              <w:ind w:right="-113"/>
              <w:jc w:val="center"/>
              <w:rPr>
                <w:rFonts w:cs="Arial"/>
              </w:rPr>
            </w:pPr>
            <w:r w:rsidRPr="00BC20B1">
              <w:rPr>
                <w:rFonts w:cs="Arial"/>
              </w:rPr>
              <w:t>Remarks</w:t>
            </w:r>
          </w:p>
        </w:tc>
      </w:tr>
      <w:tr w:rsidR="002371F5" w:rsidRPr="00BC20B1" w14:paraId="33125CBD" w14:textId="77777777" w:rsidTr="002371F5">
        <w:trPr>
          <w:trHeight w:val="822"/>
        </w:trPr>
        <w:tc>
          <w:tcPr>
            <w:tcW w:w="10031" w:type="dxa"/>
            <w:gridSpan w:val="6"/>
            <w:tcBorders>
              <w:left w:val="nil"/>
              <w:right w:val="nil"/>
            </w:tcBorders>
            <w:shd w:val="clear" w:color="auto" w:fill="FFFFFF" w:themeFill="background1"/>
          </w:tcPr>
          <w:p w14:paraId="1AC4D61B" w14:textId="77777777" w:rsidR="002371F5" w:rsidRDefault="002371F5" w:rsidP="003A4217">
            <w:pPr>
              <w:tabs>
                <w:tab w:val="left" w:leader="underscore" w:pos="9752"/>
              </w:tabs>
              <w:ind w:right="-113"/>
              <w:rPr>
                <w:rFonts w:cs="Arial"/>
              </w:rPr>
            </w:pPr>
          </w:p>
          <w:p w14:paraId="71107D26" w14:textId="77777777" w:rsidR="00E34DC5" w:rsidRDefault="00E34DC5" w:rsidP="003A4217">
            <w:pPr>
              <w:tabs>
                <w:tab w:val="left" w:leader="underscore" w:pos="9752"/>
              </w:tabs>
              <w:ind w:right="-113"/>
              <w:rPr>
                <w:rFonts w:cs="Arial"/>
              </w:rPr>
            </w:pPr>
          </w:p>
          <w:p w14:paraId="6B093E49" w14:textId="77777777" w:rsidR="00E34DC5" w:rsidRDefault="00E34DC5" w:rsidP="003A4217">
            <w:pPr>
              <w:tabs>
                <w:tab w:val="left" w:leader="underscore" w:pos="9752"/>
              </w:tabs>
              <w:ind w:right="-113"/>
              <w:rPr>
                <w:rFonts w:cs="Arial"/>
              </w:rPr>
            </w:pPr>
          </w:p>
          <w:p w14:paraId="1A89022C" w14:textId="77777777" w:rsidR="00E34DC5" w:rsidRDefault="00E34DC5" w:rsidP="003A4217">
            <w:pPr>
              <w:tabs>
                <w:tab w:val="left" w:leader="underscore" w:pos="9752"/>
              </w:tabs>
              <w:ind w:right="-113"/>
              <w:rPr>
                <w:rFonts w:cs="Arial"/>
              </w:rPr>
            </w:pPr>
          </w:p>
          <w:p w14:paraId="4B9F4B63" w14:textId="77777777" w:rsidR="00E34DC5" w:rsidRDefault="00E34DC5" w:rsidP="003A4217">
            <w:pPr>
              <w:tabs>
                <w:tab w:val="left" w:leader="underscore" w:pos="9752"/>
              </w:tabs>
              <w:ind w:right="-113"/>
              <w:rPr>
                <w:rFonts w:cs="Arial"/>
              </w:rPr>
            </w:pPr>
          </w:p>
          <w:p w14:paraId="015CF2BA" w14:textId="77777777" w:rsidR="00E34DC5" w:rsidRDefault="00E34DC5" w:rsidP="003A4217">
            <w:pPr>
              <w:tabs>
                <w:tab w:val="left" w:leader="underscore" w:pos="9752"/>
              </w:tabs>
              <w:ind w:right="-113"/>
              <w:rPr>
                <w:rFonts w:cs="Arial"/>
              </w:rPr>
            </w:pPr>
          </w:p>
          <w:p w14:paraId="1F985C1C" w14:textId="77777777" w:rsidR="00E34DC5" w:rsidRPr="00BC20B1" w:rsidRDefault="00E34DC5" w:rsidP="003A4217">
            <w:pPr>
              <w:tabs>
                <w:tab w:val="left" w:leader="underscore" w:pos="9752"/>
              </w:tabs>
              <w:ind w:right="-113"/>
              <w:rPr>
                <w:rFonts w:cs="Arial"/>
              </w:rPr>
            </w:pPr>
          </w:p>
        </w:tc>
      </w:tr>
    </w:tbl>
    <w:p w14:paraId="24D8128A" w14:textId="77777777" w:rsidR="00BC20B1" w:rsidRDefault="00BC20B1" w:rsidP="003A4217">
      <w:pPr>
        <w:tabs>
          <w:tab w:val="left" w:leader="underscore" w:pos="9752"/>
        </w:tabs>
        <w:ind w:left="-113" w:right="-113"/>
        <w:rPr>
          <w:rFonts w:cs="Arial"/>
        </w:rPr>
      </w:pPr>
    </w:p>
    <w:p w14:paraId="0CC85C73" w14:textId="77777777" w:rsidR="009652BF" w:rsidRDefault="009652BF" w:rsidP="003A4217">
      <w:pPr>
        <w:tabs>
          <w:tab w:val="left" w:leader="underscore" w:pos="9752"/>
        </w:tabs>
        <w:ind w:left="-113" w:right="-113"/>
        <w:rPr>
          <w:rFonts w:cs="Arial"/>
        </w:rPr>
      </w:pPr>
    </w:p>
    <w:p w14:paraId="02A65C05" w14:textId="0417E9CD" w:rsidR="00E34DC5" w:rsidRDefault="00E34DC5">
      <w:pPr>
        <w:jc w:val="left"/>
        <w:rPr>
          <w:rFonts w:cs="Arial"/>
        </w:rPr>
      </w:pPr>
      <w:r>
        <w:rPr>
          <w:rFonts w:cs="Arial"/>
        </w:rPr>
        <w:br w:type="page"/>
      </w:r>
    </w:p>
    <w:p w14:paraId="638CE5A8" w14:textId="77777777" w:rsidR="003A4217" w:rsidRPr="00BC20B1" w:rsidRDefault="003A4217" w:rsidP="003A4217">
      <w:pPr>
        <w:rPr>
          <w:rFonts w:cs="Arial"/>
        </w:rPr>
      </w:pPr>
      <w:r w:rsidRPr="00BC20B1">
        <w:rPr>
          <w:rFonts w:cs="Arial"/>
        </w:rPr>
        <w:lastRenderedPageBreak/>
        <w:t>Reference number of Reporting Authority</w:t>
      </w:r>
      <w:r w:rsidRPr="00BC20B1">
        <w:rPr>
          <w:rFonts w:cs="Arial"/>
        </w:rPr>
        <w:tab/>
        <w:t>.............................................</w:t>
      </w:r>
    </w:p>
    <w:p w14:paraId="2F533792" w14:textId="77777777" w:rsidR="003A4217" w:rsidRPr="00BC20B1" w:rsidRDefault="003A4217" w:rsidP="00BC20B1">
      <w:pPr>
        <w:rPr>
          <w:rFonts w:cs="Arial"/>
        </w:rPr>
      </w:pPr>
    </w:p>
    <w:p w14:paraId="2687B834" w14:textId="17CDF682" w:rsidR="003A4217" w:rsidRPr="00BC20B1" w:rsidRDefault="003A4217" w:rsidP="003A4217">
      <w:pPr>
        <w:spacing w:after="120"/>
        <w:rPr>
          <w:rFonts w:cs="Arial"/>
        </w:rPr>
      </w:pPr>
      <w:r w:rsidRPr="00BC20B1">
        <w:rPr>
          <w:rFonts w:cs="Arial"/>
        </w:rPr>
        <w:t>15.</w:t>
      </w:r>
      <w:r w:rsidRPr="00BC20B1">
        <w:rPr>
          <w:rFonts w:cs="Arial"/>
        </w:rPr>
        <w:tab/>
      </w:r>
      <w:r w:rsidRPr="00BC20B1">
        <w:rPr>
          <w:rFonts w:cs="Arial"/>
          <w:u w:val="single"/>
        </w:rPr>
        <w:t>Characteristics Included in the UPOV Test Guidelines or Reporting Authority’s Test Guidelines</w:t>
      </w:r>
    </w:p>
    <w:p w14:paraId="3FB26667" w14:textId="0A1EA3EE" w:rsidR="003A4217" w:rsidRPr="00BC20B1" w:rsidRDefault="003A4217" w:rsidP="003A4217">
      <w:pPr>
        <w:tabs>
          <w:tab w:val="left" w:leader="underscore" w:pos="9752"/>
        </w:tabs>
        <w:ind w:left="-113" w:right="-113"/>
        <w:rPr>
          <w:rFonts w:cs="Arial"/>
        </w:rPr>
      </w:pPr>
    </w:p>
    <w:tbl>
      <w:tblPr>
        <w:tblStyle w:val="TableGrid"/>
        <w:tblW w:w="10031" w:type="dxa"/>
        <w:tblInd w:w="-113" w:type="dxa"/>
        <w:tblCellMar>
          <w:top w:w="28" w:type="dxa"/>
          <w:bottom w:w="28" w:type="dxa"/>
        </w:tblCellMar>
        <w:tblLook w:val="04A0" w:firstRow="1" w:lastRow="0" w:firstColumn="1" w:lastColumn="0" w:noHBand="0" w:noVBand="1"/>
      </w:tblPr>
      <w:tblGrid>
        <w:gridCol w:w="1242"/>
        <w:gridCol w:w="1560"/>
        <w:gridCol w:w="2126"/>
        <w:gridCol w:w="2410"/>
        <w:gridCol w:w="850"/>
        <w:gridCol w:w="1843"/>
      </w:tblGrid>
      <w:tr w:rsidR="008F2569" w:rsidRPr="00BC20B1" w14:paraId="17C93561" w14:textId="77777777" w:rsidTr="00890322">
        <w:tc>
          <w:tcPr>
            <w:tcW w:w="1242" w:type="dxa"/>
            <w:tcBorders>
              <w:bottom w:val="single" w:sz="4" w:space="0" w:color="auto"/>
            </w:tcBorders>
            <w:vAlign w:val="bottom"/>
          </w:tcPr>
          <w:p w14:paraId="144DDB73" w14:textId="77777777" w:rsidR="00BC20B1" w:rsidRPr="00BC20B1" w:rsidRDefault="00BC20B1" w:rsidP="000B0A3D">
            <w:pPr>
              <w:tabs>
                <w:tab w:val="left" w:leader="underscore" w:pos="9752"/>
              </w:tabs>
              <w:ind w:right="-113"/>
              <w:jc w:val="left"/>
              <w:rPr>
                <w:rFonts w:cs="Arial"/>
              </w:rPr>
            </w:pPr>
            <w:r w:rsidRPr="00BC20B1">
              <w:rPr>
                <w:rFonts w:cs="Arial"/>
              </w:rPr>
              <w:t>UPOV</w:t>
            </w:r>
            <w:r w:rsidRPr="00BC20B1">
              <w:rPr>
                <w:rFonts w:cs="Arial"/>
              </w:rPr>
              <w:br/>
              <w:t>No.</w:t>
            </w:r>
          </w:p>
        </w:tc>
        <w:tc>
          <w:tcPr>
            <w:tcW w:w="1560" w:type="dxa"/>
            <w:tcBorders>
              <w:bottom w:val="single" w:sz="4" w:space="0" w:color="auto"/>
            </w:tcBorders>
            <w:vAlign w:val="bottom"/>
          </w:tcPr>
          <w:p w14:paraId="09E88ED1" w14:textId="77777777" w:rsidR="00BC20B1" w:rsidRPr="00BC20B1" w:rsidRDefault="00BC20B1" w:rsidP="000B0A3D">
            <w:pPr>
              <w:tabs>
                <w:tab w:val="left" w:leader="underscore" w:pos="9752"/>
              </w:tabs>
              <w:ind w:right="-113"/>
              <w:jc w:val="left"/>
              <w:rPr>
                <w:rFonts w:cs="Arial"/>
              </w:rPr>
            </w:pPr>
            <w:r w:rsidRPr="00BC20B1">
              <w:rPr>
                <w:rFonts w:cs="Arial"/>
              </w:rPr>
              <w:t>Reporting</w:t>
            </w:r>
            <w:r w:rsidRPr="00BC20B1">
              <w:rPr>
                <w:rFonts w:cs="Arial"/>
              </w:rPr>
              <w:br/>
              <w:t>Authority No.</w:t>
            </w:r>
          </w:p>
        </w:tc>
        <w:tc>
          <w:tcPr>
            <w:tcW w:w="2126" w:type="dxa"/>
            <w:tcBorders>
              <w:bottom w:val="single" w:sz="4" w:space="0" w:color="auto"/>
            </w:tcBorders>
            <w:vAlign w:val="bottom"/>
          </w:tcPr>
          <w:p w14:paraId="39BB98B4" w14:textId="77777777" w:rsidR="00BC20B1" w:rsidRPr="00BC20B1" w:rsidRDefault="00BC20B1" w:rsidP="000B0A3D">
            <w:pPr>
              <w:tabs>
                <w:tab w:val="left" w:leader="underscore" w:pos="9752"/>
              </w:tabs>
              <w:ind w:right="-113"/>
              <w:jc w:val="left"/>
              <w:rPr>
                <w:rFonts w:cs="Arial"/>
              </w:rPr>
            </w:pPr>
            <w:r w:rsidRPr="00BC20B1">
              <w:rPr>
                <w:rFonts w:cs="Arial"/>
              </w:rPr>
              <w:t>Characteristics</w:t>
            </w:r>
          </w:p>
        </w:tc>
        <w:tc>
          <w:tcPr>
            <w:tcW w:w="2410" w:type="dxa"/>
            <w:tcBorders>
              <w:bottom w:val="single" w:sz="4" w:space="0" w:color="auto"/>
            </w:tcBorders>
            <w:vAlign w:val="bottom"/>
          </w:tcPr>
          <w:p w14:paraId="6CDE14BE" w14:textId="77777777" w:rsidR="00BC20B1" w:rsidRPr="00BC20B1" w:rsidRDefault="00BC20B1" w:rsidP="000B0A3D">
            <w:pPr>
              <w:tabs>
                <w:tab w:val="left" w:leader="underscore" w:pos="9752"/>
              </w:tabs>
              <w:ind w:right="-113"/>
              <w:jc w:val="left"/>
              <w:rPr>
                <w:rFonts w:cs="Arial"/>
              </w:rPr>
            </w:pPr>
            <w:r w:rsidRPr="00BC20B1">
              <w:rPr>
                <w:rFonts w:cs="Arial"/>
              </w:rPr>
              <w:t>States of Expression</w:t>
            </w:r>
          </w:p>
        </w:tc>
        <w:tc>
          <w:tcPr>
            <w:tcW w:w="850" w:type="dxa"/>
            <w:tcBorders>
              <w:bottom w:val="single" w:sz="4" w:space="0" w:color="auto"/>
            </w:tcBorders>
            <w:vAlign w:val="bottom"/>
          </w:tcPr>
          <w:p w14:paraId="1ECEB7AF" w14:textId="77777777" w:rsidR="00BC20B1" w:rsidRPr="00BC20B1" w:rsidRDefault="00BC20B1" w:rsidP="000B0A3D">
            <w:pPr>
              <w:tabs>
                <w:tab w:val="left" w:leader="underscore" w:pos="9752"/>
              </w:tabs>
              <w:ind w:right="-113"/>
              <w:jc w:val="left"/>
              <w:rPr>
                <w:rFonts w:cs="Arial"/>
              </w:rPr>
            </w:pPr>
            <w:r w:rsidRPr="00BC20B1">
              <w:rPr>
                <w:rFonts w:cs="Arial"/>
              </w:rPr>
              <w:t>Note</w:t>
            </w:r>
          </w:p>
        </w:tc>
        <w:tc>
          <w:tcPr>
            <w:tcW w:w="1843" w:type="dxa"/>
            <w:tcBorders>
              <w:bottom w:val="single" w:sz="4" w:space="0" w:color="auto"/>
            </w:tcBorders>
            <w:vAlign w:val="bottom"/>
          </w:tcPr>
          <w:p w14:paraId="7B697562" w14:textId="77777777" w:rsidR="00BC20B1" w:rsidRPr="00BC20B1" w:rsidRDefault="00BC20B1" w:rsidP="000B0A3D">
            <w:pPr>
              <w:tabs>
                <w:tab w:val="left" w:leader="underscore" w:pos="9752"/>
              </w:tabs>
              <w:ind w:right="-113"/>
              <w:jc w:val="left"/>
              <w:rPr>
                <w:rFonts w:cs="Arial"/>
              </w:rPr>
            </w:pPr>
            <w:r w:rsidRPr="00BC20B1">
              <w:rPr>
                <w:rFonts w:cs="Arial"/>
              </w:rPr>
              <w:t>Remarks</w:t>
            </w:r>
          </w:p>
        </w:tc>
      </w:tr>
      <w:tr w:rsidR="00E34DC5" w:rsidRPr="00BC20B1" w14:paraId="2B3CF49D" w14:textId="77777777" w:rsidTr="00890322">
        <w:trPr>
          <w:trHeight w:val="822"/>
        </w:trPr>
        <w:tc>
          <w:tcPr>
            <w:tcW w:w="10031" w:type="dxa"/>
            <w:gridSpan w:val="6"/>
            <w:tcBorders>
              <w:left w:val="nil"/>
              <w:right w:val="nil"/>
            </w:tcBorders>
            <w:shd w:val="clear" w:color="auto" w:fill="FFFFFF" w:themeFill="background1"/>
          </w:tcPr>
          <w:p w14:paraId="11822499" w14:textId="77777777" w:rsidR="00E34DC5" w:rsidRDefault="00E34DC5" w:rsidP="000B0A3D">
            <w:pPr>
              <w:tabs>
                <w:tab w:val="left" w:leader="underscore" w:pos="9752"/>
              </w:tabs>
              <w:ind w:right="-113"/>
              <w:rPr>
                <w:rFonts w:cs="Arial"/>
              </w:rPr>
            </w:pPr>
          </w:p>
          <w:p w14:paraId="7463272F" w14:textId="77777777" w:rsidR="00E34DC5" w:rsidRDefault="00E34DC5" w:rsidP="000B0A3D">
            <w:pPr>
              <w:tabs>
                <w:tab w:val="left" w:leader="underscore" w:pos="9752"/>
              </w:tabs>
              <w:ind w:right="-113"/>
              <w:rPr>
                <w:rFonts w:cs="Arial"/>
              </w:rPr>
            </w:pPr>
          </w:p>
          <w:p w14:paraId="15C3804A" w14:textId="77777777" w:rsidR="00E34DC5" w:rsidRDefault="00E34DC5" w:rsidP="000B0A3D">
            <w:pPr>
              <w:tabs>
                <w:tab w:val="left" w:leader="underscore" w:pos="9752"/>
              </w:tabs>
              <w:ind w:right="-113"/>
              <w:rPr>
                <w:rFonts w:cs="Arial"/>
              </w:rPr>
            </w:pPr>
          </w:p>
          <w:p w14:paraId="68ABC6B8" w14:textId="77777777" w:rsidR="00E34DC5" w:rsidRDefault="00E34DC5" w:rsidP="000B0A3D">
            <w:pPr>
              <w:tabs>
                <w:tab w:val="left" w:leader="underscore" w:pos="9752"/>
              </w:tabs>
              <w:ind w:right="-113"/>
              <w:rPr>
                <w:rFonts w:cs="Arial"/>
              </w:rPr>
            </w:pPr>
          </w:p>
          <w:p w14:paraId="353DC27A" w14:textId="77777777" w:rsidR="00E34DC5" w:rsidRDefault="00E34DC5" w:rsidP="000B0A3D">
            <w:pPr>
              <w:tabs>
                <w:tab w:val="left" w:leader="underscore" w:pos="9752"/>
              </w:tabs>
              <w:ind w:right="-113"/>
              <w:rPr>
                <w:rFonts w:cs="Arial"/>
              </w:rPr>
            </w:pPr>
          </w:p>
          <w:p w14:paraId="4D17F5C9" w14:textId="77777777" w:rsidR="00E34DC5" w:rsidRPr="00BC20B1" w:rsidRDefault="00E34DC5" w:rsidP="000B0A3D">
            <w:pPr>
              <w:tabs>
                <w:tab w:val="left" w:leader="underscore" w:pos="9752"/>
              </w:tabs>
              <w:ind w:right="-113"/>
              <w:rPr>
                <w:rFonts w:cs="Arial"/>
              </w:rPr>
            </w:pPr>
          </w:p>
        </w:tc>
      </w:tr>
    </w:tbl>
    <w:p w14:paraId="79A9D903" w14:textId="77777777" w:rsidR="003A4217" w:rsidRPr="00BC20B1" w:rsidRDefault="003A4217" w:rsidP="003A4217">
      <w:pPr>
        <w:rPr>
          <w:rFonts w:cs="Arial"/>
        </w:rPr>
      </w:pPr>
    </w:p>
    <w:p w14:paraId="03F73CAF" w14:textId="77777777" w:rsidR="003A4217" w:rsidRPr="00BC20B1" w:rsidRDefault="003A4217" w:rsidP="003A4217">
      <w:pPr>
        <w:rPr>
          <w:rFonts w:cs="Arial"/>
        </w:rPr>
      </w:pPr>
    </w:p>
    <w:p w14:paraId="3EDFAAF7" w14:textId="5483A951" w:rsidR="003A4217" w:rsidRPr="00BC20B1" w:rsidRDefault="003A4217" w:rsidP="003A4217">
      <w:pPr>
        <w:rPr>
          <w:rFonts w:cs="Arial"/>
        </w:rPr>
      </w:pPr>
      <w:r w:rsidRPr="00BC20B1">
        <w:rPr>
          <w:rFonts w:cs="Arial"/>
        </w:rPr>
        <w:t>16.</w:t>
      </w:r>
      <w:r w:rsidRPr="00BC20B1">
        <w:rPr>
          <w:rFonts w:cs="Arial"/>
        </w:rPr>
        <w:tab/>
      </w:r>
      <w:r w:rsidRPr="00BC20B1">
        <w:rPr>
          <w:rFonts w:cs="Arial"/>
          <w:u w:val="single"/>
        </w:rPr>
        <w:t>Similar Varieties and Differences from These Varieties</w:t>
      </w:r>
    </w:p>
    <w:p w14:paraId="25AE91B6" w14:textId="77777777" w:rsidR="003A4217" w:rsidRPr="00BC20B1" w:rsidRDefault="003A4217" w:rsidP="003A4217">
      <w:pPr>
        <w:rPr>
          <w:rFonts w:cs="Arial"/>
        </w:rPr>
      </w:pPr>
    </w:p>
    <w:tbl>
      <w:tblPr>
        <w:tblW w:w="992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2303"/>
        <w:gridCol w:w="2800"/>
        <w:gridCol w:w="2410"/>
        <w:gridCol w:w="2410"/>
      </w:tblGrid>
      <w:tr w:rsidR="003A4217" w:rsidRPr="00BC20B1" w14:paraId="328A8DA1" w14:textId="77777777" w:rsidTr="00E34DC5">
        <w:tc>
          <w:tcPr>
            <w:tcW w:w="2303" w:type="dxa"/>
            <w:tcBorders>
              <w:bottom w:val="single" w:sz="6" w:space="0" w:color="000000"/>
            </w:tcBorders>
            <w:vAlign w:val="center"/>
          </w:tcPr>
          <w:p w14:paraId="3518ADA3" w14:textId="77777777" w:rsidR="003A4217" w:rsidRPr="00BC20B1" w:rsidRDefault="003A4217" w:rsidP="00E14A9C">
            <w:pPr>
              <w:jc w:val="center"/>
              <w:rPr>
                <w:rFonts w:cs="Arial"/>
              </w:rPr>
            </w:pPr>
            <w:r w:rsidRPr="00BC20B1">
              <w:rPr>
                <w:rFonts w:cs="Arial"/>
              </w:rPr>
              <w:t>Denomination(s) of variety(</w:t>
            </w:r>
            <w:proofErr w:type="spellStart"/>
            <w:r w:rsidRPr="00BC20B1">
              <w:rPr>
                <w:rFonts w:cs="Arial"/>
              </w:rPr>
              <w:t>ies</w:t>
            </w:r>
            <w:proofErr w:type="spellEnd"/>
            <w:r w:rsidRPr="00BC20B1">
              <w:rPr>
                <w:rFonts w:cs="Arial"/>
              </w:rPr>
              <w:t>) similar to the candidate variety</w:t>
            </w:r>
          </w:p>
        </w:tc>
        <w:tc>
          <w:tcPr>
            <w:tcW w:w="2800" w:type="dxa"/>
            <w:tcBorders>
              <w:bottom w:val="single" w:sz="6" w:space="0" w:color="000000"/>
            </w:tcBorders>
            <w:vAlign w:val="center"/>
          </w:tcPr>
          <w:p w14:paraId="0ECA1ABD" w14:textId="77777777" w:rsidR="003A4217" w:rsidRPr="00BC20B1" w:rsidRDefault="003A4217" w:rsidP="00E14A9C">
            <w:pPr>
              <w:jc w:val="center"/>
              <w:rPr>
                <w:rFonts w:cs="Arial"/>
              </w:rPr>
            </w:pPr>
            <w:r w:rsidRPr="00BC20B1">
              <w:rPr>
                <w:rFonts w:cs="Arial"/>
              </w:rPr>
              <w:t>Characteristic(s) in which the candidate variety differs from the similar variety(</w:t>
            </w:r>
            <w:proofErr w:type="spellStart"/>
            <w:r w:rsidRPr="00BC20B1">
              <w:rPr>
                <w:rFonts w:cs="Arial"/>
              </w:rPr>
              <w:t>ies</w:t>
            </w:r>
            <w:proofErr w:type="spellEnd"/>
            <w:r w:rsidRPr="00BC20B1">
              <w:rPr>
                <w:rFonts w:cs="Arial"/>
              </w:rPr>
              <w:t>)</w:t>
            </w:r>
            <w:r w:rsidRPr="002D6ED3">
              <w:rPr>
                <w:rFonts w:cs="Arial"/>
                <w:strike/>
                <w:highlight w:val="lightGray"/>
                <w:vertAlign w:val="superscript"/>
              </w:rPr>
              <w:t>1)</w:t>
            </w:r>
          </w:p>
        </w:tc>
        <w:tc>
          <w:tcPr>
            <w:tcW w:w="2410" w:type="dxa"/>
            <w:tcBorders>
              <w:bottom w:val="single" w:sz="6" w:space="0" w:color="000000"/>
            </w:tcBorders>
            <w:vAlign w:val="center"/>
          </w:tcPr>
          <w:p w14:paraId="7A7073F0" w14:textId="77777777" w:rsidR="003A4217" w:rsidRPr="00BC20B1" w:rsidRDefault="003A4217" w:rsidP="00E14A9C">
            <w:pPr>
              <w:jc w:val="center"/>
              <w:rPr>
                <w:rFonts w:cs="Arial"/>
              </w:rPr>
            </w:pPr>
            <w:r w:rsidRPr="00BC20B1">
              <w:rPr>
                <w:rFonts w:cs="Arial"/>
              </w:rPr>
              <w:t>State of expression of the characteristic(s) for the similar variety(</w:t>
            </w:r>
            <w:proofErr w:type="spellStart"/>
            <w:r w:rsidRPr="00BC20B1">
              <w:rPr>
                <w:rFonts w:cs="Arial"/>
              </w:rPr>
              <w:t>ies</w:t>
            </w:r>
            <w:proofErr w:type="spellEnd"/>
            <w:r w:rsidRPr="00BC20B1">
              <w:rPr>
                <w:rFonts w:cs="Arial"/>
              </w:rPr>
              <w:t>)</w:t>
            </w:r>
            <w:r w:rsidRPr="00BC20B1">
              <w:rPr>
                <w:rFonts w:cs="Arial"/>
                <w:vertAlign w:val="superscript"/>
              </w:rPr>
              <w:t xml:space="preserve"> </w:t>
            </w:r>
            <w:r w:rsidRPr="002D6ED3">
              <w:rPr>
                <w:rFonts w:cs="Arial"/>
                <w:strike/>
                <w:highlight w:val="lightGray"/>
                <w:vertAlign w:val="superscript"/>
              </w:rPr>
              <w:t>2)</w:t>
            </w:r>
          </w:p>
        </w:tc>
        <w:tc>
          <w:tcPr>
            <w:tcW w:w="2410" w:type="dxa"/>
            <w:tcBorders>
              <w:bottom w:val="single" w:sz="6" w:space="0" w:color="000000"/>
            </w:tcBorders>
            <w:vAlign w:val="center"/>
          </w:tcPr>
          <w:p w14:paraId="471CAFA1" w14:textId="77777777" w:rsidR="003A4217" w:rsidRPr="00BC20B1" w:rsidRDefault="003A4217" w:rsidP="00E14A9C">
            <w:pPr>
              <w:jc w:val="center"/>
              <w:rPr>
                <w:rFonts w:cs="Arial"/>
              </w:rPr>
            </w:pPr>
            <w:r w:rsidRPr="00BC20B1">
              <w:rPr>
                <w:rFonts w:cs="Arial"/>
              </w:rPr>
              <w:t>State of expression of the characteristic(s) for the candidate variety</w:t>
            </w:r>
            <w:r w:rsidRPr="002D6ED3">
              <w:rPr>
                <w:rFonts w:cs="Arial"/>
                <w:strike/>
                <w:highlight w:val="lightGray"/>
                <w:vertAlign w:val="superscript"/>
              </w:rPr>
              <w:t>2)</w:t>
            </w:r>
          </w:p>
        </w:tc>
      </w:tr>
    </w:tbl>
    <w:p w14:paraId="4AFCDC69" w14:textId="77777777" w:rsidR="00890322" w:rsidRDefault="00890322" w:rsidP="003A4217">
      <w:pPr>
        <w:rPr>
          <w:rFonts w:cs="Arial"/>
          <w:strike/>
          <w:highlight w:val="lightGray"/>
        </w:rPr>
      </w:pPr>
    </w:p>
    <w:p w14:paraId="671761AA" w14:textId="77777777" w:rsidR="00890322" w:rsidRDefault="00890322" w:rsidP="003A4217">
      <w:pPr>
        <w:rPr>
          <w:rFonts w:cs="Arial"/>
          <w:strike/>
          <w:highlight w:val="lightGray"/>
        </w:rPr>
      </w:pPr>
    </w:p>
    <w:p w14:paraId="3CB8BF7A" w14:textId="77777777" w:rsidR="00890322" w:rsidRDefault="00890322" w:rsidP="003A4217">
      <w:pPr>
        <w:rPr>
          <w:rFonts w:cs="Arial"/>
          <w:strike/>
          <w:highlight w:val="lightGray"/>
        </w:rPr>
      </w:pPr>
    </w:p>
    <w:p w14:paraId="77261637" w14:textId="070A99BE" w:rsidR="003A4217" w:rsidRPr="00867E9B" w:rsidRDefault="003A4217" w:rsidP="003A4217">
      <w:pPr>
        <w:rPr>
          <w:rFonts w:cs="Arial"/>
          <w:strike/>
          <w:highlight w:val="lightGray"/>
        </w:rPr>
      </w:pPr>
      <w:r w:rsidRPr="00867E9B">
        <w:rPr>
          <w:rFonts w:cs="Arial"/>
          <w:strike/>
          <w:highlight w:val="lightGray"/>
        </w:rPr>
        <w:t>1)</w:t>
      </w:r>
      <w:r w:rsidRPr="00867E9B">
        <w:rPr>
          <w:rFonts w:cs="Arial"/>
          <w:strike/>
          <w:highlight w:val="lightGray"/>
        </w:rPr>
        <w:tab/>
        <w:t>In the case of identical states of expression of both varieties, please indicate the size of the difference.</w:t>
      </w:r>
    </w:p>
    <w:p w14:paraId="0B2F24CF" w14:textId="77777777" w:rsidR="003A4217" w:rsidRPr="00867E9B" w:rsidRDefault="003A4217" w:rsidP="003A4217">
      <w:pPr>
        <w:rPr>
          <w:rFonts w:cs="Arial"/>
          <w:strike/>
          <w:highlight w:val="lightGray"/>
        </w:rPr>
      </w:pPr>
    </w:p>
    <w:p w14:paraId="2AA3D12C" w14:textId="77777777" w:rsidR="003A4217" w:rsidRPr="00867E9B" w:rsidRDefault="003A4217" w:rsidP="003A4217">
      <w:pPr>
        <w:ind w:left="567" w:hanging="567"/>
        <w:rPr>
          <w:rFonts w:cs="Arial"/>
          <w:strike/>
          <w:lang w:val="en-GB"/>
        </w:rPr>
      </w:pPr>
      <w:r w:rsidRPr="00867E9B">
        <w:rPr>
          <w:rFonts w:cs="Arial"/>
          <w:strike/>
          <w:highlight w:val="lightGray"/>
          <w:lang w:val="en-GB"/>
        </w:rPr>
        <w:t>2)</w:t>
      </w:r>
      <w:r w:rsidRPr="00867E9B">
        <w:rPr>
          <w:rFonts w:cs="Arial"/>
          <w:strike/>
          <w:highlight w:val="lightGray"/>
          <w:lang w:val="en-GB"/>
        </w:rPr>
        <w:tab/>
        <w:t>The state of expression of the candidate variety and similar variety(</w:t>
      </w:r>
      <w:proofErr w:type="spellStart"/>
      <w:r w:rsidRPr="00867E9B">
        <w:rPr>
          <w:rFonts w:cs="Arial"/>
          <w:strike/>
          <w:highlight w:val="lightGray"/>
          <w:lang w:val="en-GB"/>
        </w:rPr>
        <w:t>ies</w:t>
      </w:r>
      <w:proofErr w:type="spellEnd"/>
      <w:r w:rsidRPr="00867E9B">
        <w:rPr>
          <w:rFonts w:cs="Arial"/>
          <w:strike/>
          <w:highlight w:val="lightGray"/>
          <w:lang w:val="en-GB"/>
        </w:rPr>
        <w:t>) relate to the DUS examination conducted at the testing station, place and period of testing indicated in 11 and 12.</w:t>
      </w:r>
      <w:r w:rsidRPr="00867E9B">
        <w:rPr>
          <w:rFonts w:cs="Arial"/>
          <w:strike/>
          <w:lang w:val="en-GB"/>
        </w:rPr>
        <w:t xml:space="preserve"> </w:t>
      </w:r>
    </w:p>
    <w:p w14:paraId="699C52C2" w14:textId="77777777" w:rsidR="003A4217" w:rsidRPr="00BC20B1" w:rsidRDefault="003A4217" w:rsidP="003A4217">
      <w:pPr>
        <w:rPr>
          <w:rFonts w:cs="Arial"/>
          <w:lang w:val="en-GB"/>
        </w:rPr>
      </w:pPr>
    </w:p>
    <w:p w14:paraId="2D1FCB26" w14:textId="77777777" w:rsidR="003A4217" w:rsidRPr="00BC20B1" w:rsidRDefault="003A4217" w:rsidP="003A4217">
      <w:pPr>
        <w:tabs>
          <w:tab w:val="left" w:leader="underscore" w:pos="9752"/>
        </w:tabs>
        <w:ind w:left="-113" w:right="-113"/>
        <w:rPr>
          <w:rFonts w:cs="Arial"/>
        </w:rPr>
      </w:pPr>
      <w:r w:rsidRPr="00BC20B1">
        <w:rPr>
          <w:rFonts w:cs="Arial"/>
        </w:rPr>
        <w:tab/>
      </w:r>
    </w:p>
    <w:p w14:paraId="37C12F25" w14:textId="77777777" w:rsidR="003A4217" w:rsidRPr="00BC20B1" w:rsidRDefault="003A4217" w:rsidP="003A4217">
      <w:pPr>
        <w:rPr>
          <w:rFonts w:cs="Arial"/>
        </w:rPr>
      </w:pPr>
    </w:p>
    <w:p w14:paraId="093A7D14" w14:textId="77777777" w:rsidR="003A4217" w:rsidRPr="00BC20B1" w:rsidRDefault="003A4217" w:rsidP="003A4217">
      <w:pPr>
        <w:rPr>
          <w:rFonts w:cs="Arial"/>
        </w:rPr>
      </w:pPr>
    </w:p>
    <w:p w14:paraId="23DD2B8E" w14:textId="77777777" w:rsidR="003A4217" w:rsidRPr="00BC20B1" w:rsidRDefault="003A4217" w:rsidP="003A4217">
      <w:pPr>
        <w:rPr>
          <w:rFonts w:cs="Arial"/>
        </w:rPr>
      </w:pPr>
      <w:r w:rsidRPr="00BC20B1">
        <w:rPr>
          <w:rFonts w:cs="Arial"/>
        </w:rPr>
        <w:t>17.</w:t>
      </w:r>
      <w:r w:rsidRPr="00BC20B1">
        <w:rPr>
          <w:rFonts w:cs="Arial"/>
        </w:rPr>
        <w:tab/>
      </w:r>
      <w:r w:rsidRPr="00BC20B1">
        <w:rPr>
          <w:rFonts w:cs="Arial"/>
          <w:u w:val="single"/>
        </w:rPr>
        <w:t>Additional Information</w:t>
      </w:r>
    </w:p>
    <w:p w14:paraId="76DC9E68" w14:textId="77777777" w:rsidR="003A4217" w:rsidRPr="00BC20B1" w:rsidRDefault="003A4217" w:rsidP="003A4217">
      <w:pPr>
        <w:rPr>
          <w:rFonts w:cs="Arial"/>
        </w:rPr>
      </w:pPr>
    </w:p>
    <w:p w14:paraId="08B5E1FD" w14:textId="77777777" w:rsidR="003A4217" w:rsidRPr="00BC20B1" w:rsidRDefault="003A4217" w:rsidP="003A4217">
      <w:pPr>
        <w:rPr>
          <w:rFonts w:cs="Arial"/>
        </w:rPr>
      </w:pPr>
      <w:r w:rsidRPr="00BC20B1">
        <w:rPr>
          <w:rFonts w:cs="Arial"/>
        </w:rPr>
        <w:tab/>
        <w:t>(a)</w:t>
      </w:r>
      <w:r w:rsidRPr="00BC20B1">
        <w:rPr>
          <w:rFonts w:cs="Arial"/>
        </w:rPr>
        <w:tab/>
        <w:t>Additional Data</w:t>
      </w:r>
    </w:p>
    <w:p w14:paraId="44AB5118" w14:textId="77777777" w:rsidR="003A4217" w:rsidRPr="00BC20B1" w:rsidRDefault="003A4217" w:rsidP="003A4217">
      <w:pPr>
        <w:rPr>
          <w:rFonts w:cs="Arial"/>
        </w:rPr>
      </w:pPr>
    </w:p>
    <w:p w14:paraId="7B52E9AB" w14:textId="77777777" w:rsidR="003A4217" w:rsidRPr="00BC20B1" w:rsidRDefault="003A4217" w:rsidP="003A4217">
      <w:pPr>
        <w:rPr>
          <w:rFonts w:cs="Arial"/>
          <w:color w:val="000000"/>
        </w:rPr>
      </w:pPr>
      <w:r w:rsidRPr="00BC20B1">
        <w:rPr>
          <w:rFonts w:cs="Arial"/>
        </w:rPr>
        <w:tab/>
      </w:r>
      <w:r w:rsidRPr="00BC20B1">
        <w:rPr>
          <w:rFonts w:cs="Arial"/>
          <w:color w:val="000000"/>
        </w:rPr>
        <w:t>(b)</w:t>
      </w:r>
      <w:r w:rsidRPr="00BC20B1">
        <w:rPr>
          <w:rFonts w:cs="Arial"/>
          <w:color w:val="000000"/>
        </w:rPr>
        <w:tab/>
        <w:t>Photograph (if appropriate)</w:t>
      </w:r>
    </w:p>
    <w:p w14:paraId="36DB512A" w14:textId="77777777" w:rsidR="003A4217" w:rsidRPr="00BC20B1" w:rsidRDefault="003A4217" w:rsidP="003A4217">
      <w:pPr>
        <w:rPr>
          <w:rFonts w:cs="Arial"/>
        </w:rPr>
      </w:pPr>
    </w:p>
    <w:p w14:paraId="16C57E78" w14:textId="77777777" w:rsidR="003A4217" w:rsidRPr="00BC20B1" w:rsidRDefault="003A4217" w:rsidP="003A4217">
      <w:pPr>
        <w:rPr>
          <w:rFonts w:cs="Arial"/>
          <w:color w:val="000000"/>
        </w:rPr>
      </w:pPr>
      <w:r w:rsidRPr="00BC20B1">
        <w:rPr>
          <w:rFonts w:cs="Arial"/>
        </w:rPr>
        <w:tab/>
      </w:r>
      <w:r w:rsidRPr="00BC20B1">
        <w:rPr>
          <w:rFonts w:cs="Arial"/>
          <w:color w:val="000000"/>
        </w:rPr>
        <w:t>(c)</w:t>
      </w:r>
      <w:r w:rsidRPr="00BC20B1">
        <w:rPr>
          <w:rFonts w:cs="Arial"/>
          <w:color w:val="000000"/>
        </w:rPr>
        <w:tab/>
        <w:t xml:space="preserve">RHS </w:t>
      </w:r>
      <w:proofErr w:type="spellStart"/>
      <w:r w:rsidRPr="00BC20B1">
        <w:rPr>
          <w:rFonts w:cs="Arial"/>
          <w:color w:val="000000"/>
        </w:rPr>
        <w:t>Colour</w:t>
      </w:r>
      <w:proofErr w:type="spellEnd"/>
      <w:r w:rsidRPr="00BC20B1">
        <w:rPr>
          <w:rFonts w:cs="Arial"/>
          <w:color w:val="000000"/>
        </w:rPr>
        <w:t xml:space="preserve"> Chart version used (if appropriate)</w:t>
      </w:r>
    </w:p>
    <w:p w14:paraId="31917CA3" w14:textId="77777777" w:rsidR="003A4217" w:rsidRPr="00BC20B1" w:rsidRDefault="003A4217" w:rsidP="003A4217">
      <w:pPr>
        <w:rPr>
          <w:rFonts w:cs="Arial"/>
        </w:rPr>
      </w:pPr>
    </w:p>
    <w:p w14:paraId="35675826" w14:textId="77777777" w:rsidR="003A4217" w:rsidRPr="00BC20B1" w:rsidRDefault="003A4217" w:rsidP="003A4217">
      <w:pPr>
        <w:tabs>
          <w:tab w:val="left" w:pos="284"/>
        </w:tabs>
        <w:rPr>
          <w:rFonts w:cs="Arial"/>
        </w:rPr>
      </w:pPr>
      <w:r w:rsidRPr="00BC20B1">
        <w:rPr>
          <w:rFonts w:cs="Arial"/>
        </w:rPr>
        <w:tab/>
      </w:r>
      <w:r w:rsidRPr="00BC20B1">
        <w:rPr>
          <w:rFonts w:cs="Arial"/>
        </w:rPr>
        <w:tab/>
        <w:t>(d)</w:t>
      </w:r>
      <w:r w:rsidRPr="00BC20B1">
        <w:rPr>
          <w:rFonts w:cs="Arial"/>
        </w:rPr>
        <w:tab/>
        <w:t>Remarks</w:t>
      </w:r>
    </w:p>
    <w:p w14:paraId="58AD88F6" w14:textId="77777777" w:rsidR="003A4217" w:rsidRPr="00BC20B1" w:rsidRDefault="003A4217" w:rsidP="003A4217">
      <w:pPr>
        <w:rPr>
          <w:rFonts w:cs="Arial"/>
        </w:rPr>
      </w:pPr>
    </w:p>
    <w:p w14:paraId="146C396F" w14:textId="77777777" w:rsidR="003A4217" w:rsidRPr="00BC20B1" w:rsidRDefault="003A4217" w:rsidP="003A4217">
      <w:pPr>
        <w:tabs>
          <w:tab w:val="left" w:leader="underscore" w:pos="9752"/>
        </w:tabs>
        <w:ind w:left="-113" w:right="-113"/>
        <w:rPr>
          <w:rFonts w:cs="Arial"/>
        </w:rPr>
      </w:pPr>
      <w:r w:rsidRPr="00BC20B1">
        <w:rPr>
          <w:rFonts w:cs="Arial"/>
        </w:rPr>
        <w:tab/>
      </w:r>
    </w:p>
    <w:p w14:paraId="16E418AA" w14:textId="77777777" w:rsidR="003A4217" w:rsidRPr="00BC20B1" w:rsidRDefault="003A4217" w:rsidP="003A4217">
      <w:pPr>
        <w:rPr>
          <w:rFonts w:cs="Arial"/>
        </w:rPr>
      </w:pPr>
    </w:p>
    <w:p w14:paraId="4792F438" w14:textId="77777777" w:rsidR="003A4217" w:rsidRPr="00BC20B1" w:rsidRDefault="003A4217" w:rsidP="003A4217">
      <w:pPr>
        <w:rPr>
          <w:rFonts w:cs="Arial"/>
          <w:strike/>
          <w:color w:val="000000"/>
          <w:u w:val="single"/>
        </w:rPr>
      </w:pPr>
    </w:p>
    <w:p w14:paraId="6BAFE69A" w14:textId="77777777" w:rsidR="003A4217" w:rsidRPr="00BC20B1" w:rsidRDefault="003A4217" w:rsidP="00BC20B1">
      <w:pPr>
        <w:rPr>
          <w:rFonts w:cs="Arial"/>
        </w:rPr>
      </w:pPr>
    </w:p>
    <w:p w14:paraId="562E8F1D" w14:textId="77777777" w:rsidR="003A4217" w:rsidRPr="00BC20B1" w:rsidRDefault="003A4217" w:rsidP="00BC20B1">
      <w:pPr>
        <w:rPr>
          <w:rFonts w:cs="Arial"/>
        </w:rPr>
      </w:pPr>
    </w:p>
    <w:p w14:paraId="53353E66" w14:textId="7D57B5FA" w:rsidR="003A4217" w:rsidRPr="008F2569" w:rsidRDefault="009652BF" w:rsidP="009652BF">
      <w:pPr>
        <w:jc w:val="right"/>
        <w:rPr>
          <w:rFonts w:cs="Arial"/>
          <w:u w:val="single"/>
        </w:rPr>
      </w:pPr>
      <w:r w:rsidRPr="008F2569">
        <w:rPr>
          <w:rFonts w:cs="Arial"/>
          <w:highlight w:val="lightGray"/>
          <w:u w:val="single"/>
        </w:rPr>
        <w:t>[Appendix</w:t>
      </w:r>
      <w:r w:rsidR="008F2569">
        <w:rPr>
          <w:rFonts w:cs="Arial"/>
          <w:highlight w:val="lightGray"/>
          <w:u w:val="single"/>
        </w:rPr>
        <w:t xml:space="preserve"> to the Annex</w:t>
      </w:r>
      <w:r w:rsidRPr="008F2569">
        <w:rPr>
          <w:rFonts w:cs="Arial"/>
          <w:highlight w:val="lightGray"/>
          <w:u w:val="single"/>
        </w:rPr>
        <w:t xml:space="preserve"> follows]</w:t>
      </w:r>
    </w:p>
    <w:p w14:paraId="140FAC81" w14:textId="77777777" w:rsidR="009652BF" w:rsidRDefault="009652BF" w:rsidP="00BC20B1">
      <w:pPr>
        <w:rPr>
          <w:rFonts w:cs="Arial"/>
        </w:rPr>
      </w:pPr>
    </w:p>
    <w:p w14:paraId="5C5C591B" w14:textId="77777777" w:rsidR="009652BF" w:rsidRDefault="009652BF" w:rsidP="00BC20B1">
      <w:pPr>
        <w:rPr>
          <w:rFonts w:cs="Arial"/>
        </w:rPr>
        <w:sectPr w:rsidR="009652BF" w:rsidSect="00BC20B1">
          <w:headerReference w:type="default" r:id="rId12"/>
          <w:headerReference w:type="first" r:id="rId13"/>
          <w:pgSz w:w="11907" w:h="16840" w:code="9"/>
          <w:pgMar w:top="510" w:right="1134" w:bottom="1134" w:left="1134" w:header="510" w:footer="1021" w:gutter="0"/>
          <w:paperSrc w:first="7" w:other="7"/>
          <w:pgNumType w:start="1"/>
          <w:cols w:space="720"/>
          <w:titlePg/>
        </w:sectPr>
      </w:pPr>
    </w:p>
    <w:p w14:paraId="53FB3769" w14:textId="38490477" w:rsidR="009652BF" w:rsidRPr="009C3EFE" w:rsidRDefault="009652BF" w:rsidP="00E34DC5">
      <w:pPr>
        <w:pStyle w:val="Header"/>
        <w:rPr>
          <w:highlight w:val="lightGray"/>
          <w:lang w:val="en-US"/>
        </w:rPr>
      </w:pPr>
      <w:r w:rsidRPr="009C3EFE">
        <w:rPr>
          <w:highlight w:val="lightGray"/>
          <w:lang w:val="en-US"/>
        </w:rPr>
        <w:lastRenderedPageBreak/>
        <w:t>APPENDIX TO THE ANNEX</w:t>
      </w:r>
    </w:p>
    <w:p w14:paraId="242FBDD9" w14:textId="77777777" w:rsidR="009652BF" w:rsidRPr="009C3EFE" w:rsidRDefault="009652BF" w:rsidP="00E34DC5">
      <w:pPr>
        <w:pStyle w:val="Header"/>
        <w:rPr>
          <w:highlight w:val="lightGray"/>
          <w:lang w:val="en-US"/>
        </w:rPr>
      </w:pPr>
    </w:p>
    <w:p w14:paraId="1884CEED" w14:textId="77777777" w:rsidR="00826AC3" w:rsidRPr="009C3EFE" w:rsidRDefault="00826AC3" w:rsidP="00E34DC5">
      <w:pPr>
        <w:pStyle w:val="Header"/>
        <w:rPr>
          <w:highlight w:val="lightGray"/>
          <w:lang w:val="en-US"/>
        </w:rPr>
      </w:pPr>
    </w:p>
    <w:p w14:paraId="1A04A3FE" w14:textId="2B59C4DC" w:rsidR="009652BF" w:rsidRPr="009C3EFE" w:rsidRDefault="001C0C2B" w:rsidP="00E34DC5">
      <w:pPr>
        <w:pStyle w:val="Header"/>
        <w:rPr>
          <w:lang w:val="en-US"/>
        </w:rPr>
      </w:pPr>
      <w:r w:rsidRPr="009C3EFE">
        <w:rPr>
          <w:highlight w:val="lightGray"/>
          <w:lang w:val="en-US"/>
        </w:rPr>
        <w:t>EXPLANATIONS</w:t>
      </w:r>
      <w:r w:rsidR="009652BF" w:rsidRPr="009C3EFE">
        <w:rPr>
          <w:highlight w:val="lightGray"/>
          <w:lang w:val="en-US"/>
        </w:rPr>
        <w:t xml:space="preserve"> ON “UPOV VARIETY DESCRIPTION”</w:t>
      </w:r>
    </w:p>
    <w:p w14:paraId="1B0713FA" w14:textId="77777777" w:rsidR="009652BF" w:rsidRPr="009C3EFE" w:rsidRDefault="009652BF" w:rsidP="00E34DC5">
      <w:pPr>
        <w:pStyle w:val="Header"/>
        <w:rPr>
          <w:lang w:val="en-US"/>
        </w:rPr>
      </w:pPr>
    </w:p>
    <w:p w14:paraId="0E154FC7" w14:textId="77777777" w:rsidR="008F2569" w:rsidRPr="009C3EFE" w:rsidRDefault="008F2569" w:rsidP="00E34DC5">
      <w:pPr>
        <w:pStyle w:val="Header"/>
        <w:rPr>
          <w:lang w:val="en-US"/>
        </w:rPr>
      </w:pPr>
    </w:p>
    <w:p w14:paraId="3B60B2CF" w14:textId="18F88ED0" w:rsidR="009652BF" w:rsidRPr="008F2569" w:rsidRDefault="006A1F13" w:rsidP="00BC20B1">
      <w:pPr>
        <w:rPr>
          <w:strike/>
        </w:rPr>
      </w:pPr>
      <w:r w:rsidRPr="008F2569">
        <w:rPr>
          <w:strike/>
          <w:highlight w:val="lightGray"/>
        </w:rPr>
        <w:t>(a)</w:t>
      </w:r>
      <w:r w:rsidRPr="008F2569">
        <w:rPr>
          <w:strike/>
          <w:highlight w:val="lightGray"/>
        </w:rPr>
        <w:tab/>
      </w:r>
      <w:r w:rsidR="00801A8C" w:rsidRPr="008F2569">
        <w:rPr>
          <w:strike/>
          <w:highlight w:val="lightGray"/>
          <w:u w:val="single"/>
        </w:rPr>
        <w:t>General</w:t>
      </w:r>
      <w:r w:rsidRPr="008F2569">
        <w:rPr>
          <w:strike/>
          <w:highlight w:val="lightGray"/>
          <w:u w:val="single"/>
        </w:rPr>
        <w:t xml:space="preserve"> (Annex: </w:t>
      </w:r>
      <w:r w:rsidR="009652BF" w:rsidRPr="008F2569">
        <w:rPr>
          <w:strike/>
          <w:highlight w:val="lightGray"/>
          <w:u w:val="single"/>
        </w:rPr>
        <w:t>UPOV Variety Description</w:t>
      </w:r>
      <w:r w:rsidRPr="008F2569">
        <w:rPr>
          <w:rFonts w:cs="Arial"/>
          <w:strike/>
          <w:highlight w:val="lightGray"/>
          <w:u w:val="single"/>
        </w:rPr>
        <w:t>)</w:t>
      </w:r>
    </w:p>
    <w:p w14:paraId="7F085CBB" w14:textId="77777777" w:rsidR="009652BF" w:rsidRDefault="009652BF" w:rsidP="00BC20B1"/>
    <w:p w14:paraId="5653D26B" w14:textId="2AB4491C" w:rsidR="008F2569" w:rsidRPr="008F2569" w:rsidRDefault="008F2569" w:rsidP="008F2569">
      <w:pPr>
        <w:rPr>
          <w:u w:val="single"/>
        </w:rPr>
      </w:pPr>
      <w:r w:rsidRPr="008F2569">
        <w:rPr>
          <w:highlight w:val="lightGray"/>
          <w:u w:val="single"/>
        </w:rPr>
        <w:t>General</w:t>
      </w:r>
    </w:p>
    <w:p w14:paraId="29AD59A2" w14:textId="77777777" w:rsidR="003A4217" w:rsidRPr="00BC20B1" w:rsidRDefault="003A4217" w:rsidP="003A4217">
      <w:pPr>
        <w:rPr>
          <w:rFonts w:cs="Arial"/>
        </w:rPr>
      </w:pPr>
    </w:p>
    <w:p w14:paraId="7A546235" w14:textId="77777777" w:rsidR="003A4217" w:rsidRPr="00BC20B1" w:rsidRDefault="003A4217" w:rsidP="003A4217">
      <w:pPr>
        <w:rPr>
          <w:rFonts w:cs="Arial"/>
          <w:i/>
        </w:rPr>
      </w:pPr>
      <w:r w:rsidRPr="00BC20B1">
        <w:rPr>
          <w:rFonts w:cs="Arial"/>
          <w:i/>
        </w:rPr>
        <w:t>(</w:t>
      </w:r>
      <w:proofErr w:type="spellStart"/>
      <w:r w:rsidRPr="00BC20B1">
        <w:rPr>
          <w:rFonts w:cs="Arial"/>
          <w:i/>
        </w:rPr>
        <w:t>i</w:t>
      </w:r>
      <w:proofErr w:type="spellEnd"/>
      <w:r w:rsidRPr="00BC20B1">
        <w:rPr>
          <w:rFonts w:cs="Arial"/>
          <w:i/>
        </w:rPr>
        <w:t>)</w:t>
      </w:r>
      <w:r w:rsidRPr="00BC20B1">
        <w:rPr>
          <w:rFonts w:cs="Arial"/>
          <w:i/>
        </w:rPr>
        <w:tab/>
        <w:t xml:space="preserve">Purpose of the original variety description </w:t>
      </w:r>
    </w:p>
    <w:p w14:paraId="12487A9A" w14:textId="77777777" w:rsidR="003A4217" w:rsidRPr="00BC20B1" w:rsidRDefault="003A4217" w:rsidP="003A4217">
      <w:pPr>
        <w:rPr>
          <w:rFonts w:cs="Arial"/>
          <w:u w:val="single"/>
        </w:rPr>
      </w:pPr>
    </w:p>
    <w:p w14:paraId="0194166E" w14:textId="77777777" w:rsidR="003A4217" w:rsidRPr="00BC20B1" w:rsidRDefault="003A4217" w:rsidP="003A4217">
      <w:pPr>
        <w:rPr>
          <w:rFonts w:cs="Arial"/>
        </w:rPr>
      </w:pPr>
      <w:r w:rsidRPr="00BC20B1">
        <w:rPr>
          <w:rFonts w:cs="Arial"/>
        </w:rPr>
        <w:t>The purpose of the variety description developed at the time of the grant of the breeder’s right (original variety description) can be summarized as follows:</w:t>
      </w:r>
    </w:p>
    <w:p w14:paraId="292D1B15" w14:textId="77777777" w:rsidR="003A4217" w:rsidRPr="00BC20B1" w:rsidRDefault="003A4217" w:rsidP="003A4217">
      <w:pPr>
        <w:ind w:left="567" w:right="567"/>
        <w:rPr>
          <w:rFonts w:cs="Arial"/>
        </w:rPr>
      </w:pPr>
    </w:p>
    <w:p w14:paraId="4274B30C" w14:textId="77777777" w:rsidR="003A4217" w:rsidRDefault="003A4217" w:rsidP="003A4217">
      <w:pPr>
        <w:keepNext/>
        <w:ind w:left="567"/>
        <w:rPr>
          <w:rFonts w:cs="Arial"/>
        </w:rPr>
      </w:pPr>
      <w:r w:rsidRPr="00BC20B1">
        <w:rPr>
          <w:rFonts w:cs="Arial"/>
        </w:rPr>
        <w:t>(a)</w:t>
      </w:r>
      <w:r w:rsidRPr="00BC20B1">
        <w:rPr>
          <w:rFonts w:cs="Arial"/>
        </w:rPr>
        <w:tab/>
        <w:t>to describe the characteristics of the variety; and</w:t>
      </w:r>
    </w:p>
    <w:p w14:paraId="224251DC" w14:textId="77777777" w:rsidR="003E20EA" w:rsidRPr="00BC20B1" w:rsidRDefault="003E20EA" w:rsidP="003A4217">
      <w:pPr>
        <w:keepNext/>
        <w:ind w:left="567"/>
        <w:rPr>
          <w:rFonts w:cs="Arial"/>
        </w:rPr>
      </w:pPr>
    </w:p>
    <w:p w14:paraId="1115A323" w14:textId="06203ABA" w:rsidR="003E20EA" w:rsidRPr="00BC20B1" w:rsidRDefault="003A4217" w:rsidP="003E20EA">
      <w:pPr>
        <w:ind w:left="567"/>
        <w:rPr>
          <w:rFonts w:cs="Arial"/>
        </w:rPr>
      </w:pPr>
      <w:r w:rsidRPr="00BC20B1">
        <w:rPr>
          <w:rFonts w:cs="Arial"/>
        </w:rPr>
        <w:t>(b)</w:t>
      </w:r>
      <w:r w:rsidRPr="00BC20B1">
        <w:rPr>
          <w:rFonts w:cs="Arial"/>
        </w:rPr>
        <w:tab/>
        <w:t xml:space="preserve">to identify and list similar varieties and differences from these varieties; </w:t>
      </w:r>
    </w:p>
    <w:p w14:paraId="7C8F1938" w14:textId="77777777" w:rsidR="003A4217" w:rsidRDefault="003A4217" w:rsidP="003A4217">
      <w:pPr>
        <w:ind w:left="2268" w:hanging="1134"/>
        <w:rPr>
          <w:rFonts w:cs="Arial"/>
        </w:rPr>
      </w:pPr>
      <w:r w:rsidRPr="00BC20B1">
        <w:rPr>
          <w:rFonts w:cs="Arial"/>
        </w:rPr>
        <w:t>combined with the information on the basis for (a) and (b), namely:</w:t>
      </w:r>
    </w:p>
    <w:p w14:paraId="6069DBC3" w14:textId="77777777" w:rsidR="003E20EA" w:rsidRPr="00BC20B1" w:rsidRDefault="003E20EA" w:rsidP="003A4217">
      <w:pPr>
        <w:ind w:left="2268" w:hanging="1134"/>
        <w:rPr>
          <w:rFonts w:cs="Arial"/>
        </w:rPr>
      </w:pPr>
    </w:p>
    <w:p w14:paraId="18C76804" w14:textId="77777777" w:rsidR="003A4217" w:rsidRPr="00BC20B1" w:rsidRDefault="003A4217" w:rsidP="003A4217">
      <w:pPr>
        <w:ind w:left="1134"/>
        <w:rPr>
          <w:rFonts w:cs="Arial"/>
        </w:rPr>
      </w:pPr>
      <w:r w:rsidRPr="00BC20B1">
        <w:rPr>
          <w:rFonts w:cs="Arial"/>
        </w:rPr>
        <w:t>▪</w:t>
      </w:r>
      <w:r w:rsidRPr="00BC20B1">
        <w:rPr>
          <w:rFonts w:cs="Arial"/>
        </w:rPr>
        <w:tab/>
        <w:t>Date and document number of UPOV Test Guidelines;</w:t>
      </w:r>
    </w:p>
    <w:p w14:paraId="34EE1FDF" w14:textId="77777777" w:rsidR="003A4217" w:rsidRPr="00BC20B1" w:rsidRDefault="003A4217" w:rsidP="003A4217">
      <w:pPr>
        <w:ind w:left="1134"/>
        <w:rPr>
          <w:rFonts w:cs="Arial"/>
        </w:rPr>
      </w:pPr>
      <w:r w:rsidRPr="00BC20B1">
        <w:rPr>
          <w:rFonts w:cs="Arial"/>
        </w:rPr>
        <w:t>▪</w:t>
      </w:r>
      <w:r w:rsidRPr="00BC20B1">
        <w:rPr>
          <w:rFonts w:cs="Arial"/>
        </w:rPr>
        <w:tab/>
        <w:t>Date and/or document number of Reporting Authority’s test guidelines;</w:t>
      </w:r>
    </w:p>
    <w:p w14:paraId="2E496D41" w14:textId="77777777" w:rsidR="003A4217" w:rsidRPr="00BC20B1" w:rsidRDefault="003A4217" w:rsidP="003A4217">
      <w:pPr>
        <w:ind w:left="1134"/>
        <w:rPr>
          <w:rFonts w:cs="Arial"/>
        </w:rPr>
      </w:pPr>
      <w:r w:rsidRPr="00BC20B1">
        <w:rPr>
          <w:rFonts w:cs="Arial"/>
        </w:rPr>
        <w:t>▪</w:t>
      </w:r>
      <w:r w:rsidRPr="00BC20B1">
        <w:rPr>
          <w:rFonts w:cs="Arial"/>
        </w:rPr>
        <w:tab/>
        <w:t>Reporting Authority;</w:t>
      </w:r>
    </w:p>
    <w:p w14:paraId="51F115C7" w14:textId="1B182E48" w:rsidR="003A4217" w:rsidRPr="00BC20B1" w:rsidRDefault="003A4217" w:rsidP="003A4217">
      <w:pPr>
        <w:ind w:left="1134"/>
        <w:rPr>
          <w:rFonts w:cs="Arial"/>
        </w:rPr>
      </w:pPr>
      <w:r w:rsidRPr="00473A9C">
        <w:rPr>
          <w:rFonts w:cs="Arial"/>
        </w:rPr>
        <w:t>▪</w:t>
      </w:r>
      <w:r w:rsidRPr="00473A9C">
        <w:rPr>
          <w:rFonts w:cs="Arial"/>
        </w:rPr>
        <w:tab/>
        <w:t xml:space="preserve">Testing </w:t>
      </w:r>
      <w:r w:rsidRPr="00473A9C">
        <w:rPr>
          <w:rFonts w:cs="Arial"/>
          <w:strike/>
          <w:highlight w:val="lightGray"/>
        </w:rPr>
        <w:t>station(s) and place(s)</w:t>
      </w:r>
      <w:r w:rsidR="00473A9C" w:rsidRPr="00473A9C">
        <w:rPr>
          <w:rFonts w:cs="Arial"/>
          <w:highlight w:val="lightGray"/>
        </w:rPr>
        <w:t xml:space="preserve"> </w:t>
      </w:r>
      <w:r w:rsidR="00473A9C" w:rsidRPr="00473A9C">
        <w:rPr>
          <w:rFonts w:eastAsiaTheme="minorEastAsia" w:cs="Arial"/>
          <w:szCs w:val="22"/>
          <w:highlight w:val="lightGray"/>
          <w:u w:val="single"/>
        </w:rPr>
        <w:t>facility(</w:t>
      </w:r>
      <w:proofErr w:type="spellStart"/>
      <w:r w:rsidR="00473A9C" w:rsidRPr="00473A9C">
        <w:rPr>
          <w:rFonts w:eastAsiaTheme="minorEastAsia" w:cs="Arial"/>
          <w:szCs w:val="22"/>
          <w:highlight w:val="lightGray"/>
          <w:u w:val="single"/>
        </w:rPr>
        <w:t>ies</w:t>
      </w:r>
      <w:proofErr w:type="spellEnd"/>
      <w:r w:rsidR="00473A9C" w:rsidRPr="00473A9C">
        <w:rPr>
          <w:rFonts w:eastAsiaTheme="minorEastAsia" w:cs="Arial"/>
          <w:szCs w:val="22"/>
          <w:highlight w:val="lightGray"/>
          <w:u w:val="single"/>
        </w:rPr>
        <w:t>) and location</w:t>
      </w:r>
      <w:r w:rsidR="00473A9C" w:rsidRPr="00473A9C">
        <w:rPr>
          <w:rFonts w:cs="Arial"/>
          <w:highlight w:val="lightGray"/>
          <w:u w:val="single"/>
        </w:rPr>
        <w:t>(s)</w:t>
      </w:r>
      <w:r w:rsidRPr="00473A9C">
        <w:rPr>
          <w:rFonts w:cs="Arial"/>
        </w:rPr>
        <w:t>;</w:t>
      </w:r>
    </w:p>
    <w:p w14:paraId="28DD51DB" w14:textId="77777777" w:rsidR="003A4217" w:rsidRPr="00BC20B1" w:rsidRDefault="003A4217" w:rsidP="003A4217">
      <w:pPr>
        <w:ind w:left="1134"/>
        <w:rPr>
          <w:rFonts w:cs="Arial"/>
        </w:rPr>
      </w:pPr>
      <w:r w:rsidRPr="00BC20B1">
        <w:rPr>
          <w:rFonts w:cs="Arial"/>
        </w:rPr>
        <w:t>▪</w:t>
      </w:r>
      <w:r w:rsidRPr="00BC20B1">
        <w:rPr>
          <w:rFonts w:cs="Arial"/>
        </w:rPr>
        <w:tab/>
        <w:t>Period of testing;</w:t>
      </w:r>
    </w:p>
    <w:p w14:paraId="4D99FAE0" w14:textId="77777777" w:rsidR="003A4217" w:rsidRPr="00BC20B1" w:rsidRDefault="003A4217" w:rsidP="003A4217">
      <w:pPr>
        <w:ind w:left="1134"/>
        <w:rPr>
          <w:rFonts w:cs="Arial"/>
        </w:rPr>
      </w:pPr>
      <w:r w:rsidRPr="00BC20B1">
        <w:rPr>
          <w:rFonts w:cs="Arial"/>
        </w:rPr>
        <w:t>▪</w:t>
      </w:r>
      <w:r w:rsidRPr="00BC20B1">
        <w:rPr>
          <w:rFonts w:cs="Arial"/>
        </w:rPr>
        <w:tab/>
        <w:t>Date and place of issue of document;</w:t>
      </w:r>
    </w:p>
    <w:p w14:paraId="273A45AF" w14:textId="77777777" w:rsidR="003A4217" w:rsidRPr="00BC20B1" w:rsidRDefault="003A4217" w:rsidP="003A4217">
      <w:pPr>
        <w:ind w:left="1134"/>
        <w:rPr>
          <w:rFonts w:cs="Arial"/>
        </w:rPr>
      </w:pPr>
      <w:r w:rsidRPr="00BC20B1">
        <w:rPr>
          <w:rFonts w:cs="Arial"/>
        </w:rPr>
        <w:t>▪</w:t>
      </w:r>
      <w:r w:rsidRPr="00BC20B1">
        <w:rPr>
          <w:rFonts w:cs="Arial"/>
        </w:rPr>
        <w:tab/>
        <w:t>Group: (Table: Characteristics; States of Expression; Note; Remarks);</w:t>
      </w:r>
    </w:p>
    <w:p w14:paraId="76CD830B" w14:textId="45293B7A" w:rsidR="003E20EA" w:rsidRPr="00BC20B1" w:rsidRDefault="003A4217" w:rsidP="003E20EA">
      <w:pPr>
        <w:ind w:left="1134"/>
        <w:rPr>
          <w:rFonts w:cs="Arial"/>
        </w:rPr>
      </w:pPr>
      <w:r w:rsidRPr="00BC20B1">
        <w:rPr>
          <w:rFonts w:cs="Arial"/>
        </w:rPr>
        <w:t>▪</w:t>
      </w:r>
      <w:r w:rsidRPr="00BC20B1">
        <w:rPr>
          <w:rFonts w:cs="Arial"/>
        </w:rPr>
        <w:tab/>
        <w:t>Additional Information:</w:t>
      </w:r>
    </w:p>
    <w:p w14:paraId="0DDDF5B5" w14:textId="77777777" w:rsidR="003A4217" w:rsidRPr="00BC20B1" w:rsidRDefault="003A4217" w:rsidP="003A4217">
      <w:pPr>
        <w:tabs>
          <w:tab w:val="left" w:pos="2268"/>
          <w:tab w:val="left" w:pos="2835"/>
        </w:tabs>
        <w:ind w:left="1134"/>
        <w:rPr>
          <w:rFonts w:cs="Arial"/>
        </w:rPr>
      </w:pPr>
      <w:r w:rsidRPr="00BC20B1">
        <w:rPr>
          <w:rFonts w:cs="Arial"/>
        </w:rPr>
        <w:tab/>
        <w:t>(a)</w:t>
      </w:r>
      <w:r w:rsidRPr="00BC20B1">
        <w:rPr>
          <w:rFonts w:cs="Arial"/>
        </w:rPr>
        <w:tab/>
        <w:t>Additional Data</w:t>
      </w:r>
    </w:p>
    <w:p w14:paraId="1727CC97" w14:textId="77777777" w:rsidR="003A4217" w:rsidRPr="00BC20B1" w:rsidRDefault="003A4217" w:rsidP="003A4217">
      <w:pPr>
        <w:tabs>
          <w:tab w:val="left" w:pos="2268"/>
          <w:tab w:val="left" w:pos="2835"/>
        </w:tabs>
        <w:ind w:left="1134"/>
        <w:rPr>
          <w:rFonts w:cs="Arial"/>
        </w:rPr>
      </w:pPr>
      <w:r w:rsidRPr="00BC20B1">
        <w:rPr>
          <w:rFonts w:cs="Arial"/>
        </w:rPr>
        <w:tab/>
        <w:t>(b)</w:t>
      </w:r>
      <w:r w:rsidRPr="00BC20B1">
        <w:rPr>
          <w:rFonts w:cs="Arial"/>
        </w:rPr>
        <w:tab/>
        <w:t>Photograph (if appropriate)</w:t>
      </w:r>
    </w:p>
    <w:p w14:paraId="6CE085CC" w14:textId="77777777" w:rsidR="003A4217" w:rsidRPr="00BC20B1" w:rsidRDefault="003A4217" w:rsidP="003A4217">
      <w:pPr>
        <w:tabs>
          <w:tab w:val="left" w:pos="2268"/>
          <w:tab w:val="left" w:pos="2835"/>
        </w:tabs>
        <w:ind w:left="1134"/>
        <w:rPr>
          <w:rFonts w:cs="Arial"/>
        </w:rPr>
      </w:pPr>
      <w:r w:rsidRPr="00BC20B1">
        <w:rPr>
          <w:rFonts w:cs="Arial"/>
        </w:rPr>
        <w:tab/>
        <w:t>(c)</w:t>
      </w:r>
      <w:r w:rsidRPr="00BC20B1">
        <w:rPr>
          <w:rFonts w:cs="Arial"/>
        </w:rPr>
        <w:tab/>
        <w:t xml:space="preserve">RHS </w:t>
      </w:r>
      <w:proofErr w:type="spellStart"/>
      <w:r w:rsidRPr="00BC20B1">
        <w:rPr>
          <w:rFonts w:cs="Arial"/>
        </w:rPr>
        <w:t>Colour</w:t>
      </w:r>
      <w:proofErr w:type="spellEnd"/>
      <w:r w:rsidRPr="00BC20B1">
        <w:rPr>
          <w:rFonts w:cs="Arial"/>
        </w:rPr>
        <w:t xml:space="preserve"> Chart version used (if appropriate)</w:t>
      </w:r>
    </w:p>
    <w:p w14:paraId="7C79C97F" w14:textId="77777777" w:rsidR="003A4217" w:rsidRPr="00BC20B1" w:rsidRDefault="003A4217" w:rsidP="003A4217">
      <w:pPr>
        <w:tabs>
          <w:tab w:val="left" w:pos="2268"/>
          <w:tab w:val="left" w:pos="2835"/>
        </w:tabs>
        <w:ind w:left="1134"/>
        <w:rPr>
          <w:rFonts w:cs="Arial"/>
        </w:rPr>
      </w:pPr>
      <w:r w:rsidRPr="00BC20B1">
        <w:rPr>
          <w:rFonts w:cs="Arial"/>
        </w:rPr>
        <w:tab/>
        <w:t>(d)</w:t>
      </w:r>
      <w:r w:rsidRPr="00BC20B1">
        <w:rPr>
          <w:rFonts w:cs="Arial"/>
        </w:rPr>
        <w:tab/>
        <w:t>Remarks.</w:t>
      </w:r>
    </w:p>
    <w:p w14:paraId="67340266" w14:textId="77777777" w:rsidR="003A4217" w:rsidRPr="00BC20B1" w:rsidRDefault="003A4217" w:rsidP="003A4217">
      <w:pPr>
        <w:rPr>
          <w:rFonts w:cs="Arial"/>
        </w:rPr>
      </w:pPr>
    </w:p>
    <w:p w14:paraId="514CE73C" w14:textId="77777777" w:rsidR="003A4217" w:rsidRPr="00BC20B1" w:rsidRDefault="003A4217" w:rsidP="003A4217">
      <w:pPr>
        <w:rPr>
          <w:rFonts w:cs="Arial"/>
          <w:i/>
        </w:rPr>
      </w:pPr>
      <w:r w:rsidRPr="00BC20B1">
        <w:rPr>
          <w:rFonts w:cs="Arial"/>
          <w:i/>
        </w:rPr>
        <w:t>(ii)</w:t>
      </w:r>
      <w:r w:rsidRPr="00BC20B1">
        <w:rPr>
          <w:rFonts w:cs="Arial"/>
          <w:i/>
        </w:rPr>
        <w:tab/>
        <w:t>Status of the original variety description in relation to the enforcement of the breeder’s rights</w:t>
      </w:r>
    </w:p>
    <w:p w14:paraId="0E4FBD05" w14:textId="77777777" w:rsidR="003A4217" w:rsidRPr="00BC20B1" w:rsidRDefault="003A4217" w:rsidP="003A4217">
      <w:pPr>
        <w:rPr>
          <w:rFonts w:cs="Arial"/>
          <w:u w:val="single"/>
        </w:rPr>
      </w:pPr>
    </w:p>
    <w:p w14:paraId="24132297" w14:textId="77777777" w:rsidR="003A4217" w:rsidRPr="00BC20B1" w:rsidRDefault="003A4217" w:rsidP="003A4217">
      <w:pPr>
        <w:rPr>
          <w:rFonts w:cs="Arial"/>
          <w:snapToGrid w:val="0"/>
          <w:spacing w:val="-2"/>
          <w:szCs w:val="18"/>
        </w:rPr>
      </w:pPr>
      <w:r w:rsidRPr="00BC20B1">
        <w:rPr>
          <w:rFonts w:cs="Arial"/>
          <w:snapToGrid w:val="0"/>
          <w:spacing w:val="-2"/>
          <w:szCs w:val="18"/>
        </w:rPr>
        <w:t xml:space="preserve">Document UPOV/EXN/ENF/1 “Explanatory notes on the enforcement of breeders’ rights under the UPOV Convention” explains as follows: </w:t>
      </w:r>
    </w:p>
    <w:p w14:paraId="0D22B00F" w14:textId="77777777" w:rsidR="003A4217" w:rsidRPr="00BC20B1" w:rsidRDefault="003A4217" w:rsidP="003A4217">
      <w:pPr>
        <w:contextualSpacing/>
        <w:rPr>
          <w:rFonts w:cs="Arial"/>
          <w:snapToGrid w:val="0"/>
          <w:szCs w:val="18"/>
        </w:rPr>
      </w:pPr>
    </w:p>
    <w:p w14:paraId="06C8E194" w14:textId="77777777" w:rsidR="003A4217" w:rsidRPr="00BC20B1" w:rsidRDefault="003A4217" w:rsidP="003A4217">
      <w:pPr>
        <w:ind w:left="567" w:right="567"/>
        <w:contextualSpacing/>
        <w:rPr>
          <w:rFonts w:cs="Arial"/>
          <w:snapToGrid w:val="0"/>
          <w:sz w:val="18"/>
          <w:szCs w:val="18"/>
        </w:rPr>
      </w:pPr>
      <w:r w:rsidRPr="00BC20B1">
        <w:rPr>
          <w:rFonts w:cs="Arial"/>
          <w:snapToGrid w:val="0"/>
          <w:sz w:val="18"/>
          <w:szCs w:val="18"/>
        </w:rPr>
        <w:t xml:space="preserve">“SECTION II: Some possible measures for the enforcement of breeders’ rights </w:t>
      </w:r>
    </w:p>
    <w:p w14:paraId="6382B218" w14:textId="77777777" w:rsidR="003A4217" w:rsidRPr="00BC20B1" w:rsidRDefault="003A4217" w:rsidP="003A4217">
      <w:pPr>
        <w:ind w:left="567" w:right="567"/>
        <w:contextualSpacing/>
        <w:rPr>
          <w:rFonts w:cs="Arial"/>
          <w:snapToGrid w:val="0"/>
          <w:sz w:val="18"/>
          <w:szCs w:val="18"/>
        </w:rPr>
      </w:pPr>
    </w:p>
    <w:p w14:paraId="27F73FED" w14:textId="77777777" w:rsidR="003A4217" w:rsidRPr="00BC20B1" w:rsidRDefault="003A4217" w:rsidP="003A4217">
      <w:pPr>
        <w:ind w:left="567" w:right="567"/>
        <w:contextualSpacing/>
        <w:rPr>
          <w:rFonts w:cs="Arial"/>
          <w:snapToGrid w:val="0"/>
          <w:sz w:val="18"/>
          <w:szCs w:val="18"/>
        </w:rPr>
      </w:pPr>
      <w:r w:rsidRPr="00BC20B1">
        <w:rPr>
          <w:rFonts w:cs="Arial"/>
          <w:snapToGrid w:val="0"/>
          <w:sz w:val="18"/>
          <w:szCs w:val="18"/>
        </w:rPr>
        <w:t>“While the UPOV Convention requires members of the Union to provide for appropriate legal remedies for the effective enforcement of breeders’ rights, it is a matter for breeders to enforce their rights.”</w:t>
      </w:r>
    </w:p>
    <w:p w14:paraId="535C2E94" w14:textId="77777777" w:rsidR="003A4217" w:rsidRPr="00BC20B1" w:rsidRDefault="003A4217" w:rsidP="003A4217">
      <w:pPr>
        <w:contextualSpacing/>
        <w:rPr>
          <w:rFonts w:cs="Arial"/>
          <w:snapToGrid w:val="0"/>
          <w:szCs w:val="18"/>
        </w:rPr>
      </w:pPr>
    </w:p>
    <w:p w14:paraId="1273C88C" w14:textId="77777777" w:rsidR="003A4217" w:rsidRPr="00BC20B1" w:rsidRDefault="003A4217" w:rsidP="003A4217">
      <w:pPr>
        <w:rPr>
          <w:rFonts w:cs="Arial"/>
          <w:snapToGrid w:val="0"/>
          <w:szCs w:val="18"/>
        </w:rPr>
      </w:pPr>
      <w:r w:rsidRPr="00BC20B1">
        <w:rPr>
          <w:rFonts w:cs="Arial"/>
          <w:snapToGrid w:val="0"/>
          <w:szCs w:val="18"/>
        </w:rPr>
        <w:t xml:space="preserve">In relation to the </w:t>
      </w:r>
      <w:r w:rsidRPr="00BC20B1">
        <w:rPr>
          <w:rFonts w:cs="Arial"/>
        </w:rPr>
        <w:t>verification of plant material of a protected variety for the purposes of enforcement of the breeder’s right</w:t>
      </w:r>
      <w:r w:rsidRPr="00BC20B1">
        <w:rPr>
          <w:rFonts w:cs="Arial"/>
          <w:snapToGrid w:val="0"/>
          <w:szCs w:val="18"/>
        </w:rPr>
        <w:t>, it should be recalled that the description of the variety characteristics in the original variety description and the basis for distinctness from the most similar variety are linked to the circumstances of the DUS examination, namely:</w:t>
      </w:r>
    </w:p>
    <w:p w14:paraId="7EE16218" w14:textId="77777777" w:rsidR="003A4217" w:rsidRPr="00BC20B1" w:rsidRDefault="003A4217" w:rsidP="003A4217">
      <w:pPr>
        <w:ind w:left="567" w:right="567"/>
        <w:rPr>
          <w:rFonts w:cs="Arial"/>
          <w:snapToGrid w:val="0"/>
          <w:szCs w:val="18"/>
        </w:rPr>
      </w:pPr>
    </w:p>
    <w:p w14:paraId="277D3E9D" w14:textId="77777777" w:rsidR="003A4217" w:rsidRPr="00BC20B1" w:rsidRDefault="003A4217" w:rsidP="003A4217">
      <w:pPr>
        <w:ind w:left="567"/>
        <w:rPr>
          <w:rFonts w:cs="Arial"/>
        </w:rPr>
      </w:pPr>
      <w:r w:rsidRPr="00BC20B1">
        <w:rPr>
          <w:rFonts w:cs="Arial"/>
        </w:rPr>
        <w:t>▪</w:t>
      </w:r>
      <w:r w:rsidRPr="00BC20B1">
        <w:rPr>
          <w:rFonts w:cs="Arial"/>
        </w:rPr>
        <w:tab/>
      </w:r>
      <w:r w:rsidRPr="00BC20B1">
        <w:rPr>
          <w:rFonts w:cs="Arial"/>
          <w:szCs w:val="18"/>
        </w:rPr>
        <w:t>Date and document number of UPOV Test Guidelines</w:t>
      </w:r>
      <w:r w:rsidRPr="00BC20B1">
        <w:rPr>
          <w:rFonts w:cs="Arial"/>
          <w:snapToGrid w:val="0"/>
          <w:szCs w:val="18"/>
        </w:rPr>
        <w:t>;</w:t>
      </w:r>
    </w:p>
    <w:p w14:paraId="0AD7C54F" w14:textId="77777777" w:rsidR="003A4217" w:rsidRPr="00BC20B1" w:rsidRDefault="003A4217" w:rsidP="003A4217">
      <w:pPr>
        <w:ind w:left="567"/>
        <w:rPr>
          <w:rFonts w:cs="Arial"/>
        </w:rPr>
      </w:pPr>
      <w:r w:rsidRPr="00BC20B1">
        <w:rPr>
          <w:rFonts w:cs="Arial"/>
        </w:rPr>
        <w:t>▪</w:t>
      </w:r>
      <w:r w:rsidRPr="00BC20B1">
        <w:rPr>
          <w:rFonts w:cs="Arial"/>
        </w:rPr>
        <w:tab/>
      </w:r>
      <w:r w:rsidRPr="00BC20B1">
        <w:rPr>
          <w:rFonts w:cs="Arial"/>
          <w:szCs w:val="18"/>
        </w:rPr>
        <w:t>Date and/or document number of Reporting Authority’s test guidelines</w:t>
      </w:r>
      <w:r w:rsidRPr="00BC20B1">
        <w:rPr>
          <w:rFonts w:cs="Arial"/>
          <w:snapToGrid w:val="0"/>
          <w:szCs w:val="18"/>
        </w:rPr>
        <w:t>;</w:t>
      </w:r>
    </w:p>
    <w:p w14:paraId="12B92AFD" w14:textId="77777777" w:rsidR="003A4217" w:rsidRPr="00BC20B1" w:rsidRDefault="003A4217" w:rsidP="003A4217">
      <w:pPr>
        <w:ind w:left="567"/>
        <w:rPr>
          <w:rFonts w:cs="Arial"/>
        </w:rPr>
      </w:pPr>
      <w:r w:rsidRPr="00BC20B1">
        <w:rPr>
          <w:rFonts w:cs="Arial"/>
        </w:rPr>
        <w:t>▪</w:t>
      </w:r>
      <w:r w:rsidRPr="00BC20B1">
        <w:rPr>
          <w:rFonts w:cs="Arial"/>
        </w:rPr>
        <w:tab/>
      </w:r>
      <w:r w:rsidRPr="00BC20B1">
        <w:rPr>
          <w:rFonts w:cs="Arial"/>
          <w:szCs w:val="18"/>
        </w:rPr>
        <w:t>Reporting Authority</w:t>
      </w:r>
      <w:r w:rsidRPr="00BC20B1">
        <w:rPr>
          <w:rFonts w:cs="Arial"/>
          <w:snapToGrid w:val="0"/>
          <w:szCs w:val="18"/>
        </w:rPr>
        <w:t>;</w:t>
      </w:r>
    </w:p>
    <w:p w14:paraId="64B2E3BB" w14:textId="2A0A6D2C" w:rsidR="003A4217" w:rsidRPr="00BC20B1" w:rsidRDefault="003A4217" w:rsidP="003A4217">
      <w:pPr>
        <w:ind w:left="567"/>
        <w:rPr>
          <w:rFonts w:cs="Arial"/>
          <w:snapToGrid w:val="0"/>
          <w:szCs w:val="18"/>
        </w:rPr>
      </w:pPr>
      <w:r w:rsidRPr="00473A9C">
        <w:rPr>
          <w:rFonts w:cs="Arial"/>
        </w:rPr>
        <w:t>▪</w:t>
      </w:r>
      <w:r w:rsidRPr="00473A9C">
        <w:rPr>
          <w:rFonts w:cs="Arial"/>
        </w:rPr>
        <w:tab/>
      </w:r>
      <w:r w:rsidRPr="00473A9C">
        <w:rPr>
          <w:rFonts w:cs="Arial"/>
          <w:szCs w:val="18"/>
        </w:rPr>
        <w:t xml:space="preserve">Testing </w:t>
      </w:r>
      <w:r w:rsidR="00473A9C" w:rsidRPr="00473A9C">
        <w:rPr>
          <w:rFonts w:cs="Arial"/>
          <w:strike/>
          <w:highlight w:val="lightGray"/>
        </w:rPr>
        <w:t>station(s) and place(s)</w:t>
      </w:r>
      <w:r w:rsidR="00473A9C" w:rsidRPr="00473A9C">
        <w:rPr>
          <w:rFonts w:cs="Arial"/>
          <w:highlight w:val="lightGray"/>
        </w:rPr>
        <w:t xml:space="preserve"> </w:t>
      </w:r>
      <w:r w:rsidR="00473A9C" w:rsidRPr="00473A9C">
        <w:rPr>
          <w:rFonts w:eastAsiaTheme="minorEastAsia" w:cs="Arial"/>
          <w:szCs w:val="22"/>
          <w:highlight w:val="lightGray"/>
          <w:u w:val="single"/>
        </w:rPr>
        <w:t>facility(</w:t>
      </w:r>
      <w:proofErr w:type="spellStart"/>
      <w:r w:rsidR="00473A9C" w:rsidRPr="00473A9C">
        <w:rPr>
          <w:rFonts w:eastAsiaTheme="minorEastAsia" w:cs="Arial"/>
          <w:szCs w:val="22"/>
          <w:highlight w:val="lightGray"/>
          <w:u w:val="single"/>
        </w:rPr>
        <w:t>ies</w:t>
      </w:r>
      <w:proofErr w:type="spellEnd"/>
      <w:r w:rsidR="00473A9C" w:rsidRPr="00473A9C">
        <w:rPr>
          <w:rFonts w:eastAsiaTheme="minorEastAsia" w:cs="Arial"/>
          <w:szCs w:val="22"/>
          <w:highlight w:val="lightGray"/>
          <w:u w:val="single"/>
        </w:rPr>
        <w:t>) and location</w:t>
      </w:r>
      <w:r w:rsidR="00473A9C" w:rsidRPr="00473A9C">
        <w:rPr>
          <w:rFonts w:cs="Arial"/>
          <w:highlight w:val="lightGray"/>
          <w:u w:val="single"/>
        </w:rPr>
        <w:t>(s)</w:t>
      </w:r>
      <w:r w:rsidR="00473A9C" w:rsidRPr="00473A9C">
        <w:rPr>
          <w:rFonts w:cs="Arial"/>
        </w:rPr>
        <w:t>;</w:t>
      </w:r>
    </w:p>
    <w:p w14:paraId="3DD76323" w14:textId="77777777" w:rsidR="003A4217" w:rsidRPr="00BC20B1" w:rsidRDefault="003A4217" w:rsidP="003A4217">
      <w:pPr>
        <w:ind w:left="567"/>
        <w:rPr>
          <w:rFonts w:cs="Arial"/>
          <w:snapToGrid w:val="0"/>
          <w:szCs w:val="18"/>
        </w:rPr>
      </w:pPr>
      <w:r w:rsidRPr="00BC20B1">
        <w:rPr>
          <w:rFonts w:cs="Arial"/>
        </w:rPr>
        <w:t>▪</w:t>
      </w:r>
      <w:r w:rsidRPr="00BC20B1">
        <w:rPr>
          <w:rFonts w:cs="Arial"/>
        </w:rPr>
        <w:tab/>
      </w:r>
      <w:r w:rsidRPr="00BC20B1">
        <w:rPr>
          <w:rFonts w:cs="Arial"/>
          <w:szCs w:val="18"/>
        </w:rPr>
        <w:t>Period of testing</w:t>
      </w:r>
      <w:r w:rsidRPr="00BC20B1">
        <w:rPr>
          <w:rFonts w:cs="Arial"/>
          <w:snapToGrid w:val="0"/>
          <w:szCs w:val="18"/>
        </w:rPr>
        <w:t>;</w:t>
      </w:r>
    </w:p>
    <w:p w14:paraId="0B030644" w14:textId="77777777" w:rsidR="003A4217" w:rsidRPr="00BC20B1" w:rsidRDefault="003A4217" w:rsidP="003A4217">
      <w:pPr>
        <w:ind w:left="567"/>
        <w:rPr>
          <w:rFonts w:cs="Arial"/>
          <w:snapToGrid w:val="0"/>
          <w:szCs w:val="18"/>
        </w:rPr>
      </w:pPr>
      <w:r w:rsidRPr="00BC20B1">
        <w:rPr>
          <w:rFonts w:cs="Arial"/>
        </w:rPr>
        <w:t>▪</w:t>
      </w:r>
      <w:r w:rsidRPr="00BC20B1">
        <w:rPr>
          <w:rFonts w:cs="Arial"/>
        </w:rPr>
        <w:tab/>
      </w:r>
      <w:r w:rsidRPr="00BC20B1">
        <w:rPr>
          <w:rFonts w:cs="Arial"/>
          <w:szCs w:val="18"/>
        </w:rPr>
        <w:t>Date and place of issue of document</w:t>
      </w:r>
      <w:r w:rsidRPr="00BC20B1">
        <w:rPr>
          <w:rFonts w:cs="Arial"/>
          <w:snapToGrid w:val="0"/>
          <w:szCs w:val="18"/>
        </w:rPr>
        <w:t>;</w:t>
      </w:r>
    </w:p>
    <w:p w14:paraId="0E141C4C" w14:textId="77777777" w:rsidR="003A4217" w:rsidRPr="00BC20B1" w:rsidRDefault="003A4217" w:rsidP="003A4217">
      <w:pPr>
        <w:ind w:left="567"/>
        <w:rPr>
          <w:rFonts w:cs="Arial"/>
        </w:rPr>
      </w:pPr>
      <w:r w:rsidRPr="00BC20B1">
        <w:rPr>
          <w:rFonts w:cs="Arial"/>
        </w:rPr>
        <w:t>▪</w:t>
      </w:r>
      <w:r w:rsidRPr="00BC20B1">
        <w:rPr>
          <w:rFonts w:cs="Arial"/>
        </w:rPr>
        <w:tab/>
      </w:r>
      <w:r w:rsidRPr="00BC20B1">
        <w:rPr>
          <w:rFonts w:cs="Arial"/>
          <w:szCs w:val="18"/>
        </w:rPr>
        <w:t>Group: (Table: Characteristics; States of Expression; Note; Remarks)</w:t>
      </w:r>
      <w:r w:rsidRPr="00BC20B1">
        <w:rPr>
          <w:rFonts w:cs="Arial"/>
          <w:snapToGrid w:val="0"/>
          <w:szCs w:val="18"/>
        </w:rPr>
        <w:t>;</w:t>
      </w:r>
    </w:p>
    <w:p w14:paraId="348E4EED" w14:textId="77777777" w:rsidR="003A4217" w:rsidRPr="00BC20B1" w:rsidRDefault="003A4217" w:rsidP="003A4217">
      <w:pPr>
        <w:ind w:left="567"/>
        <w:rPr>
          <w:rFonts w:cs="Arial"/>
          <w:snapToGrid w:val="0"/>
          <w:szCs w:val="18"/>
        </w:rPr>
      </w:pPr>
      <w:r w:rsidRPr="00BC20B1">
        <w:rPr>
          <w:rFonts w:cs="Arial"/>
        </w:rPr>
        <w:t>▪</w:t>
      </w:r>
      <w:r w:rsidRPr="00BC20B1">
        <w:rPr>
          <w:rFonts w:cs="Arial"/>
        </w:rPr>
        <w:tab/>
      </w:r>
      <w:r w:rsidRPr="00BC20B1">
        <w:rPr>
          <w:rFonts w:cs="Arial"/>
          <w:szCs w:val="18"/>
        </w:rPr>
        <w:t>Additional Information:</w:t>
      </w:r>
    </w:p>
    <w:p w14:paraId="5276A03B" w14:textId="77777777" w:rsidR="003A4217" w:rsidRPr="00BC20B1" w:rsidRDefault="003A4217" w:rsidP="003A4217">
      <w:pPr>
        <w:keepNext/>
        <w:tabs>
          <w:tab w:val="left" w:pos="1134"/>
          <w:tab w:val="left" w:pos="1701"/>
          <w:tab w:val="left" w:pos="2268"/>
          <w:tab w:val="left" w:pos="2835"/>
        </w:tabs>
        <w:spacing w:line="276" w:lineRule="auto"/>
        <w:ind w:left="1701"/>
        <w:rPr>
          <w:rFonts w:cs="Arial"/>
          <w:szCs w:val="18"/>
        </w:rPr>
      </w:pPr>
      <w:r w:rsidRPr="00BC20B1">
        <w:rPr>
          <w:rFonts w:cs="Arial"/>
          <w:szCs w:val="18"/>
        </w:rPr>
        <w:t>(a)</w:t>
      </w:r>
      <w:r w:rsidRPr="00BC20B1">
        <w:rPr>
          <w:rFonts w:cs="Arial"/>
          <w:szCs w:val="18"/>
        </w:rPr>
        <w:tab/>
        <w:t>Additional Data</w:t>
      </w:r>
    </w:p>
    <w:p w14:paraId="2BEDD1E0" w14:textId="77777777" w:rsidR="003A4217" w:rsidRPr="00BC20B1" w:rsidRDefault="003A4217" w:rsidP="003A4217">
      <w:pPr>
        <w:keepNext/>
        <w:tabs>
          <w:tab w:val="left" w:pos="1134"/>
          <w:tab w:val="left" w:pos="1701"/>
          <w:tab w:val="left" w:pos="2268"/>
          <w:tab w:val="left" w:pos="2835"/>
        </w:tabs>
        <w:spacing w:line="276" w:lineRule="auto"/>
        <w:ind w:left="1701"/>
        <w:rPr>
          <w:rFonts w:cs="Arial"/>
          <w:color w:val="000000"/>
          <w:szCs w:val="18"/>
        </w:rPr>
      </w:pPr>
      <w:r w:rsidRPr="00BC20B1">
        <w:rPr>
          <w:rFonts w:cs="Arial"/>
          <w:color w:val="000000"/>
          <w:szCs w:val="18"/>
        </w:rPr>
        <w:t>(b)</w:t>
      </w:r>
      <w:r w:rsidRPr="00BC20B1">
        <w:rPr>
          <w:rFonts w:cs="Arial"/>
          <w:color w:val="000000"/>
          <w:szCs w:val="18"/>
        </w:rPr>
        <w:tab/>
        <w:t>Photograph (if appropriate)</w:t>
      </w:r>
    </w:p>
    <w:p w14:paraId="5D993B11" w14:textId="77777777" w:rsidR="003A4217" w:rsidRPr="00BC20B1" w:rsidRDefault="003A4217" w:rsidP="003A4217">
      <w:pPr>
        <w:keepNext/>
        <w:tabs>
          <w:tab w:val="left" w:pos="1134"/>
          <w:tab w:val="left" w:pos="1701"/>
          <w:tab w:val="left" w:pos="2268"/>
          <w:tab w:val="left" w:pos="2835"/>
        </w:tabs>
        <w:spacing w:line="276" w:lineRule="auto"/>
        <w:ind w:left="1701"/>
        <w:rPr>
          <w:rFonts w:cs="Arial"/>
          <w:color w:val="000000"/>
          <w:szCs w:val="18"/>
        </w:rPr>
      </w:pPr>
      <w:r w:rsidRPr="00BC20B1">
        <w:rPr>
          <w:rFonts w:cs="Arial"/>
          <w:color w:val="000000"/>
          <w:szCs w:val="18"/>
        </w:rPr>
        <w:t>(c)</w:t>
      </w:r>
      <w:r w:rsidRPr="00BC20B1">
        <w:rPr>
          <w:rFonts w:cs="Arial"/>
          <w:color w:val="000000"/>
          <w:szCs w:val="18"/>
        </w:rPr>
        <w:tab/>
        <w:t xml:space="preserve">RHS </w:t>
      </w:r>
      <w:proofErr w:type="spellStart"/>
      <w:r w:rsidRPr="00BC20B1">
        <w:rPr>
          <w:rFonts w:cs="Arial"/>
          <w:color w:val="000000"/>
          <w:szCs w:val="18"/>
        </w:rPr>
        <w:t>Colour</w:t>
      </w:r>
      <w:proofErr w:type="spellEnd"/>
      <w:r w:rsidRPr="00BC20B1">
        <w:rPr>
          <w:rFonts w:cs="Arial"/>
          <w:color w:val="000000"/>
          <w:szCs w:val="18"/>
        </w:rPr>
        <w:t xml:space="preserve"> Chart version used (if appropriate)</w:t>
      </w:r>
    </w:p>
    <w:p w14:paraId="5A7BD9F5" w14:textId="77777777" w:rsidR="003A4217" w:rsidRPr="00BC20B1" w:rsidRDefault="003A4217" w:rsidP="003E20EA">
      <w:pPr>
        <w:tabs>
          <w:tab w:val="left" w:pos="284"/>
          <w:tab w:val="left" w:pos="1134"/>
          <w:tab w:val="left" w:pos="1701"/>
          <w:tab w:val="left" w:pos="2268"/>
          <w:tab w:val="left" w:pos="2835"/>
        </w:tabs>
        <w:spacing w:line="276" w:lineRule="auto"/>
        <w:ind w:left="1701"/>
        <w:rPr>
          <w:rFonts w:cs="Arial"/>
          <w:szCs w:val="18"/>
        </w:rPr>
      </w:pPr>
      <w:r w:rsidRPr="00BC20B1">
        <w:rPr>
          <w:rFonts w:cs="Arial"/>
          <w:szCs w:val="18"/>
        </w:rPr>
        <w:t>(d)</w:t>
      </w:r>
      <w:r w:rsidRPr="00BC20B1">
        <w:rPr>
          <w:rFonts w:cs="Arial"/>
          <w:szCs w:val="18"/>
        </w:rPr>
        <w:tab/>
        <w:t>Remarks</w:t>
      </w:r>
    </w:p>
    <w:p w14:paraId="5C658397" w14:textId="77777777" w:rsidR="003A4217" w:rsidRDefault="003A4217" w:rsidP="003A4217">
      <w:pPr>
        <w:jc w:val="right"/>
        <w:rPr>
          <w:rFonts w:cs="Arial"/>
          <w:u w:val="single"/>
        </w:rPr>
      </w:pPr>
    </w:p>
    <w:p w14:paraId="2521F53B" w14:textId="77777777" w:rsidR="00A86373" w:rsidRPr="00BC20B1" w:rsidRDefault="00A86373" w:rsidP="003A4217">
      <w:pPr>
        <w:jc w:val="right"/>
        <w:rPr>
          <w:rFonts w:cs="Arial"/>
          <w:u w:val="single"/>
        </w:rPr>
      </w:pPr>
    </w:p>
    <w:p w14:paraId="0A195952" w14:textId="77777777" w:rsidR="003A4217" w:rsidRPr="00BC20B1" w:rsidRDefault="003A4217" w:rsidP="00826AC3">
      <w:pPr>
        <w:keepNext/>
        <w:rPr>
          <w:rFonts w:cs="Arial"/>
          <w:i/>
          <w:szCs w:val="18"/>
          <w:lang w:val="en-GB" w:eastAsia="fr-FR"/>
        </w:rPr>
      </w:pPr>
      <w:r w:rsidRPr="00BC20B1">
        <w:rPr>
          <w:rFonts w:cs="Arial"/>
          <w:i/>
          <w:szCs w:val="18"/>
          <w:lang w:val="en-GB" w:eastAsia="fr-FR"/>
        </w:rPr>
        <w:lastRenderedPageBreak/>
        <w:t>(iii)</w:t>
      </w:r>
      <w:r w:rsidRPr="00BC20B1">
        <w:rPr>
          <w:rFonts w:cs="Arial"/>
          <w:i/>
          <w:szCs w:val="18"/>
          <w:lang w:val="en-GB" w:eastAsia="fr-FR"/>
        </w:rPr>
        <w:tab/>
        <w:t>Amendment to the original variety description</w:t>
      </w:r>
    </w:p>
    <w:p w14:paraId="0984599D" w14:textId="77777777" w:rsidR="003A4217" w:rsidRPr="00BC20B1" w:rsidRDefault="003A4217" w:rsidP="00826AC3">
      <w:pPr>
        <w:keepNext/>
        <w:rPr>
          <w:rFonts w:cs="Arial"/>
          <w:szCs w:val="18"/>
          <w:u w:val="single"/>
          <w:lang w:val="en-GB" w:eastAsia="fr-FR"/>
        </w:rPr>
      </w:pPr>
    </w:p>
    <w:p w14:paraId="356E7FB4" w14:textId="77777777" w:rsidR="003A4217" w:rsidRPr="00BC20B1" w:rsidRDefault="003A4217" w:rsidP="003A4217">
      <w:pPr>
        <w:rPr>
          <w:rFonts w:cs="Arial"/>
          <w:szCs w:val="18"/>
          <w:lang w:val="en-GB" w:eastAsia="fr-FR"/>
        </w:rPr>
      </w:pPr>
      <w:r w:rsidRPr="00BC20B1">
        <w:rPr>
          <w:rFonts w:cs="Arial"/>
          <w:szCs w:val="18"/>
          <w:lang w:val="en-GB" w:eastAsia="fr-FR"/>
        </w:rPr>
        <w:t xml:space="preserve">Document TGP/4 “Constitution and Maintenance of Variety Collections” explains in section 3.1.1: </w:t>
      </w:r>
    </w:p>
    <w:p w14:paraId="6B25E18C" w14:textId="77777777" w:rsidR="003A4217" w:rsidRPr="00BC20B1" w:rsidRDefault="003A4217" w:rsidP="003A4217">
      <w:pPr>
        <w:rPr>
          <w:rFonts w:cs="Arial"/>
          <w:szCs w:val="18"/>
          <w:lang w:val="en-GB" w:eastAsia="fr-FR"/>
        </w:rPr>
      </w:pPr>
    </w:p>
    <w:p w14:paraId="274AAACD" w14:textId="77777777" w:rsidR="003A4217" w:rsidRPr="00BC20B1" w:rsidRDefault="003A4217" w:rsidP="003A4217">
      <w:pPr>
        <w:ind w:left="567" w:right="567"/>
        <w:rPr>
          <w:rFonts w:cs="Arial"/>
          <w:sz w:val="18"/>
          <w:szCs w:val="18"/>
          <w:lang w:val="en-GB" w:eastAsia="fr-FR"/>
        </w:rPr>
      </w:pPr>
      <w:r w:rsidRPr="00BC20B1">
        <w:rPr>
          <w:rFonts w:cs="Arial"/>
          <w:sz w:val="18"/>
          <w:szCs w:val="18"/>
          <w:lang w:val="en-GB" w:eastAsia="fr-FR"/>
        </w:rPr>
        <w:t>“With regard to descriptions based on the relevant UPOV Test Guidelines, it is important to note that UPOV Test Guidelines may be revised (see document TGP/7), possibly leading to the introduction of some new characteristics and the deletion of some others from the table of characteristics.  Furthermore, the states of expression of a characteristic may be amended.  Therefore, descriptions which have been prepared using different versions of the UPOV Test Guidelines for the same species or group of species may not be fully compatible.  In these cases, the descriptions should be aligned as far as possible.”</w:t>
      </w:r>
    </w:p>
    <w:p w14:paraId="76874686" w14:textId="77777777" w:rsidR="003A4217" w:rsidRPr="00BC20B1" w:rsidRDefault="003A4217" w:rsidP="003A4217">
      <w:pPr>
        <w:rPr>
          <w:rFonts w:cs="Arial"/>
          <w:szCs w:val="18"/>
          <w:lang w:val="en-GB" w:eastAsia="fr-FR"/>
        </w:rPr>
      </w:pPr>
    </w:p>
    <w:p w14:paraId="3EA96A88" w14:textId="77777777" w:rsidR="003A4217" w:rsidRPr="00BC20B1" w:rsidRDefault="003A4217" w:rsidP="003A4217">
      <w:pPr>
        <w:rPr>
          <w:rFonts w:cs="Arial"/>
          <w:szCs w:val="18"/>
          <w:lang w:val="en-GB" w:eastAsia="fr-FR"/>
        </w:rPr>
      </w:pPr>
      <w:r w:rsidRPr="00BC20B1">
        <w:rPr>
          <w:rFonts w:cs="Arial"/>
          <w:szCs w:val="18"/>
          <w:lang w:val="en-GB" w:eastAsia="fr-FR"/>
        </w:rPr>
        <w:t xml:space="preserve">In some members of the Union the original variety description may be amended to adapt the description to render it comparable with descriptions of other varieties, produced under different circumstances.  In such cases, all stakeholders should be informed. </w:t>
      </w:r>
    </w:p>
    <w:p w14:paraId="0468B3F5" w14:textId="77777777" w:rsidR="003A4217" w:rsidRPr="00BC20B1" w:rsidRDefault="003A4217" w:rsidP="003A4217">
      <w:pPr>
        <w:rPr>
          <w:rFonts w:cs="Arial"/>
          <w:szCs w:val="18"/>
          <w:lang w:val="en-GB" w:eastAsia="fr-FR"/>
        </w:rPr>
      </w:pPr>
    </w:p>
    <w:p w14:paraId="3FCC7B98" w14:textId="77777777" w:rsidR="003A4217" w:rsidRPr="00BC20B1" w:rsidRDefault="003A4217" w:rsidP="003A4217">
      <w:pPr>
        <w:rPr>
          <w:rFonts w:cs="Arial"/>
          <w:szCs w:val="18"/>
          <w:lang w:val="en-GB" w:eastAsia="fr-FR"/>
        </w:rPr>
      </w:pPr>
      <w:r w:rsidRPr="00BC20B1">
        <w:rPr>
          <w:rFonts w:cs="Arial"/>
          <w:szCs w:val="18"/>
          <w:lang w:val="en-GB" w:eastAsia="fr-FR"/>
        </w:rPr>
        <w:t xml:space="preserve">Examination offices may update their variety data to reflect the evolution of Test Guidelines. Such updates are made for working purposes and do not affect the original variety description.  </w:t>
      </w:r>
    </w:p>
    <w:p w14:paraId="22AE5BE6" w14:textId="77777777" w:rsidR="003A4217" w:rsidRPr="00BC20B1" w:rsidRDefault="003A4217" w:rsidP="003A4217">
      <w:pPr>
        <w:rPr>
          <w:rFonts w:cs="Arial"/>
        </w:rPr>
      </w:pPr>
    </w:p>
    <w:p w14:paraId="16084CB1" w14:textId="77777777" w:rsidR="003A4217" w:rsidRPr="00BC20B1" w:rsidRDefault="003A4217" w:rsidP="003A4217">
      <w:pPr>
        <w:rPr>
          <w:rFonts w:cs="Arial"/>
          <w:i/>
        </w:rPr>
      </w:pPr>
      <w:r w:rsidRPr="00BC20B1">
        <w:rPr>
          <w:rFonts w:cs="Arial"/>
          <w:i/>
        </w:rPr>
        <w:t>(iv)</w:t>
      </w:r>
      <w:r w:rsidRPr="00BC20B1">
        <w:rPr>
          <w:rFonts w:cs="Arial"/>
          <w:i/>
        </w:rPr>
        <w:tab/>
        <w:t>Reference Number of the Reporting Authority</w:t>
      </w:r>
    </w:p>
    <w:p w14:paraId="5772D660" w14:textId="77777777" w:rsidR="003A4217" w:rsidRPr="00BC20B1" w:rsidRDefault="003A4217" w:rsidP="003A4217">
      <w:pPr>
        <w:rPr>
          <w:rFonts w:cs="Arial"/>
        </w:rPr>
      </w:pPr>
    </w:p>
    <w:p w14:paraId="6B9703EE" w14:textId="77777777" w:rsidR="003A4217" w:rsidRPr="00BC20B1" w:rsidRDefault="003A4217" w:rsidP="003A4217">
      <w:pPr>
        <w:ind w:left="567" w:hanging="567"/>
        <w:rPr>
          <w:rFonts w:cs="Arial"/>
        </w:rPr>
      </w:pPr>
      <w:r w:rsidRPr="00BC20B1">
        <w:rPr>
          <w:rFonts w:cs="Arial"/>
        </w:rPr>
        <w:t>The reference number of the Reporting Authority should be repeated on each page of the report.</w:t>
      </w:r>
    </w:p>
    <w:p w14:paraId="1B7EA03F" w14:textId="77777777" w:rsidR="003A4217" w:rsidRDefault="003A4217" w:rsidP="003A4217">
      <w:pPr>
        <w:rPr>
          <w:rFonts w:cs="Arial"/>
        </w:rPr>
      </w:pPr>
    </w:p>
    <w:p w14:paraId="65E16FB5" w14:textId="77777777" w:rsidR="006A1F13" w:rsidRPr="008F2569" w:rsidRDefault="006A1F13" w:rsidP="006A1F13">
      <w:pPr>
        <w:rPr>
          <w:rFonts w:cs="Arial"/>
          <w:strike/>
        </w:rPr>
      </w:pPr>
      <w:r w:rsidRPr="008F2569">
        <w:rPr>
          <w:rFonts w:cs="Arial"/>
          <w:strike/>
          <w:highlight w:val="lightGray"/>
        </w:rPr>
        <w:t>(b)</w:t>
      </w:r>
      <w:r w:rsidRPr="008F2569">
        <w:rPr>
          <w:rFonts w:cs="Arial"/>
          <w:strike/>
          <w:highlight w:val="lightGray"/>
        </w:rPr>
        <w:tab/>
      </w:r>
      <w:r w:rsidRPr="008F2569">
        <w:rPr>
          <w:rFonts w:cs="Arial"/>
          <w:strike/>
          <w:highlight w:val="lightGray"/>
          <w:u w:val="single"/>
        </w:rPr>
        <w:t>Ad Number 14 (Annex: UPOV Variety Description)</w:t>
      </w:r>
    </w:p>
    <w:p w14:paraId="493FF545" w14:textId="77777777" w:rsidR="003E20EA" w:rsidRPr="00BC20B1" w:rsidRDefault="003E20EA" w:rsidP="003A4217">
      <w:pPr>
        <w:rPr>
          <w:rFonts w:cs="Arial"/>
        </w:rPr>
      </w:pPr>
    </w:p>
    <w:p w14:paraId="63D6622F" w14:textId="7F2C0E7A" w:rsidR="003A4217" w:rsidRPr="003E20EA" w:rsidRDefault="001C0C2B" w:rsidP="003E20EA">
      <w:pPr>
        <w:ind w:left="709" w:hanging="709"/>
        <w:rPr>
          <w:rFonts w:cs="Arial"/>
          <w:u w:val="single"/>
        </w:rPr>
      </w:pPr>
      <w:r>
        <w:rPr>
          <w:rFonts w:cs="Arial"/>
          <w:highlight w:val="lightGray"/>
          <w:u w:val="single"/>
        </w:rPr>
        <w:t xml:space="preserve">Explanation </w:t>
      </w:r>
      <w:r w:rsidR="00103DB2">
        <w:rPr>
          <w:rFonts w:cs="Arial"/>
          <w:highlight w:val="lightGray"/>
          <w:u w:val="single"/>
        </w:rPr>
        <w:t>of</w:t>
      </w:r>
      <w:r>
        <w:rPr>
          <w:rFonts w:cs="Arial"/>
          <w:highlight w:val="lightGray"/>
          <w:u w:val="single"/>
        </w:rPr>
        <w:t xml:space="preserve"> </w:t>
      </w:r>
      <w:r w:rsidR="00DC3707">
        <w:rPr>
          <w:rFonts w:cs="Arial"/>
          <w:highlight w:val="lightGray"/>
          <w:u w:val="single"/>
        </w:rPr>
        <w:t>item</w:t>
      </w:r>
      <w:r>
        <w:rPr>
          <w:rFonts w:cs="Arial"/>
          <w:highlight w:val="lightGray"/>
          <w:u w:val="single"/>
        </w:rPr>
        <w:t xml:space="preserve"> </w:t>
      </w:r>
      <w:r w:rsidR="003A4217" w:rsidRPr="008F2569">
        <w:rPr>
          <w:rFonts w:cs="Arial"/>
          <w:highlight w:val="lightGray"/>
          <w:u w:val="single"/>
        </w:rPr>
        <w:t>14</w:t>
      </w:r>
      <w:r>
        <w:rPr>
          <w:rFonts w:cs="Arial"/>
          <w:highlight w:val="lightGray"/>
          <w:u w:val="single"/>
        </w:rPr>
        <w:t xml:space="preserve"> “</w:t>
      </w:r>
      <w:r w:rsidR="00801A8C" w:rsidRPr="008F2569">
        <w:rPr>
          <w:rFonts w:cs="Arial"/>
          <w:highlight w:val="lightGray"/>
          <w:u w:val="single"/>
        </w:rPr>
        <w:t>Group</w:t>
      </w:r>
      <w:r w:rsidRPr="001C0C2B">
        <w:rPr>
          <w:rFonts w:cs="Arial"/>
          <w:u w:val="single"/>
          <w:shd w:val="clear" w:color="auto" w:fill="D9D9D9" w:themeFill="background1" w:themeFillShade="D9"/>
        </w:rPr>
        <w:t>” (UPOV Variety Description)</w:t>
      </w:r>
    </w:p>
    <w:p w14:paraId="328181FD" w14:textId="77777777" w:rsidR="003A4217" w:rsidRPr="00BC20B1" w:rsidRDefault="003A4217" w:rsidP="003A4217">
      <w:pPr>
        <w:rPr>
          <w:rFonts w:cs="Arial"/>
        </w:rPr>
      </w:pPr>
    </w:p>
    <w:p w14:paraId="2D648361" w14:textId="77777777" w:rsidR="003A4217" w:rsidRPr="00BC20B1" w:rsidRDefault="003A4217" w:rsidP="003A4217">
      <w:pPr>
        <w:rPr>
          <w:rFonts w:cs="Arial"/>
        </w:rPr>
      </w:pPr>
      <w:r w:rsidRPr="00BC20B1">
        <w:rPr>
          <w:rFonts w:cs="Arial"/>
        </w:rPr>
        <w:t>Only information on the group to which the variety belonged should be given or information on groupings other than by characteristics listed in Number 15.  Grouping by characteristics mentioned in Number 15 should be indicated simply by marking the respective characteristic in Number 15 with the letter “G” before the number of the characteristic.</w:t>
      </w:r>
    </w:p>
    <w:p w14:paraId="0410EA1F" w14:textId="77777777" w:rsidR="003A4217" w:rsidRDefault="003A4217" w:rsidP="003A4217">
      <w:pPr>
        <w:rPr>
          <w:rFonts w:cs="Arial"/>
        </w:rPr>
      </w:pPr>
    </w:p>
    <w:p w14:paraId="14876ACB" w14:textId="77777777" w:rsidR="006A1F13" w:rsidRPr="008F2569" w:rsidRDefault="006A1F13" w:rsidP="006A1F13">
      <w:pPr>
        <w:rPr>
          <w:rFonts w:cs="Arial"/>
          <w:strike/>
        </w:rPr>
      </w:pPr>
      <w:r w:rsidRPr="008F2569">
        <w:rPr>
          <w:rFonts w:cs="Arial"/>
          <w:strike/>
          <w:highlight w:val="lightGray"/>
        </w:rPr>
        <w:t>(c)</w:t>
      </w:r>
      <w:r w:rsidRPr="008F2569">
        <w:rPr>
          <w:rFonts w:cs="Arial"/>
          <w:strike/>
          <w:highlight w:val="lightGray"/>
        </w:rPr>
        <w:tab/>
      </w:r>
      <w:r w:rsidRPr="008F2569">
        <w:rPr>
          <w:rFonts w:cs="Arial"/>
          <w:strike/>
          <w:highlight w:val="lightGray"/>
          <w:u w:val="single"/>
        </w:rPr>
        <w:t>Ad Number 15 (Annex: UPOV Variety Description)</w:t>
      </w:r>
    </w:p>
    <w:p w14:paraId="67843D98" w14:textId="77777777" w:rsidR="003E20EA" w:rsidRDefault="003E20EA" w:rsidP="003A4217">
      <w:pPr>
        <w:rPr>
          <w:rFonts w:cs="Arial"/>
        </w:rPr>
      </w:pPr>
    </w:p>
    <w:p w14:paraId="78EF9CA9" w14:textId="6A8BF131" w:rsidR="003E20EA" w:rsidRPr="003E20EA" w:rsidRDefault="001C0C2B" w:rsidP="003E20EA">
      <w:pPr>
        <w:ind w:left="709" w:hanging="709"/>
        <w:rPr>
          <w:rFonts w:cs="Arial"/>
          <w:u w:val="single"/>
        </w:rPr>
      </w:pPr>
      <w:r>
        <w:rPr>
          <w:rFonts w:cs="Arial"/>
          <w:highlight w:val="lightGray"/>
          <w:u w:val="single"/>
        </w:rPr>
        <w:t xml:space="preserve">Explanation </w:t>
      </w:r>
      <w:r w:rsidR="00103DB2">
        <w:rPr>
          <w:rFonts w:cs="Arial"/>
          <w:highlight w:val="lightGray"/>
          <w:u w:val="single"/>
        </w:rPr>
        <w:t>of</w:t>
      </w:r>
      <w:r>
        <w:rPr>
          <w:rFonts w:cs="Arial"/>
          <w:highlight w:val="lightGray"/>
          <w:u w:val="single"/>
        </w:rPr>
        <w:t xml:space="preserve"> </w:t>
      </w:r>
      <w:r w:rsidR="00DC3707">
        <w:rPr>
          <w:rFonts w:cs="Arial"/>
          <w:highlight w:val="lightGray"/>
          <w:u w:val="single"/>
        </w:rPr>
        <w:t>item</w:t>
      </w:r>
      <w:r>
        <w:rPr>
          <w:rFonts w:cs="Arial"/>
          <w:highlight w:val="lightGray"/>
          <w:u w:val="single"/>
        </w:rPr>
        <w:t xml:space="preserve"> 15 “</w:t>
      </w:r>
      <w:r w:rsidR="00801A8C" w:rsidRPr="008F2569">
        <w:rPr>
          <w:rFonts w:cs="Arial"/>
          <w:highlight w:val="lightGray"/>
          <w:u w:val="single"/>
        </w:rPr>
        <w:t>Characteristics Included in the UPOV Test Guidelines or Reporting Authority’s Test</w:t>
      </w:r>
      <w:r w:rsidR="008804CB">
        <w:rPr>
          <w:rFonts w:cs="Arial"/>
          <w:highlight w:val="lightGray"/>
          <w:u w:val="single"/>
        </w:rPr>
        <w:t> </w:t>
      </w:r>
      <w:r w:rsidR="00801A8C" w:rsidRPr="001C0C2B">
        <w:rPr>
          <w:rFonts w:cs="Arial"/>
          <w:highlight w:val="lightGray"/>
          <w:u w:val="single"/>
        </w:rPr>
        <w:t>Guidelines</w:t>
      </w:r>
      <w:r w:rsidRPr="001C0C2B">
        <w:rPr>
          <w:rFonts w:cs="Arial"/>
          <w:highlight w:val="lightGray"/>
          <w:u w:val="single"/>
        </w:rPr>
        <w:t xml:space="preserve">” </w:t>
      </w:r>
      <w:r w:rsidRPr="001C0C2B">
        <w:rPr>
          <w:rFonts w:cs="Arial"/>
          <w:highlight w:val="lightGray"/>
          <w:u w:val="single"/>
          <w:shd w:val="clear" w:color="auto" w:fill="D9D9D9" w:themeFill="background1" w:themeFillShade="D9"/>
        </w:rPr>
        <w:t>(</w:t>
      </w:r>
      <w:r w:rsidRPr="001C0C2B">
        <w:rPr>
          <w:rFonts w:cs="Arial"/>
          <w:u w:val="single"/>
          <w:shd w:val="clear" w:color="auto" w:fill="D9D9D9" w:themeFill="background1" w:themeFillShade="D9"/>
        </w:rPr>
        <w:t>UPOV Variety Description)</w:t>
      </w:r>
    </w:p>
    <w:p w14:paraId="3C9BED6A" w14:textId="77777777" w:rsidR="003E20EA" w:rsidRDefault="003E20EA" w:rsidP="003A4217">
      <w:pPr>
        <w:rPr>
          <w:rFonts w:cs="Arial"/>
        </w:rPr>
      </w:pPr>
    </w:p>
    <w:p w14:paraId="7DDF02CC" w14:textId="77777777" w:rsidR="003A4217" w:rsidRPr="00BC20B1" w:rsidRDefault="003A4217" w:rsidP="003E20EA">
      <w:pPr>
        <w:ind w:left="567" w:hanging="567"/>
        <w:rPr>
          <w:rFonts w:cs="Arial"/>
        </w:rPr>
      </w:pPr>
      <w:r w:rsidRPr="00BC20B1">
        <w:rPr>
          <w:rFonts w:cs="Arial"/>
        </w:rPr>
        <w:t>(</w:t>
      </w:r>
      <w:proofErr w:type="spellStart"/>
      <w:r w:rsidRPr="00BC20B1">
        <w:rPr>
          <w:rFonts w:cs="Arial"/>
        </w:rPr>
        <w:t>i</w:t>
      </w:r>
      <w:proofErr w:type="spellEnd"/>
      <w:r w:rsidRPr="00BC20B1">
        <w:rPr>
          <w:rFonts w:cs="Arial"/>
        </w:rPr>
        <w:t>)</w:t>
      </w:r>
      <w:r w:rsidRPr="00BC20B1">
        <w:rPr>
          <w:rFonts w:cs="Arial"/>
        </w:rPr>
        <w:tab/>
        <w:t>All characteristics of the UPOV Test Guidelines should be reproduced, including those which are not applicable and those which have not been recorded.  Those not applicable should be marked “not applicable,” those not recorded, “not recorded.”</w:t>
      </w:r>
    </w:p>
    <w:p w14:paraId="6F7B536D" w14:textId="77777777" w:rsidR="003A4217" w:rsidRPr="00BC20B1" w:rsidRDefault="003A4217" w:rsidP="003E20EA">
      <w:pPr>
        <w:ind w:left="567" w:hanging="567"/>
        <w:rPr>
          <w:rFonts w:cs="Arial"/>
        </w:rPr>
      </w:pPr>
    </w:p>
    <w:p w14:paraId="693C7E99" w14:textId="77777777" w:rsidR="003A4217" w:rsidRPr="00BC20B1" w:rsidRDefault="003A4217" w:rsidP="003E20EA">
      <w:pPr>
        <w:ind w:left="567" w:hanging="567"/>
        <w:rPr>
          <w:rFonts w:cs="Arial"/>
        </w:rPr>
      </w:pPr>
      <w:r w:rsidRPr="00BC20B1">
        <w:rPr>
          <w:rFonts w:cs="Arial"/>
        </w:rPr>
        <w:t>(ii)</w:t>
      </w:r>
      <w:r w:rsidRPr="00BC20B1">
        <w:rPr>
          <w:rFonts w:cs="Arial"/>
        </w:rPr>
        <w:tab/>
        <w:t>The asterisks from the UPOV Test Guidelines should be repeated on the form.</w:t>
      </w:r>
    </w:p>
    <w:p w14:paraId="50D1931D" w14:textId="77777777" w:rsidR="003A4217" w:rsidRPr="00BC20B1" w:rsidRDefault="003A4217" w:rsidP="003E20EA">
      <w:pPr>
        <w:ind w:left="567" w:hanging="567"/>
        <w:rPr>
          <w:rFonts w:cs="Arial"/>
        </w:rPr>
      </w:pPr>
    </w:p>
    <w:p w14:paraId="1305B015" w14:textId="77777777" w:rsidR="003A4217" w:rsidRPr="00BC20B1" w:rsidRDefault="003A4217" w:rsidP="003E20EA">
      <w:pPr>
        <w:ind w:left="567" w:hanging="567"/>
        <w:rPr>
          <w:rFonts w:cs="Arial"/>
        </w:rPr>
      </w:pPr>
      <w:r w:rsidRPr="00BC20B1">
        <w:rPr>
          <w:rFonts w:cs="Arial"/>
        </w:rPr>
        <w:t>(iii)</w:t>
      </w:r>
      <w:r w:rsidRPr="00BC20B1">
        <w:rPr>
          <w:rFonts w:cs="Arial"/>
        </w:rPr>
        <w:tab/>
        <w:t>Additional characteristics from the Reporting Authority’s test guidelines should not be placed after the UPOV Test Guidelines characteristics, but in their sequence according to the UPOV principles, as the main purpose of the form is still for the authority’s use.  They do not need to be specially marked as they are sufficiently identified by the Reporting Authority’s number.</w:t>
      </w:r>
    </w:p>
    <w:p w14:paraId="5C40C25C" w14:textId="77777777" w:rsidR="003A4217" w:rsidRPr="00BC20B1" w:rsidRDefault="003A4217" w:rsidP="003E20EA">
      <w:pPr>
        <w:ind w:left="567" w:hanging="567"/>
        <w:rPr>
          <w:rFonts w:cs="Arial"/>
        </w:rPr>
      </w:pPr>
    </w:p>
    <w:p w14:paraId="3B6D2E1F" w14:textId="77777777" w:rsidR="003A4217" w:rsidRPr="00BC20B1" w:rsidRDefault="003A4217" w:rsidP="003E20EA">
      <w:pPr>
        <w:ind w:left="567" w:hanging="567"/>
        <w:rPr>
          <w:rFonts w:cs="Arial"/>
        </w:rPr>
      </w:pPr>
      <w:r w:rsidRPr="00BC20B1">
        <w:rPr>
          <w:rFonts w:cs="Arial"/>
        </w:rPr>
        <w:t>(iv)</w:t>
      </w:r>
      <w:r w:rsidRPr="00BC20B1">
        <w:rPr>
          <w:rFonts w:cs="Arial"/>
        </w:rPr>
        <w:tab/>
        <w:t>The list contains only a small column for brief remarks or for a reference to lengthier remarks which should be reproduced in a footnote.</w:t>
      </w:r>
    </w:p>
    <w:p w14:paraId="668F27E9" w14:textId="77777777" w:rsidR="003A4217" w:rsidRDefault="003A4217" w:rsidP="003A4217">
      <w:pPr>
        <w:rPr>
          <w:rFonts w:cs="Arial"/>
        </w:rPr>
      </w:pPr>
    </w:p>
    <w:p w14:paraId="2A18A0C6" w14:textId="77777777" w:rsidR="006A1F13" w:rsidRPr="008F2569" w:rsidRDefault="006A1F13" w:rsidP="006A1F13">
      <w:pPr>
        <w:rPr>
          <w:rFonts w:cs="Arial"/>
          <w:strike/>
        </w:rPr>
      </w:pPr>
      <w:r w:rsidRPr="008F2569">
        <w:rPr>
          <w:rFonts w:cs="Arial"/>
          <w:strike/>
          <w:highlight w:val="lightGray"/>
        </w:rPr>
        <w:t>(d)</w:t>
      </w:r>
      <w:r w:rsidRPr="008F2569">
        <w:rPr>
          <w:rFonts w:cs="Arial"/>
          <w:strike/>
          <w:highlight w:val="lightGray"/>
        </w:rPr>
        <w:tab/>
      </w:r>
      <w:r w:rsidRPr="008F2569">
        <w:rPr>
          <w:rFonts w:cs="Arial"/>
          <w:strike/>
          <w:highlight w:val="lightGray"/>
          <w:u w:val="single"/>
        </w:rPr>
        <w:t>Ad Number 16 (Annex: UPOV Variety Description)</w:t>
      </w:r>
    </w:p>
    <w:p w14:paraId="0DDC9A29" w14:textId="77777777" w:rsidR="006A1F13" w:rsidRPr="004D5B22" w:rsidRDefault="006A1F13" w:rsidP="006A1F13">
      <w:pPr>
        <w:rPr>
          <w:rFonts w:cs="Arial"/>
        </w:rPr>
      </w:pPr>
    </w:p>
    <w:p w14:paraId="308FD5C4" w14:textId="77777777" w:rsidR="003E20EA" w:rsidRDefault="003E20EA" w:rsidP="003A4217">
      <w:pPr>
        <w:rPr>
          <w:rFonts w:cs="Arial"/>
        </w:rPr>
      </w:pPr>
    </w:p>
    <w:p w14:paraId="795831AF" w14:textId="6EA7CFA9" w:rsidR="003E20EA" w:rsidRPr="008F2569" w:rsidRDefault="008804CB" w:rsidP="003E20EA">
      <w:pPr>
        <w:ind w:left="709" w:hanging="709"/>
        <w:rPr>
          <w:rFonts w:cs="Arial"/>
          <w:highlight w:val="lightGray"/>
          <w:u w:val="single"/>
        </w:rPr>
      </w:pPr>
      <w:r>
        <w:rPr>
          <w:rFonts w:cs="Arial"/>
          <w:highlight w:val="lightGray"/>
          <w:u w:val="single"/>
        </w:rPr>
        <w:t xml:space="preserve">Explanation </w:t>
      </w:r>
      <w:r w:rsidR="00103DB2">
        <w:rPr>
          <w:rFonts w:cs="Arial"/>
          <w:highlight w:val="lightGray"/>
          <w:u w:val="single"/>
        </w:rPr>
        <w:t>of</w:t>
      </w:r>
      <w:r>
        <w:rPr>
          <w:rFonts w:cs="Arial"/>
          <w:highlight w:val="lightGray"/>
          <w:u w:val="single"/>
        </w:rPr>
        <w:t xml:space="preserve"> </w:t>
      </w:r>
      <w:r w:rsidR="00DC3707">
        <w:rPr>
          <w:rFonts w:cs="Arial"/>
          <w:highlight w:val="lightGray"/>
          <w:u w:val="single"/>
        </w:rPr>
        <w:t>item</w:t>
      </w:r>
      <w:r>
        <w:rPr>
          <w:rFonts w:cs="Arial"/>
          <w:highlight w:val="lightGray"/>
          <w:u w:val="single"/>
        </w:rPr>
        <w:t xml:space="preserve"> </w:t>
      </w:r>
      <w:r w:rsidR="003E20EA" w:rsidRPr="008F2569">
        <w:rPr>
          <w:rFonts w:cs="Arial"/>
          <w:highlight w:val="lightGray"/>
          <w:u w:val="single"/>
        </w:rPr>
        <w:t>16</w:t>
      </w:r>
      <w:r>
        <w:rPr>
          <w:rFonts w:cs="Arial"/>
          <w:highlight w:val="lightGray"/>
          <w:u w:val="single"/>
        </w:rPr>
        <w:t xml:space="preserve"> “</w:t>
      </w:r>
      <w:r w:rsidR="00801A8C" w:rsidRPr="008F2569">
        <w:rPr>
          <w:rFonts w:cs="Arial"/>
          <w:highlight w:val="lightGray"/>
          <w:u w:val="single"/>
        </w:rPr>
        <w:t>Similar Varieties and Differences from These Varieties</w:t>
      </w:r>
      <w:r>
        <w:rPr>
          <w:rFonts w:cs="Arial"/>
          <w:highlight w:val="lightGray"/>
          <w:u w:val="single"/>
        </w:rPr>
        <w:t>” (UPOV Variety Description)</w:t>
      </w:r>
    </w:p>
    <w:p w14:paraId="3A466952" w14:textId="77777777" w:rsidR="003E20EA" w:rsidRPr="008F2569" w:rsidRDefault="003E20EA" w:rsidP="003A4217">
      <w:pPr>
        <w:rPr>
          <w:rFonts w:cs="Arial"/>
          <w:highlight w:val="lightGray"/>
        </w:rPr>
      </w:pPr>
    </w:p>
    <w:p w14:paraId="62D1AA55" w14:textId="01184164" w:rsidR="003E20EA" w:rsidRPr="008804CB" w:rsidRDefault="003E20EA" w:rsidP="003E20EA">
      <w:pPr>
        <w:ind w:left="567" w:hanging="567"/>
        <w:rPr>
          <w:rFonts w:cs="Arial"/>
          <w:highlight w:val="lightGray"/>
          <w:u w:val="single"/>
        </w:rPr>
      </w:pPr>
      <w:r w:rsidRPr="008804CB">
        <w:rPr>
          <w:rFonts w:cs="Arial"/>
          <w:highlight w:val="lightGray"/>
          <w:u w:val="single"/>
        </w:rPr>
        <w:t>(</w:t>
      </w:r>
      <w:proofErr w:type="spellStart"/>
      <w:r w:rsidRPr="008804CB">
        <w:rPr>
          <w:rFonts w:cs="Arial"/>
          <w:highlight w:val="lightGray"/>
          <w:u w:val="single"/>
        </w:rPr>
        <w:t>i</w:t>
      </w:r>
      <w:proofErr w:type="spellEnd"/>
      <w:r w:rsidRPr="008804CB">
        <w:rPr>
          <w:rFonts w:cs="Arial"/>
          <w:highlight w:val="lightGray"/>
          <w:u w:val="single"/>
        </w:rPr>
        <w:t>)</w:t>
      </w:r>
      <w:r w:rsidRPr="008804CB">
        <w:rPr>
          <w:rFonts w:cs="Arial"/>
          <w:highlight w:val="lightGray"/>
          <w:u w:val="single"/>
        </w:rPr>
        <w:tab/>
        <w:t>A similar variety(</w:t>
      </w:r>
      <w:proofErr w:type="spellStart"/>
      <w:r w:rsidRPr="008804CB">
        <w:rPr>
          <w:rFonts w:cs="Arial"/>
          <w:highlight w:val="lightGray"/>
          <w:u w:val="single"/>
        </w:rPr>
        <w:t>ies</w:t>
      </w:r>
      <w:proofErr w:type="spellEnd"/>
      <w:r w:rsidRPr="008804CB">
        <w:rPr>
          <w:rFonts w:cs="Arial"/>
          <w:highlight w:val="lightGray"/>
          <w:u w:val="single"/>
        </w:rPr>
        <w:t>) should be indicated. If no similar variety was identified, “none” should be stated.</w:t>
      </w:r>
    </w:p>
    <w:p w14:paraId="20805ABE" w14:textId="77777777" w:rsidR="003E20EA" w:rsidRPr="008804CB" w:rsidRDefault="003E20EA" w:rsidP="003E20EA">
      <w:pPr>
        <w:ind w:left="567" w:hanging="567"/>
        <w:rPr>
          <w:rFonts w:cs="Arial"/>
          <w:highlight w:val="lightGray"/>
          <w:u w:val="single"/>
        </w:rPr>
      </w:pPr>
    </w:p>
    <w:p w14:paraId="7725F905" w14:textId="06B7710D" w:rsidR="003E20EA" w:rsidRPr="008E7F40" w:rsidRDefault="003E20EA" w:rsidP="003E20EA">
      <w:pPr>
        <w:ind w:left="567" w:hanging="567"/>
        <w:rPr>
          <w:rFonts w:cs="Arial"/>
          <w:highlight w:val="lightGray"/>
          <w:u w:val="single"/>
        </w:rPr>
      </w:pPr>
      <w:r w:rsidRPr="008804CB">
        <w:rPr>
          <w:rFonts w:cs="Arial"/>
          <w:highlight w:val="lightGray"/>
          <w:u w:val="single"/>
        </w:rPr>
        <w:t>(ii)</w:t>
      </w:r>
      <w:r w:rsidRPr="008804CB">
        <w:rPr>
          <w:rFonts w:cs="Arial"/>
          <w:highlight w:val="lightGray"/>
          <w:u w:val="single"/>
        </w:rPr>
        <w:tab/>
      </w:r>
      <w:r w:rsidR="008804CB" w:rsidRPr="008E7F40">
        <w:rPr>
          <w:rFonts w:cs="Arial"/>
          <w:highlight w:val="lightGray"/>
          <w:u w:val="single"/>
        </w:rPr>
        <w:t>The state of expression of the candidate variety and similar variety(</w:t>
      </w:r>
      <w:proofErr w:type="spellStart"/>
      <w:r w:rsidR="008804CB" w:rsidRPr="008E7F40">
        <w:rPr>
          <w:rFonts w:cs="Arial"/>
          <w:highlight w:val="lightGray"/>
          <w:u w:val="single"/>
        </w:rPr>
        <w:t>ies</w:t>
      </w:r>
      <w:proofErr w:type="spellEnd"/>
      <w:r w:rsidR="008804CB" w:rsidRPr="008E7F40">
        <w:rPr>
          <w:rFonts w:cs="Arial"/>
          <w:highlight w:val="lightGray"/>
          <w:u w:val="single"/>
        </w:rPr>
        <w:t>) relate to the DUS examination conducted at the testing</w:t>
      </w:r>
      <w:r w:rsidR="008804CB" w:rsidRPr="008F2569">
        <w:rPr>
          <w:rFonts w:cs="Arial"/>
          <w:highlight w:val="lightGray"/>
        </w:rPr>
        <w:t xml:space="preserve"> </w:t>
      </w:r>
      <w:r w:rsidR="008804CB" w:rsidRPr="008E7F40">
        <w:rPr>
          <w:rFonts w:cs="Arial"/>
          <w:strike/>
          <w:highlight w:val="lightGray"/>
        </w:rPr>
        <w:t>station</w:t>
      </w:r>
      <w:r w:rsidR="008E7F40" w:rsidRPr="008E7F40">
        <w:rPr>
          <w:rFonts w:cs="Arial"/>
          <w:strike/>
          <w:highlight w:val="lightGray"/>
        </w:rPr>
        <w:t xml:space="preserve">, </w:t>
      </w:r>
      <w:r w:rsidR="008804CB" w:rsidRPr="008E7F40">
        <w:rPr>
          <w:rFonts w:cs="Arial"/>
          <w:strike/>
          <w:highlight w:val="lightGray"/>
        </w:rPr>
        <w:t>place</w:t>
      </w:r>
      <w:r w:rsidR="008804CB" w:rsidRPr="008F2569">
        <w:rPr>
          <w:rFonts w:cs="Arial"/>
          <w:highlight w:val="lightGray"/>
        </w:rPr>
        <w:t xml:space="preserve"> </w:t>
      </w:r>
      <w:r w:rsidR="008804CB" w:rsidRPr="008E7F40">
        <w:rPr>
          <w:rFonts w:cs="Arial"/>
          <w:highlight w:val="lightGray"/>
          <w:u w:val="single"/>
        </w:rPr>
        <w:t>facility</w:t>
      </w:r>
      <w:r w:rsidR="008804CB" w:rsidRPr="008F2569">
        <w:rPr>
          <w:rFonts w:cs="Arial"/>
          <w:highlight w:val="lightGray"/>
        </w:rPr>
        <w:t xml:space="preserve"> </w:t>
      </w:r>
      <w:r w:rsidR="008804CB" w:rsidRPr="008E7F40">
        <w:rPr>
          <w:rFonts w:cs="Arial"/>
          <w:highlight w:val="lightGray"/>
          <w:u w:val="single"/>
        </w:rPr>
        <w:t>and period of testing indicated in 11 and 12.</w:t>
      </w:r>
      <w:r w:rsidR="008804CB" w:rsidRPr="008E7F40">
        <w:rPr>
          <w:rFonts w:cs="Arial"/>
          <w:u w:val="single"/>
        </w:rPr>
        <w:t xml:space="preserve"> </w:t>
      </w:r>
    </w:p>
    <w:p w14:paraId="06CF3865" w14:textId="77777777" w:rsidR="003E20EA" w:rsidRPr="008F2569" w:rsidRDefault="003E20EA" w:rsidP="003E20EA">
      <w:pPr>
        <w:ind w:left="567" w:hanging="567"/>
        <w:rPr>
          <w:rFonts w:cs="Arial"/>
          <w:highlight w:val="lightGray"/>
        </w:rPr>
      </w:pPr>
    </w:p>
    <w:p w14:paraId="56B32CAB" w14:textId="3BC623A1" w:rsidR="003E20EA" w:rsidRPr="003E20EA" w:rsidRDefault="003E20EA" w:rsidP="003E20EA">
      <w:pPr>
        <w:ind w:left="567" w:hanging="567"/>
        <w:rPr>
          <w:rFonts w:cs="Arial"/>
        </w:rPr>
      </w:pPr>
      <w:r w:rsidRPr="008F2569">
        <w:rPr>
          <w:rFonts w:cs="Arial"/>
          <w:highlight w:val="lightGray"/>
        </w:rPr>
        <w:t>(iii)</w:t>
      </w:r>
      <w:r w:rsidRPr="008F2569">
        <w:rPr>
          <w:rFonts w:cs="Arial"/>
          <w:highlight w:val="lightGray"/>
        </w:rPr>
        <w:tab/>
      </w:r>
      <w:r w:rsidR="008804CB" w:rsidRPr="00BC20B1">
        <w:rPr>
          <w:rFonts w:cs="Arial"/>
        </w:rPr>
        <w:t>Only those characteristics that show sufficient differences to establish distinctness should be given.  Information on differences between two varieties should always contain the states of expression with their notes for both varieties;  if possible, in columns if more varieties are mentioned.</w:t>
      </w:r>
      <w:r w:rsidRPr="003E20EA">
        <w:rPr>
          <w:rFonts w:cs="Arial"/>
        </w:rPr>
        <w:t xml:space="preserve"> </w:t>
      </w:r>
    </w:p>
    <w:p w14:paraId="32C57BE1" w14:textId="77777777" w:rsidR="003E20EA" w:rsidRPr="003E20EA" w:rsidRDefault="003E20EA" w:rsidP="003E20EA">
      <w:pPr>
        <w:ind w:left="567" w:hanging="567"/>
        <w:rPr>
          <w:rFonts w:cs="Arial"/>
        </w:rPr>
      </w:pPr>
    </w:p>
    <w:p w14:paraId="706C716B" w14:textId="3B51B872" w:rsidR="003A4217" w:rsidRPr="00BC20B1" w:rsidRDefault="003E20EA" w:rsidP="003E20EA">
      <w:pPr>
        <w:ind w:left="567" w:hanging="567"/>
        <w:rPr>
          <w:rFonts w:cs="Arial"/>
        </w:rPr>
      </w:pPr>
      <w:r w:rsidRPr="008F2569">
        <w:rPr>
          <w:rFonts w:cs="Arial"/>
          <w:highlight w:val="lightGray"/>
        </w:rPr>
        <w:t>(iv)</w:t>
      </w:r>
      <w:r>
        <w:rPr>
          <w:rFonts w:cs="Arial"/>
        </w:rPr>
        <w:tab/>
      </w:r>
      <w:r w:rsidR="008804CB" w:rsidRPr="008804CB">
        <w:rPr>
          <w:rFonts w:cs="Arial"/>
          <w:highlight w:val="lightGray"/>
          <w:u w:val="single"/>
        </w:rPr>
        <w:t>In the case of identical states of expression of both varieties, please indicate the size of the difference.</w:t>
      </w:r>
    </w:p>
    <w:p w14:paraId="0B480DFC" w14:textId="77777777" w:rsidR="003A4217" w:rsidRDefault="003A4217" w:rsidP="003E20EA"/>
    <w:p w14:paraId="38D91798" w14:textId="77777777" w:rsidR="00801A8C" w:rsidRDefault="00801A8C" w:rsidP="003E20EA"/>
    <w:p w14:paraId="4EF0842D" w14:textId="04201B3B" w:rsidR="00801A8C" w:rsidRPr="008F2569" w:rsidRDefault="00103DB2" w:rsidP="002906F0">
      <w:pPr>
        <w:keepNext/>
        <w:ind w:left="709" w:hanging="709"/>
        <w:rPr>
          <w:rFonts w:cs="Arial"/>
          <w:highlight w:val="lightGray"/>
          <w:u w:val="single"/>
        </w:rPr>
      </w:pPr>
      <w:r>
        <w:rPr>
          <w:rFonts w:cs="Arial"/>
          <w:highlight w:val="lightGray"/>
          <w:u w:val="single"/>
        </w:rPr>
        <w:t xml:space="preserve">Explanation of </w:t>
      </w:r>
      <w:r w:rsidR="00DC3707">
        <w:rPr>
          <w:rFonts w:cs="Arial"/>
          <w:highlight w:val="lightGray"/>
          <w:u w:val="single"/>
        </w:rPr>
        <w:t>item</w:t>
      </w:r>
      <w:r>
        <w:rPr>
          <w:rFonts w:cs="Arial"/>
          <w:highlight w:val="lightGray"/>
          <w:u w:val="single"/>
        </w:rPr>
        <w:t xml:space="preserve"> </w:t>
      </w:r>
      <w:r w:rsidR="00801A8C" w:rsidRPr="008F2569">
        <w:rPr>
          <w:rFonts w:cs="Arial"/>
          <w:highlight w:val="lightGray"/>
          <w:u w:val="single"/>
        </w:rPr>
        <w:t>17</w:t>
      </w:r>
      <w:r>
        <w:rPr>
          <w:rFonts w:cs="Arial"/>
          <w:highlight w:val="lightGray"/>
          <w:u w:val="single"/>
        </w:rPr>
        <w:t xml:space="preserve"> “</w:t>
      </w:r>
      <w:r w:rsidR="00801A8C" w:rsidRPr="008F2569">
        <w:rPr>
          <w:rFonts w:cs="Arial"/>
          <w:highlight w:val="lightGray"/>
          <w:u w:val="single"/>
        </w:rPr>
        <w:t>Additional Information</w:t>
      </w:r>
      <w:r>
        <w:rPr>
          <w:rFonts w:cs="Arial"/>
          <w:highlight w:val="lightGray"/>
          <w:u w:val="single"/>
        </w:rPr>
        <w:t>” (UPOV Variety Description)</w:t>
      </w:r>
    </w:p>
    <w:p w14:paraId="557852C6" w14:textId="77777777" w:rsidR="003E20EA" w:rsidRPr="008F2569" w:rsidRDefault="003E20EA" w:rsidP="002906F0">
      <w:pPr>
        <w:keepNext/>
        <w:rPr>
          <w:highlight w:val="lightGray"/>
        </w:rPr>
      </w:pPr>
    </w:p>
    <w:p w14:paraId="31EF569E" w14:textId="730A3B22" w:rsidR="00801A8C" w:rsidRPr="00687EFD" w:rsidRDefault="00801A8C" w:rsidP="00801A8C">
      <w:pPr>
        <w:rPr>
          <w:u w:val="single"/>
        </w:rPr>
      </w:pPr>
      <w:r w:rsidRPr="00687EFD">
        <w:rPr>
          <w:highlight w:val="lightGray"/>
          <w:u w:val="single"/>
        </w:rPr>
        <w:t>Further situations and type of additional information to be provided may be agreed bilaterally, according to the crop type and variety examined.</w:t>
      </w:r>
    </w:p>
    <w:p w14:paraId="457FA581" w14:textId="77777777" w:rsidR="00801A8C" w:rsidRDefault="00801A8C" w:rsidP="003E20EA"/>
    <w:p w14:paraId="22F8AD9F" w14:textId="36972A7A" w:rsidR="00801A8C" w:rsidRDefault="00801A8C" w:rsidP="003E20EA"/>
    <w:p w14:paraId="5DC1F15D" w14:textId="77777777" w:rsidR="002906F0" w:rsidRDefault="002906F0" w:rsidP="003E20EA"/>
    <w:p w14:paraId="0A253B93" w14:textId="5FF22572" w:rsidR="002906F0" w:rsidRDefault="002906F0" w:rsidP="002906F0">
      <w:pPr>
        <w:jc w:val="right"/>
      </w:pPr>
      <w:r>
        <w:t xml:space="preserve">[End of </w:t>
      </w:r>
      <w:r w:rsidRPr="00316DE4">
        <w:rPr>
          <w:highlight w:val="lightGray"/>
        </w:rPr>
        <w:t>Annex and of</w:t>
      </w:r>
      <w:r w:rsidRPr="00316DE4">
        <w:t xml:space="preserve"> </w:t>
      </w:r>
      <w:r w:rsidR="00CD7140">
        <w:t>Section 6</w:t>
      </w:r>
      <w:r>
        <w:t>]</w:t>
      </w:r>
    </w:p>
    <w:p w14:paraId="252EFA57" w14:textId="77777777" w:rsidR="00ED15A7" w:rsidRPr="00ED15A7" w:rsidRDefault="00ED15A7" w:rsidP="00ED15A7"/>
    <w:sectPr w:rsidR="00ED15A7" w:rsidRPr="00ED15A7" w:rsidSect="008F2569">
      <w:headerReference w:type="default" r:id="rId14"/>
      <w:headerReference w:type="first" r:id="rId15"/>
      <w:pgSz w:w="11907" w:h="16840" w:code="9"/>
      <w:pgMar w:top="510" w:right="1134" w:bottom="851" w:left="1134" w:header="510" w:footer="1021" w:gutter="0"/>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25092" w14:textId="77777777" w:rsidR="008F2569" w:rsidRDefault="008F2569">
      <w:r>
        <w:separator/>
      </w:r>
    </w:p>
  </w:endnote>
  <w:endnote w:type="continuationSeparator" w:id="0">
    <w:p w14:paraId="770EC61B" w14:textId="77777777" w:rsidR="008F2569" w:rsidRDefault="008F2569">
      <w:r>
        <w:continuationSeparator/>
      </w:r>
    </w:p>
  </w:endnote>
  <w:endnote w:type="continuationNotice" w:id="1">
    <w:p w14:paraId="1133DE7D" w14:textId="77777777" w:rsidR="008F2569" w:rsidRDefault="008F2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56185" w14:textId="77777777" w:rsidR="008F2569" w:rsidRDefault="008F2569">
      <w:r>
        <w:separator/>
      </w:r>
    </w:p>
  </w:footnote>
  <w:footnote w:type="continuationSeparator" w:id="0">
    <w:p w14:paraId="0AA5E5A9" w14:textId="77777777" w:rsidR="008F2569" w:rsidRDefault="008F2569">
      <w:r>
        <w:continuationSeparator/>
      </w:r>
    </w:p>
  </w:footnote>
  <w:footnote w:type="continuationNotice" w:id="1">
    <w:p w14:paraId="5B28D105" w14:textId="77777777" w:rsidR="008F2569" w:rsidRDefault="008F25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12219" w14:textId="2FFB9529" w:rsidR="00D50496" w:rsidRPr="00D50496" w:rsidRDefault="00D50496" w:rsidP="00D50496">
    <w:pPr>
      <w:jc w:val="center"/>
      <w:rPr>
        <w:lang w:val="fr-FR"/>
      </w:rPr>
    </w:pPr>
    <w:r w:rsidRPr="00D50496">
      <w:rPr>
        <w:lang w:val="fr-FR"/>
      </w:rPr>
      <w:t>TGP/</w:t>
    </w:r>
    <w:r w:rsidRPr="00D50496">
      <w:rPr>
        <w:lang w:val="fr-FR"/>
      </w:rPr>
      <w:t xml:space="preserve">5: </w:t>
    </w:r>
    <w:r w:rsidR="003A4217">
      <w:rPr>
        <w:lang w:val="fr-FR"/>
      </w:rPr>
      <w:t>Section 6/5</w:t>
    </w:r>
    <w:r w:rsidR="00BF6BA7">
      <w:rPr>
        <w:lang w:val="fr-FR"/>
      </w:rPr>
      <w:t xml:space="preserve"> Draft 1</w:t>
    </w:r>
  </w:p>
  <w:p w14:paraId="20B5E656" w14:textId="77777777" w:rsidR="00D50496" w:rsidRPr="00D50496" w:rsidRDefault="00D50496" w:rsidP="00D50496">
    <w:pPr>
      <w:jc w:val="center"/>
      <w:rPr>
        <w:noProof/>
        <w:lang w:val="fr-FR"/>
      </w:rPr>
    </w:pPr>
    <w:r w:rsidRPr="00D50496">
      <w:rPr>
        <w:lang w:val="fr-FR"/>
      </w:rPr>
      <w:t xml:space="preserve">page </w:t>
    </w:r>
    <w:r w:rsidRPr="00D50496">
      <w:rPr>
        <w:lang w:val="fr-FR"/>
      </w:rPr>
      <w:fldChar w:fldCharType="begin"/>
    </w:r>
    <w:r w:rsidRPr="00D50496">
      <w:rPr>
        <w:lang w:val="fr-FR"/>
      </w:rPr>
      <w:instrText xml:space="preserve"> PAGE   \* MERGEFORMAT </w:instrText>
    </w:r>
    <w:r w:rsidRPr="00D50496">
      <w:rPr>
        <w:lang w:val="fr-FR"/>
      </w:rPr>
      <w:fldChar w:fldCharType="separate"/>
    </w:r>
    <w:r w:rsidR="00613AB6">
      <w:rPr>
        <w:noProof/>
        <w:lang w:val="fr-FR"/>
      </w:rPr>
      <w:t>7</w:t>
    </w:r>
    <w:r w:rsidRPr="00D50496">
      <w:rPr>
        <w:noProof/>
        <w:lang w:val="fr-FR"/>
      </w:rPr>
      <w:fldChar w:fldCharType="end"/>
    </w:r>
  </w:p>
  <w:p w14:paraId="7D522F21" w14:textId="77777777" w:rsidR="0032722E" w:rsidRDefault="0032722E" w:rsidP="00E34DC5">
    <w:pPr>
      <w:pStyle w:val="Header"/>
    </w:pPr>
  </w:p>
  <w:p w14:paraId="3E99FF73" w14:textId="77777777" w:rsidR="00826AC3" w:rsidRDefault="00826AC3" w:rsidP="00E34D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B9AC3" w14:textId="5DCCD3E2" w:rsidR="00BC20B1" w:rsidRDefault="00BC20B1" w:rsidP="00E34DC5">
    <w:pPr>
      <w:pStyle w:val="Header"/>
    </w:pPr>
    <w:r w:rsidRPr="00BC20B1">
      <w:t>TGP/</w:t>
    </w:r>
    <w:r w:rsidRPr="00BC20B1">
      <w:t>5:  Section 6/5 Draft 1</w:t>
    </w:r>
  </w:p>
  <w:p w14:paraId="3886E2B6" w14:textId="77777777" w:rsidR="00BC20B1" w:rsidRDefault="00BC20B1" w:rsidP="00E34DC5">
    <w:pPr>
      <w:pStyle w:val="Header"/>
    </w:pPr>
  </w:p>
  <w:p w14:paraId="03ACEBD5" w14:textId="77777777" w:rsidR="00BC20B1" w:rsidRDefault="00BC20B1" w:rsidP="00E34D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2430D" w14:textId="77777777" w:rsidR="00BC20B1" w:rsidRPr="00D50496" w:rsidRDefault="00BC20B1" w:rsidP="00D50496">
    <w:pPr>
      <w:jc w:val="center"/>
      <w:rPr>
        <w:lang w:val="fr-FR"/>
      </w:rPr>
    </w:pPr>
    <w:r w:rsidRPr="00D50496">
      <w:rPr>
        <w:lang w:val="fr-FR"/>
      </w:rPr>
      <w:t>TGP/</w:t>
    </w:r>
    <w:r w:rsidRPr="00D50496">
      <w:rPr>
        <w:lang w:val="fr-FR"/>
      </w:rPr>
      <w:t xml:space="preserve">5: </w:t>
    </w:r>
    <w:r>
      <w:rPr>
        <w:lang w:val="fr-FR"/>
      </w:rPr>
      <w:t>Section 6/5 Draft 1</w:t>
    </w:r>
  </w:p>
  <w:p w14:paraId="3F1327C2" w14:textId="3D04BA72" w:rsidR="00BC20B1" w:rsidRPr="00D50496" w:rsidRDefault="00BC20B1" w:rsidP="00D50496">
    <w:pPr>
      <w:jc w:val="center"/>
      <w:rPr>
        <w:noProof/>
        <w:lang w:val="fr-FR"/>
      </w:rPr>
    </w:pPr>
    <w:r>
      <w:rPr>
        <w:lang w:val="fr-FR"/>
      </w:rPr>
      <w:t xml:space="preserve">Annex, </w:t>
    </w:r>
    <w:r w:rsidRPr="00D50496">
      <w:rPr>
        <w:lang w:val="fr-FR"/>
      </w:rPr>
      <w:t xml:space="preserve">page </w:t>
    </w:r>
    <w:r w:rsidRPr="00D50496">
      <w:rPr>
        <w:lang w:val="fr-FR"/>
      </w:rPr>
      <w:fldChar w:fldCharType="begin"/>
    </w:r>
    <w:r w:rsidRPr="00D50496">
      <w:rPr>
        <w:lang w:val="fr-FR"/>
      </w:rPr>
      <w:instrText xml:space="preserve"> PAGE   \* MERGEFORMAT </w:instrText>
    </w:r>
    <w:r w:rsidRPr="00D50496">
      <w:rPr>
        <w:lang w:val="fr-FR"/>
      </w:rPr>
      <w:fldChar w:fldCharType="separate"/>
    </w:r>
    <w:r>
      <w:rPr>
        <w:noProof/>
        <w:lang w:val="fr-FR"/>
      </w:rPr>
      <w:t>7</w:t>
    </w:r>
    <w:r w:rsidRPr="00D50496">
      <w:rPr>
        <w:noProof/>
        <w:lang w:val="fr-FR"/>
      </w:rPr>
      <w:fldChar w:fldCharType="end"/>
    </w:r>
  </w:p>
  <w:p w14:paraId="5CE915BE" w14:textId="77777777" w:rsidR="00BC20B1" w:rsidRDefault="00BC20B1" w:rsidP="00E34DC5">
    <w:pPr>
      <w:pStyle w:val="Header"/>
    </w:pPr>
  </w:p>
  <w:p w14:paraId="58860437" w14:textId="77777777" w:rsidR="00826AC3" w:rsidRDefault="00826AC3" w:rsidP="00E34D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EC67C" w14:textId="26B1644E" w:rsidR="00BC20B1" w:rsidRPr="00E34DC5" w:rsidRDefault="00BC20B1" w:rsidP="00E34DC5">
    <w:pPr>
      <w:pStyle w:val="Header"/>
    </w:pPr>
    <w:r w:rsidRPr="00E34DC5">
      <w:t>TGP/</w:t>
    </w:r>
    <w:r w:rsidRPr="00E34DC5">
      <w:t>5: Section 6/5 Draft 1</w:t>
    </w:r>
  </w:p>
  <w:p w14:paraId="0A420549" w14:textId="77777777" w:rsidR="00BC20B1" w:rsidRDefault="00BC20B1" w:rsidP="00E34DC5">
    <w:pPr>
      <w:pStyle w:val="Header"/>
    </w:pPr>
  </w:p>
  <w:p w14:paraId="0C0AAD2B" w14:textId="77777777" w:rsidR="00826AC3" w:rsidRDefault="00826AC3" w:rsidP="00E34D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11BBD" w14:textId="7459D459" w:rsidR="003E20EA" w:rsidRPr="00867E9B" w:rsidRDefault="003E20EA" w:rsidP="00D50496">
    <w:pPr>
      <w:jc w:val="center"/>
    </w:pPr>
    <w:r w:rsidRPr="00867E9B">
      <w:t>TGP/5: Section 6/5 Draft 1</w:t>
    </w:r>
  </w:p>
  <w:p w14:paraId="3781FD37" w14:textId="0A55530B" w:rsidR="003E20EA" w:rsidRPr="00867E9B" w:rsidRDefault="003E20EA" w:rsidP="00D50496">
    <w:pPr>
      <w:jc w:val="center"/>
      <w:rPr>
        <w:noProof/>
      </w:rPr>
    </w:pPr>
    <w:r w:rsidRPr="00867E9B">
      <w:t xml:space="preserve">Appendix to the Annex, page </w:t>
    </w:r>
    <w:r w:rsidRPr="00D50496">
      <w:rPr>
        <w:lang w:val="fr-FR"/>
      </w:rPr>
      <w:fldChar w:fldCharType="begin"/>
    </w:r>
    <w:r w:rsidRPr="00867E9B">
      <w:instrText xml:space="preserve"> PAGE   \* MERGEFORMAT </w:instrText>
    </w:r>
    <w:r w:rsidRPr="00D50496">
      <w:rPr>
        <w:lang w:val="fr-FR"/>
      </w:rPr>
      <w:fldChar w:fldCharType="separate"/>
    </w:r>
    <w:r w:rsidRPr="00867E9B">
      <w:rPr>
        <w:noProof/>
      </w:rPr>
      <w:t>7</w:t>
    </w:r>
    <w:r w:rsidRPr="00D50496">
      <w:rPr>
        <w:noProof/>
        <w:lang w:val="fr-FR"/>
      </w:rPr>
      <w:fldChar w:fldCharType="end"/>
    </w:r>
  </w:p>
  <w:p w14:paraId="10DBF030" w14:textId="77777777" w:rsidR="003E20EA" w:rsidRPr="009C3EFE" w:rsidRDefault="003E20EA" w:rsidP="00E34DC5">
    <w:pPr>
      <w:pStyle w:val="Header"/>
      <w:rPr>
        <w:lang w:val="en-US"/>
      </w:rPr>
    </w:pPr>
  </w:p>
  <w:p w14:paraId="5E51CA94" w14:textId="77777777" w:rsidR="00826AC3" w:rsidRPr="009C3EFE" w:rsidRDefault="00826AC3" w:rsidP="00E34DC5">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86F6F" w14:textId="77777777" w:rsidR="009652BF" w:rsidRPr="009652BF" w:rsidRDefault="009652BF" w:rsidP="00E34DC5">
    <w:pPr>
      <w:pStyle w:val="Header"/>
    </w:pPr>
    <w:r w:rsidRPr="009652BF">
      <w:t>TGP/</w:t>
    </w:r>
    <w:r w:rsidRPr="009652BF">
      <w:t>5: Section 6/5 Draft 1</w:t>
    </w:r>
  </w:p>
  <w:p w14:paraId="0A87DF34" w14:textId="77777777" w:rsidR="009652BF" w:rsidRDefault="009652BF" w:rsidP="00E34DC5">
    <w:pPr>
      <w:pStyle w:val="Header"/>
    </w:pPr>
  </w:p>
  <w:p w14:paraId="37F74424" w14:textId="77777777" w:rsidR="00826AC3" w:rsidRPr="009652BF" w:rsidRDefault="00826AC3" w:rsidP="00E34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0256BA"/>
    <w:multiLevelType w:val="singleLevel"/>
    <w:tmpl w:val="32343B8A"/>
    <w:lvl w:ilvl="0">
      <w:start w:val="1"/>
      <w:numFmt w:val="bullet"/>
      <w:pStyle w:val="bullet"/>
      <w:lvlText w:val=""/>
      <w:lvlJc w:val="left"/>
      <w:pPr>
        <w:tabs>
          <w:tab w:val="num" w:pos="360"/>
        </w:tabs>
        <w:ind w:left="360" w:hanging="360"/>
      </w:pPr>
      <w:rPr>
        <w:rFonts w:ascii="Symbol" w:hAnsi="Symbol" w:hint="default"/>
      </w:rPr>
    </w:lvl>
  </w:abstractNum>
  <w:abstractNum w:abstractNumId="1" w15:restartNumberingAfterBreak="0">
    <w:nsid w:val="572B53FD"/>
    <w:multiLevelType w:val="singleLevel"/>
    <w:tmpl w:val="476661EC"/>
    <w:lvl w:ilvl="0">
      <w:start w:val="1"/>
      <w:numFmt w:val="bullet"/>
      <w:pStyle w:val="indentpara"/>
      <w:lvlText w:val=""/>
      <w:lvlJc w:val="left"/>
      <w:pPr>
        <w:tabs>
          <w:tab w:val="num" w:pos="360"/>
        </w:tabs>
        <w:ind w:left="360" w:hanging="360"/>
      </w:pPr>
      <w:rPr>
        <w:rFonts w:ascii="Symbol" w:hAnsi="Symbol" w:hint="default"/>
      </w:rPr>
    </w:lvl>
  </w:abstractNum>
  <w:abstractNum w:abstractNumId="2" w15:restartNumberingAfterBreak="0">
    <w:nsid w:val="75092494"/>
    <w:multiLevelType w:val="singleLevel"/>
    <w:tmpl w:val="D97CE788"/>
    <w:lvl w:ilvl="0">
      <w:start w:val="1"/>
      <w:numFmt w:val="lowerRoman"/>
      <w:lvlText w:val="(%1)"/>
      <w:legacy w:legacy="1" w:legacySpace="170" w:legacyIndent="1134"/>
      <w:lvlJc w:val="right"/>
    </w:lvl>
  </w:abstractNum>
  <w:abstractNum w:abstractNumId="3"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4" w15:restartNumberingAfterBreak="0">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0345758">
    <w:abstractNumId w:val="0"/>
  </w:num>
  <w:num w:numId="2" w16cid:durableId="811139218">
    <w:abstractNumId w:val="1"/>
  </w:num>
  <w:num w:numId="3" w16cid:durableId="2110000384">
    <w:abstractNumId w:val="3"/>
  </w:num>
  <w:num w:numId="4" w16cid:durableId="653223528">
    <w:abstractNumId w:val="2"/>
  </w:num>
  <w:num w:numId="5" w16cid:durableId="502015561">
    <w:abstractNumId w:val="4"/>
  </w:num>
  <w:num w:numId="6" w16cid:durableId="1100569751">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NCHEZ VIZCAINO GOMEZ Rosa Maria">
    <w15:presenceInfo w15:providerId="AD" w15:userId="S::rosa.sanchezvizcaino@upov.int::c0efc056-3f4f-4141-aa30-a8a02c04e0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1B2"/>
    <w:rsid w:val="00033878"/>
    <w:rsid w:val="00057963"/>
    <w:rsid w:val="000627AB"/>
    <w:rsid w:val="000677B2"/>
    <w:rsid w:val="00071CD6"/>
    <w:rsid w:val="000760E2"/>
    <w:rsid w:val="000772D2"/>
    <w:rsid w:val="000969BA"/>
    <w:rsid w:val="000A3AEA"/>
    <w:rsid w:val="000B59F0"/>
    <w:rsid w:val="000B5AE7"/>
    <w:rsid w:val="000C382E"/>
    <w:rsid w:val="000C736A"/>
    <w:rsid w:val="000D24B7"/>
    <w:rsid w:val="000D409A"/>
    <w:rsid w:val="000D4EB4"/>
    <w:rsid w:val="000E60EA"/>
    <w:rsid w:val="00103DB2"/>
    <w:rsid w:val="001065F8"/>
    <w:rsid w:val="00110E6B"/>
    <w:rsid w:val="00111B23"/>
    <w:rsid w:val="00133523"/>
    <w:rsid w:val="001358CB"/>
    <w:rsid w:val="00190051"/>
    <w:rsid w:val="0019605A"/>
    <w:rsid w:val="0019707F"/>
    <w:rsid w:val="001A435E"/>
    <w:rsid w:val="001A6444"/>
    <w:rsid w:val="001A7758"/>
    <w:rsid w:val="001B418E"/>
    <w:rsid w:val="001C0C2B"/>
    <w:rsid w:val="001C49CF"/>
    <w:rsid w:val="001E51BE"/>
    <w:rsid w:val="001F3057"/>
    <w:rsid w:val="00200E0D"/>
    <w:rsid w:val="00210E8D"/>
    <w:rsid w:val="00213CEC"/>
    <w:rsid w:val="0022750B"/>
    <w:rsid w:val="00236C27"/>
    <w:rsid w:val="002371F5"/>
    <w:rsid w:val="00272969"/>
    <w:rsid w:val="00281DCE"/>
    <w:rsid w:val="0029000B"/>
    <w:rsid w:val="002906F0"/>
    <w:rsid w:val="002C5007"/>
    <w:rsid w:val="002D6ED3"/>
    <w:rsid w:val="002E1355"/>
    <w:rsid w:val="002E48BA"/>
    <w:rsid w:val="002F54E5"/>
    <w:rsid w:val="003056BB"/>
    <w:rsid w:val="00316DE4"/>
    <w:rsid w:val="0032722E"/>
    <w:rsid w:val="00336F7B"/>
    <w:rsid w:val="00343BE7"/>
    <w:rsid w:val="00350025"/>
    <w:rsid w:val="003644A7"/>
    <w:rsid w:val="00395797"/>
    <w:rsid w:val="003A4217"/>
    <w:rsid w:val="003B30E3"/>
    <w:rsid w:val="003D23A3"/>
    <w:rsid w:val="003E20EA"/>
    <w:rsid w:val="003F2E0B"/>
    <w:rsid w:val="003F3B10"/>
    <w:rsid w:val="00403E42"/>
    <w:rsid w:val="004147C9"/>
    <w:rsid w:val="004171AA"/>
    <w:rsid w:val="00417876"/>
    <w:rsid w:val="0042195F"/>
    <w:rsid w:val="00422088"/>
    <w:rsid w:val="00442709"/>
    <w:rsid w:val="00455B88"/>
    <w:rsid w:val="00473A08"/>
    <w:rsid w:val="00473A9C"/>
    <w:rsid w:val="004A49C1"/>
    <w:rsid w:val="004D472D"/>
    <w:rsid w:val="004D7757"/>
    <w:rsid w:val="00513C82"/>
    <w:rsid w:val="00513FF9"/>
    <w:rsid w:val="0051506F"/>
    <w:rsid w:val="005168E3"/>
    <w:rsid w:val="00521006"/>
    <w:rsid w:val="005368CD"/>
    <w:rsid w:val="00541213"/>
    <w:rsid w:val="00547EFA"/>
    <w:rsid w:val="00553298"/>
    <w:rsid w:val="00555214"/>
    <w:rsid w:val="005649CD"/>
    <w:rsid w:val="00577C67"/>
    <w:rsid w:val="0058331A"/>
    <w:rsid w:val="00597A90"/>
    <w:rsid w:val="005A1D58"/>
    <w:rsid w:val="005A261B"/>
    <w:rsid w:val="005B2D6A"/>
    <w:rsid w:val="005C5DD1"/>
    <w:rsid w:val="005D225B"/>
    <w:rsid w:val="005F415B"/>
    <w:rsid w:val="00602556"/>
    <w:rsid w:val="0060799C"/>
    <w:rsid w:val="00613AB6"/>
    <w:rsid w:val="00626ECE"/>
    <w:rsid w:val="0065304E"/>
    <w:rsid w:val="0066232C"/>
    <w:rsid w:val="0068075C"/>
    <w:rsid w:val="00687EFD"/>
    <w:rsid w:val="006903A8"/>
    <w:rsid w:val="00693D8B"/>
    <w:rsid w:val="006A0A73"/>
    <w:rsid w:val="006A1F13"/>
    <w:rsid w:val="006A654F"/>
    <w:rsid w:val="006A741F"/>
    <w:rsid w:val="006B2BE4"/>
    <w:rsid w:val="006C17AD"/>
    <w:rsid w:val="006D5F22"/>
    <w:rsid w:val="006E2548"/>
    <w:rsid w:val="006F35B5"/>
    <w:rsid w:val="00746AD7"/>
    <w:rsid w:val="007537F0"/>
    <w:rsid w:val="00756388"/>
    <w:rsid w:val="00757865"/>
    <w:rsid w:val="00784607"/>
    <w:rsid w:val="007A17A0"/>
    <w:rsid w:val="007C0AFB"/>
    <w:rsid w:val="007C1E29"/>
    <w:rsid w:val="007C3277"/>
    <w:rsid w:val="007D1E22"/>
    <w:rsid w:val="007D4A51"/>
    <w:rsid w:val="007E059E"/>
    <w:rsid w:val="007E5EC1"/>
    <w:rsid w:val="007F6355"/>
    <w:rsid w:val="00801A8C"/>
    <w:rsid w:val="008066D9"/>
    <w:rsid w:val="0081066F"/>
    <w:rsid w:val="00813B36"/>
    <w:rsid w:val="00815F16"/>
    <w:rsid w:val="00826AC3"/>
    <w:rsid w:val="00862B75"/>
    <w:rsid w:val="00864A7A"/>
    <w:rsid w:val="00867E9B"/>
    <w:rsid w:val="008760E7"/>
    <w:rsid w:val="008804CB"/>
    <w:rsid w:val="00890322"/>
    <w:rsid w:val="008A2311"/>
    <w:rsid w:val="008B6D0E"/>
    <w:rsid w:val="008C45EA"/>
    <w:rsid w:val="008D7D43"/>
    <w:rsid w:val="008E7F40"/>
    <w:rsid w:val="008F2569"/>
    <w:rsid w:val="0090076D"/>
    <w:rsid w:val="00912AC8"/>
    <w:rsid w:val="009209AD"/>
    <w:rsid w:val="009238A8"/>
    <w:rsid w:val="00924C5A"/>
    <w:rsid w:val="00942D43"/>
    <w:rsid w:val="00946662"/>
    <w:rsid w:val="009652BF"/>
    <w:rsid w:val="0096539D"/>
    <w:rsid w:val="00987662"/>
    <w:rsid w:val="00990F39"/>
    <w:rsid w:val="00994B32"/>
    <w:rsid w:val="00997A00"/>
    <w:rsid w:val="009A2B9A"/>
    <w:rsid w:val="009C0E0C"/>
    <w:rsid w:val="009C3EFE"/>
    <w:rsid w:val="009D20C2"/>
    <w:rsid w:val="00A00FF9"/>
    <w:rsid w:val="00A06E3D"/>
    <w:rsid w:val="00A16990"/>
    <w:rsid w:val="00A221FC"/>
    <w:rsid w:val="00A4419F"/>
    <w:rsid w:val="00A46EA9"/>
    <w:rsid w:val="00A47363"/>
    <w:rsid w:val="00A5347A"/>
    <w:rsid w:val="00A63F44"/>
    <w:rsid w:val="00A85BBD"/>
    <w:rsid w:val="00A86373"/>
    <w:rsid w:val="00AF2299"/>
    <w:rsid w:val="00B01D7A"/>
    <w:rsid w:val="00B16FF9"/>
    <w:rsid w:val="00B21C0A"/>
    <w:rsid w:val="00B30D35"/>
    <w:rsid w:val="00B37BBE"/>
    <w:rsid w:val="00B4644A"/>
    <w:rsid w:val="00B46A47"/>
    <w:rsid w:val="00B61E9C"/>
    <w:rsid w:val="00B80D73"/>
    <w:rsid w:val="00B86726"/>
    <w:rsid w:val="00B926C9"/>
    <w:rsid w:val="00BA5E95"/>
    <w:rsid w:val="00BA6ACC"/>
    <w:rsid w:val="00BB25BC"/>
    <w:rsid w:val="00BB2F82"/>
    <w:rsid w:val="00BC20B1"/>
    <w:rsid w:val="00BF5FF7"/>
    <w:rsid w:val="00BF6BA7"/>
    <w:rsid w:val="00C06038"/>
    <w:rsid w:val="00C25D4E"/>
    <w:rsid w:val="00C33D99"/>
    <w:rsid w:val="00C355EC"/>
    <w:rsid w:val="00C41ADE"/>
    <w:rsid w:val="00C44CF9"/>
    <w:rsid w:val="00C477EF"/>
    <w:rsid w:val="00C72726"/>
    <w:rsid w:val="00C75130"/>
    <w:rsid w:val="00C80020"/>
    <w:rsid w:val="00C9205A"/>
    <w:rsid w:val="00CA0FD9"/>
    <w:rsid w:val="00CB2315"/>
    <w:rsid w:val="00CB61DF"/>
    <w:rsid w:val="00CB7334"/>
    <w:rsid w:val="00CD7140"/>
    <w:rsid w:val="00CE4CF6"/>
    <w:rsid w:val="00CE5D63"/>
    <w:rsid w:val="00D02922"/>
    <w:rsid w:val="00D05616"/>
    <w:rsid w:val="00D2368B"/>
    <w:rsid w:val="00D33E64"/>
    <w:rsid w:val="00D42D7F"/>
    <w:rsid w:val="00D458F6"/>
    <w:rsid w:val="00D50496"/>
    <w:rsid w:val="00D50675"/>
    <w:rsid w:val="00D5611E"/>
    <w:rsid w:val="00D57F65"/>
    <w:rsid w:val="00D731EA"/>
    <w:rsid w:val="00D934C8"/>
    <w:rsid w:val="00D9599B"/>
    <w:rsid w:val="00DA7560"/>
    <w:rsid w:val="00DB1B0D"/>
    <w:rsid w:val="00DC3707"/>
    <w:rsid w:val="00DC4D7B"/>
    <w:rsid w:val="00DF7FC6"/>
    <w:rsid w:val="00E15CF7"/>
    <w:rsid w:val="00E22703"/>
    <w:rsid w:val="00E31044"/>
    <w:rsid w:val="00E34DC5"/>
    <w:rsid w:val="00E44BB2"/>
    <w:rsid w:val="00E53CBC"/>
    <w:rsid w:val="00E548B1"/>
    <w:rsid w:val="00E65CFE"/>
    <w:rsid w:val="00E91125"/>
    <w:rsid w:val="00E95D79"/>
    <w:rsid w:val="00EC5A6F"/>
    <w:rsid w:val="00EC79B9"/>
    <w:rsid w:val="00ED15A7"/>
    <w:rsid w:val="00EF7E90"/>
    <w:rsid w:val="00F14794"/>
    <w:rsid w:val="00F231B2"/>
    <w:rsid w:val="00F51D6B"/>
    <w:rsid w:val="00F620C0"/>
    <w:rsid w:val="00F643C7"/>
    <w:rsid w:val="00F72470"/>
    <w:rsid w:val="00F862B7"/>
    <w:rsid w:val="00FA039B"/>
    <w:rsid w:val="00FB4B3E"/>
    <w:rsid w:val="00FC4D82"/>
    <w:rsid w:val="00FD2F1D"/>
    <w:rsid w:val="00FD4246"/>
    <w:rsid w:val="00FE5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5AB19"/>
  <w15:chartTrackingRefBased/>
  <w15:docId w15:val="{387DF704-3ADA-4AA0-9D7F-9A9470DE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0675"/>
    <w:pPr>
      <w:jc w:val="both"/>
    </w:pPr>
    <w:rPr>
      <w:rFonts w:ascii="Arial" w:hAnsi="Arial"/>
    </w:rPr>
  </w:style>
  <w:style w:type="paragraph" w:styleId="Heading1">
    <w:name w:val="heading 1"/>
    <w:next w:val="Normal"/>
    <w:link w:val="Heading1Char"/>
    <w:autoRedefine/>
    <w:qFormat/>
    <w:rsid w:val="00C33D99"/>
    <w:pPr>
      <w:keepNext/>
      <w:spacing w:after="360"/>
      <w:jc w:val="both"/>
      <w:outlineLvl w:val="0"/>
    </w:pPr>
    <w:rPr>
      <w:rFonts w:ascii="Arial Bold" w:hAnsi="Arial Bold"/>
      <w:b/>
      <w:caps/>
    </w:rPr>
  </w:style>
  <w:style w:type="paragraph" w:styleId="Heading2">
    <w:name w:val="heading 2"/>
    <w:next w:val="Normal"/>
    <w:link w:val="Heading2Char"/>
    <w:autoRedefine/>
    <w:qFormat/>
    <w:rsid w:val="00C33D99"/>
    <w:pPr>
      <w:keepNext/>
      <w:spacing w:after="240"/>
      <w:jc w:val="both"/>
      <w:outlineLvl w:val="1"/>
    </w:pPr>
    <w:rPr>
      <w:rFonts w:ascii="Arial" w:hAnsi="Arial"/>
      <w:b/>
    </w:rPr>
  </w:style>
  <w:style w:type="paragraph" w:styleId="Heading3">
    <w:name w:val="heading 3"/>
    <w:next w:val="Normal"/>
    <w:qFormat/>
    <w:rsid w:val="00C33D99"/>
    <w:pPr>
      <w:keepNext/>
      <w:spacing w:after="240"/>
      <w:jc w:val="both"/>
      <w:outlineLvl w:val="2"/>
    </w:pPr>
    <w:rPr>
      <w:rFonts w:ascii="Arial" w:hAnsi="Arial"/>
      <w:u w:val="single"/>
    </w:rPr>
  </w:style>
  <w:style w:type="paragraph" w:styleId="Heading4">
    <w:name w:val="heading 4"/>
    <w:next w:val="Normal"/>
    <w:link w:val="Heading4Char"/>
    <w:autoRedefine/>
    <w:qFormat/>
    <w:rsid w:val="00C33D99"/>
    <w:pPr>
      <w:keepNext/>
      <w:spacing w:after="240"/>
      <w:jc w:val="both"/>
      <w:outlineLvl w:val="3"/>
    </w:pPr>
    <w:rPr>
      <w:rFonts w:ascii="Arial" w:hAnsi="Arial"/>
      <w:i/>
      <w:lang w:val="fr-FR"/>
    </w:rPr>
  </w:style>
  <w:style w:type="paragraph" w:styleId="Heading5">
    <w:name w:val="heading 5"/>
    <w:next w:val="Normal"/>
    <w:link w:val="Heading5Char"/>
    <w:autoRedefine/>
    <w:qFormat/>
    <w:rsid w:val="00C33D99"/>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C33D99"/>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C33D99"/>
    <w:pPr>
      <w:keepNext/>
      <w:spacing w:before="60" w:after="60"/>
      <w:outlineLvl w:val="6"/>
    </w:pPr>
  </w:style>
  <w:style w:type="paragraph" w:styleId="Heading8">
    <w:name w:val="heading 8"/>
    <w:basedOn w:val="Normal"/>
    <w:next w:val="Normal"/>
    <w:link w:val="Heading8Char"/>
    <w:autoRedefine/>
    <w:qFormat/>
    <w:rsid w:val="00C33D99"/>
    <w:pPr>
      <w:keepNext/>
      <w:widowControl w:val="0"/>
      <w:ind w:left="993" w:hanging="993"/>
      <w:outlineLvl w:val="7"/>
    </w:pPr>
    <w:rPr>
      <w:rFonts w:cs="Angsana New"/>
      <w:i/>
      <w:iCs/>
      <w:szCs w:val="22"/>
      <w:lang w:eastAsia="ja-JP" w:bidi="th-TH"/>
    </w:rPr>
  </w:style>
  <w:style w:type="paragraph" w:styleId="Heading9">
    <w:name w:val="heading 9"/>
    <w:basedOn w:val="Normal"/>
    <w:next w:val="Normal"/>
    <w:link w:val="Heading9Char"/>
    <w:qFormat/>
    <w:rsid w:val="00C33D9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E34DC5"/>
    <w:pPr>
      <w:jc w:val="center"/>
    </w:pPr>
    <w:rPr>
      <w:rFonts w:ascii="Arial" w:hAnsi="Arial"/>
      <w:lang w:val="fr-FR"/>
    </w:rPr>
  </w:style>
  <w:style w:type="paragraph" w:styleId="CommentText">
    <w:name w:val="annotation text"/>
    <w:basedOn w:val="Normal"/>
    <w:semiHidden/>
    <w:rsid w:val="00C33D99"/>
    <w:pPr>
      <w:jc w:val="left"/>
    </w:pPr>
    <w:rPr>
      <w:rFonts w:ascii="Times New Roman" w:hAnsi="Times New Roman"/>
      <w:sz w:val="22"/>
    </w:rPr>
  </w:style>
  <w:style w:type="paragraph" w:customStyle="1" w:styleId="TitleofSection">
    <w:name w:val="Title of Section"/>
    <w:basedOn w:val="TitleofDoc"/>
    <w:rsid w:val="00C33D99"/>
    <w:pPr>
      <w:spacing w:before="120" w:after="120"/>
    </w:pPr>
    <w:rPr>
      <w:b/>
      <w:bCs/>
      <w:caps/>
      <w:lang w:val="fr-FR"/>
    </w:rPr>
  </w:style>
  <w:style w:type="paragraph" w:customStyle="1" w:styleId="TitleofDoc">
    <w:name w:val="Title of Doc"/>
    <w:basedOn w:val="Normal"/>
    <w:rsid w:val="00C33D99"/>
    <w:pPr>
      <w:jc w:val="left"/>
    </w:pPr>
  </w:style>
  <w:style w:type="paragraph" w:customStyle="1" w:styleId="Original">
    <w:name w:val="Original"/>
    <w:basedOn w:val="Normal"/>
    <w:rsid w:val="00C33D99"/>
    <w:pPr>
      <w:spacing w:before="60"/>
      <w:ind w:left="1276"/>
    </w:pPr>
    <w:rPr>
      <w:b/>
      <w:sz w:val="22"/>
    </w:rPr>
  </w:style>
  <w:style w:type="paragraph" w:styleId="Date">
    <w:name w:val="Date"/>
    <w:basedOn w:val="Normal"/>
    <w:rsid w:val="00C33D99"/>
    <w:pPr>
      <w:spacing w:line="340" w:lineRule="exact"/>
      <w:ind w:left="1276"/>
    </w:pPr>
    <w:rPr>
      <w:b/>
      <w:sz w:val="22"/>
    </w:rPr>
  </w:style>
  <w:style w:type="paragraph" w:styleId="BodyText3">
    <w:name w:val="Body Text 3"/>
    <w:basedOn w:val="Normal"/>
    <w:link w:val="BodyText3Char"/>
    <w:rsid w:val="00C33D99"/>
    <w:pPr>
      <w:jc w:val="center"/>
    </w:pPr>
    <w:rPr>
      <w:rFonts w:cs="Angsana New"/>
      <w:szCs w:val="24"/>
      <w:lang w:eastAsia="ja-JP" w:bidi="th-TH"/>
    </w:rPr>
  </w:style>
  <w:style w:type="paragraph" w:customStyle="1" w:styleId="bullet">
    <w:name w:val="bullet"/>
    <w:basedOn w:val="Normal"/>
    <w:pPr>
      <w:numPr>
        <w:numId w:val="1"/>
      </w:numPr>
      <w:tabs>
        <w:tab w:val="clear" w:pos="360"/>
        <w:tab w:val="left" w:pos="993"/>
      </w:tabs>
      <w:ind w:left="992" w:hanging="425"/>
    </w:pPr>
    <w:rPr>
      <w:sz w:val="22"/>
    </w:rPr>
  </w:style>
  <w:style w:type="paragraph" w:customStyle="1" w:styleId="indentpara">
    <w:name w:val="indentpara"/>
    <w:basedOn w:val="Normal"/>
    <w:pPr>
      <w:numPr>
        <w:numId w:val="2"/>
      </w:numPr>
      <w:tabs>
        <w:tab w:val="clear" w:pos="360"/>
        <w:tab w:val="num" w:pos="1134"/>
      </w:tabs>
      <w:ind w:left="1134" w:hanging="567"/>
    </w:pPr>
    <w:rPr>
      <w:lang w:val="en-GB"/>
    </w:rPr>
  </w:style>
  <w:style w:type="paragraph" w:customStyle="1" w:styleId="Heading3tg">
    <w:name w:val="Heading 3tg"/>
    <w:basedOn w:val="Heading3"/>
    <w:rsid w:val="00C33D99"/>
    <w:pPr>
      <w:numPr>
        <w:numId w:val="6"/>
      </w:numPr>
      <w:tabs>
        <w:tab w:val="clear" w:pos="705"/>
      </w:tabs>
    </w:pPr>
    <w:rPr>
      <w:rFonts w:cs="Angsana New"/>
      <w:szCs w:val="24"/>
      <w:lang w:val="en-GB" w:eastAsia="ja-JP" w:bidi="th-TH"/>
    </w:rPr>
  </w:style>
  <w:style w:type="paragraph" w:styleId="EndnoteText">
    <w:name w:val="endnote text"/>
    <w:basedOn w:val="Normal"/>
    <w:link w:val="EndnoteTextChar"/>
    <w:semiHidden/>
    <w:rsid w:val="00C33D99"/>
  </w:style>
  <w:style w:type="paragraph" w:styleId="BodyText">
    <w:name w:val="Body Text"/>
    <w:basedOn w:val="Normal"/>
    <w:rsid w:val="00C33D99"/>
  </w:style>
  <w:style w:type="paragraph" w:styleId="Footer">
    <w:name w:val="footer"/>
    <w:aliases w:val="doc_path_name"/>
    <w:autoRedefine/>
    <w:rsid w:val="00C33D99"/>
    <w:pPr>
      <w:jc w:val="both"/>
    </w:pPr>
    <w:rPr>
      <w:rFonts w:ascii="Arial" w:hAnsi="Arial"/>
      <w:sz w:val="14"/>
    </w:rPr>
  </w:style>
  <w:style w:type="paragraph" w:styleId="BodyTextIndent2">
    <w:name w:val="Body Text Indent 2"/>
    <w:basedOn w:val="Normal"/>
    <w:link w:val="BodyTextIndent2Char"/>
    <w:rsid w:val="00C33D99"/>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paragraph" w:styleId="BodyTextIndent">
    <w:name w:val="Body Text Indent"/>
    <w:basedOn w:val="Normal"/>
    <w:link w:val="BodyTextIndentChar"/>
    <w:rsid w:val="00C33D99"/>
    <w:pPr>
      <w:ind w:left="2977" w:hanging="993"/>
    </w:pPr>
    <w:rPr>
      <w:rFonts w:cs="Angsana New"/>
      <w:szCs w:val="24"/>
      <w:lang w:eastAsia="ja-JP" w:bidi="th-TH"/>
    </w:rPr>
  </w:style>
  <w:style w:type="character" w:styleId="PageNumber">
    <w:name w:val="page number"/>
    <w:basedOn w:val="DefaultParagraphFont"/>
    <w:rsid w:val="00C33D99"/>
    <w:rPr>
      <w:rFonts w:ascii="Arial" w:hAnsi="Arial"/>
      <w:sz w:val="20"/>
    </w:rPr>
  </w:style>
  <w:style w:type="paragraph" w:customStyle="1" w:styleId="Normalt">
    <w:name w:val="Normalt"/>
    <w:basedOn w:val="Normal"/>
    <w:rsid w:val="00C33D99"/>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C33D99"/>
    <w:pPr>
      <w:keepNext/>
    </w:pPr>
    <w:rPr>
      <w:b/>
      <w:bCs/>
    </w:rPr>
  </w:style>
  <w:style w:type="paragraph" w:styleId="FootnoteText">
    <w:name w:val="footnote text"/>
    <w:autoRedefine/>
    <w:rsid w:val="00C33D99"/>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C33D99"/>
    <w:rPr>
      <w:vertAlign w:val="superscript"/>
    </w:rPr>
  </w:style>
  <w:style w:type="paragraph" w:customStyle="1" w:styleId="preparedby">
    <w:name w:val="prepared by"/>
    <w:basedOn w:val="Normal"/>
    <w:rsid w:val="00C33D99"/>
    <w:pPr>
      <w:spacing w:before="600" w:after="600"/>
      <w:jc w:val="center"/>
    </w:pPr>
    <w:rPr>
      <w:i/>
    </w:rPr>
  </w:style>
  <w:style w:type="paragraph" w:styleId="BalloonText">
    <w:name w:val="Balloon Text"/>
    <w:basedOn w:val="Normal"/>
    <w:semiHidden/>
    <w:rsid w:val="00C33D99"/>
    <w:rPr>
      <w:rFonts w:ascii="Tahoma" w:hAnsi="Tahoma" w:cs="Tahoma"/>
      <w:sz w:val="16"/>
      <w:szCs w:val="16"/>
    </w:rPr>
  </w:style>
  <w:style w:type="character" w:styleId="EndnoteReference">
    <w:name w:val="endnote reference"/>
    <w:basedOn w:val="DefaultParagraphFont"/>
    <w:rsid w:val="00C33D99"/>
    <w:rPr>
      <w:vertAlign w:val="superscript"/>
    </w:rPr>
  </w:style>
  <w:style w:type="paragraph" w:customStyle="1" w:styleId="preparedby0">
    <w:name w:val="prepared_by"/>
    <w:basedOn w:val="preparedby"/>
    <w:rsid w:val="00C33D99"/>
    <w:pPr>
      <w:spacing w:before="0" w:after="240"/>
      <w:jc w:val="left"/>
    </w:pPr>
    <w:rPr>
      <w:iCs/>
    </w:rPr>
  </w:style>
  <w:style w:type="paragraph" w:customStyle="1" w:styleId="Disclaimer">
    <w:name w:val="Disclaimer"/>
    <w:next w:val="Normal"/>
    <w:qFormat/>
    <w:rsid w:val="00C33D99"/>
    <w:pPr>
      <w:spacing w:after="600"/>
    </w:pPr>
    <w:rPr>
      <w:rFonts w:ascii="Arial" w:hAnsi="Arial"/>
      <w:i/>
      <w:iCs/>
      <w:color w:val="A6A6A6" w:themeColor="background1" w:themeShade="A6"/>
    </w:rPr>
  </w:style>
  <w:style w:type="character" w:customStyle="1" w:styleId="Heading1Char">
    <w:name w:val="Heading 1 Char"/>
    <w:basedOn w:val="DefaultParagraphFont"/>
    <w:link w:val="Heading1"/>
    <w:rsid w:val="00C33D99"/>
    <w:rPr>
      <w:rFonts w:ascii="Arial Bold" w:hAnsi="Arial Bold"/>
      <w:b/>
      <w:caps/>
    </w:rPr>
  </w:style>
  <w:style w:type="paragraph" w:customStyle="1" w:styleId="Annex">
    <w:name w:val="Annex"/>
    <w:basedOn w:val="Heading1"/>
    <w:next w:val="Normal"/>
    <w:rsid w:val="00C33D99"/>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styleId="BlockText">
    <w:name w:val="Block Text"/>
    <w:basedOn w:val="Normal"/>
    <w:rsid w:val="00C33D99"/>
    <w:pPr>
      <w:ind w:left="1985" w:right="-2"/>
    </w:pPr>
    <w:rPr>
      <w:rFonts w:cs="Angsana New"/>
      <w:szCs w:val="24"/>
      <w:lang w:eastAsia="ja-JP" w:bidi="th-TH"/>
    </w:rPr>
  </w:style>
  <w:style w:type="paragraph" w:styleId="BodyText2">
    <w:name w:val="Body Text 2"/>
    <w:basedOn w:val="Normal"/>
    <w:link w:val="BodyText2Char"/>
    <w:rsid w:val="00C33D99"/>
    <w:rPr>
      <w:rFonts w:cs="Angsana New"/>
      <w:color w:val="000000"/>
      <w:szCs w:val="24"/>
      <w:lang w:eastAsia="ja-JP" w:bidi="th-TH"/>
    </w:rPr>
  </w:style>
  <w:style w:type="character" w:customStyle="1" w:styleId="BodyText2Char">
    <w:name w:val="Body Text 2 Char"/>
    <w:basedOn w:val="DefaultParagraphFont"/>
    <w:link w:val="BodyText2"/>
    <w:rsid w:val="00C33D99"/>
    <w:rPr>
      <w:rFonts w:ascii="Arial" w:hAnsi="Arial" w:cs="Angsana New"/>
      <w:color w:val="000000"/>
      <w:szCs w:val="24"/>
      <w:lang w:eastAsia="ja-JP" w:bidi="th-TH"/>
    </w:rPr>
  </w:style>
  <w:style w:type="character" w:customStyle="1" w:styleId="BodyText3Char">
    <w:name w:val="Body Text 3 Char"/>
    <w:basedOn w:val="DefaultParagraphFont"/>
    <w:link w:val="BodyText3"/>
    <w:rsid w:val="00C33D99"/>
    <w:rPr>
      <w:rFonts w:ascii="Arial" w:hAnsi="Arial" w:cs="Angsana New"/>
      <w:szCs w:val="24"/>
      <w:lang w:eastAsia="ja-JP" w:bidi="th-TH"/>
    </w:rPr>
  </w:style>
  <w:style w:type="character" w:customStyle="1" w:styleId="BodyTextIndentChar">
    <w:name w:val="Body Text Indent Char"/>
    <w:basedOn w:val="DefaultParagraphFont"/>
    <w:link w:val="BodyTextIndent"/>
    <w:rsid w:val="00C33D99"/>
    <w:rPr>
      <w:rFonts w:ascii="Arial" w:hAnsi="Arial" w:cs="Angsana New"/>
      <w:szCs w:val="24"/>
      <w:lang w:eastAsia="ja-JP" w:bidi="th-TH"/>
    </w:rPr>
  </w:style>
  <w:style w:type="character" w:customStyle="1" w:styleId="BodyTextIndent2Char">
    <w:name w:val="Body Text Indent 2 Char"/>
    <w:basedOn w:val="DefaultParagraphFont"/>
    <w:link w:val="BodyTextIndent2"/>
    <w:rsid w:val="00C33D99"/>
    <w:rPr>
      <w:rFonts w:ascii="Arial" w:hAnsi="Arial" w:cs="Angsana New"/>
      <w:szCs w:val="24"/>
      <w:lang w:eastAsia="ja-JP" w:bidi="th-TH"/>
    </w:rPr>
  </w:style>
  <w:style w:type="paragraph" w:styleId="BodyTextIndent3">
    <w:name w:val="Body Text Indent 3"/>
    <w:basedOn w:val="Normal"/>
    <w:link w:val="BodyTextIndent3Char"/>
    <w:rsid w:val="00C33D99"/>
    <w:pPr>
      <w:ind w:left="1985"/>
    </w:pPr>
    <w:rPr>
      <w:rFonts w:cs="Angsana New"/>
      <w:szCs w:val="24"/>
      <w:lang w:eastAsia="ja-JP" w:bidi="th-TH"/>
    </w:rPr>
  </w:style>
  <w:style w:type="character" w:customStyle="1" w:styleId="BodyTextIndent3Char">
    <w:name w:val="Body Text Indent 3 Char"/>
    <w:basedOn w:val="DefaultParagraphFont"/>
    <w:link w:val="BodyTextIndent3"/>
    <w:rsid w:val="00C33D99"/>
    <w:rPr>
      <w:rFonts w:ascii="Arial" w:hAnsi="Arial" w:cs="Angsana New"/>
      <w:szCs w:val="24"/>
      <w:lang w:eastAsia="ja-JP" w:bidi="th-TH"/>
    </w:rPr>
  </w:style>
  <w:style w:type="paragraph" w:styleId="Caption">
    <w:name w:val="caption"/>
    <w:basedOn w:val="Normal"/>
    <w:next w:val="Normal"/>
    <w:unhideWhenUsed/>
    <w:qFormat/>
    <w:rsid w:val="00C33D99"/>
    <w:pPr>
      <w:spacing w:after="200"/>
    </w:pPr>
    <w:rPr>
      <w:b/>
      <w:bCs/>
      <w:color w:val="5B9BD5" w:themeColor="accent1"/>
      <w:sz w:val="18"/>
      <w:szCs w:val="18"/>
    </w:rPr>
  </w:style>
  <w:style w:type="paragraph" w:styleId="Closing">
    <w:name w:val="Closing"/>
    <w:basedOn w:val="Normal"/>
    <w:link w:val="ClosingChar"/>
    <w:rsid w:val="00C33D99"/>
    <w:pPr>
      <w:ind w:left="4536"/>
      <w:jc w:val="center"/>
    </w:pPr>
  </w:style>
  <w:style w:type="character" w:customStyle="1" w:styleId="ClosingChar">
    <w:name w:val="Closing Char"/>
    <w:basedOn w:val="DefaultParagraphFont"/>
    <w:link w:val="Closing"/>
    <w:rsid w:val="00C33D99"/>
    <w:rPr>
      <w:rFonts w:ascii="Arial" w:hAnsi="Arial"/>
    </w:rPr>
  </w:style>
  <w:style w:type="paragraph" w:customStyle="1" w:styleId="Code">
    <w:name w:val="Code"/>
    <w:basedOn w:val="Normal"/>
    <w:link w:val="CodeChar"/>
    <w:semiHidden/>
    <w:rsid w:val="00C33D99"/>
    <w:pPr>
      <w:spacing w:line="340" w:lineRule="atLeast"/>
      <w:ind w:left="1276"/>
    </w:pPr>
    <w:rPr>
      <w:b/>
      <w:bCs/>
      <w:spacing w:val="10"/>
    </w:rPr>
  </w:style>
  <w:style w:type="character" w:customStyle="1" w:styleId="CodeChar">
    <w:name w:val="Code Char"/>
    <w:basedOn w:val="DefaultParagraphFont"/>
    <w:link w:val="Code"/>
    <w:semiHidden/>
    <w:rsid w:val="00C33D99"/>
    <w:rPr>
      <w:rFonts w:ascii="Arial" w:hAnsi="Arial"/>
      <w:b/>
      <w:bCs/>
      <w:spacing w:val="10"/>
    </w:rPr>
  </w:style>
  <w:style w:type="paragraph" w:customStyle="1" w:styleId="Country">
    <w:name w:val="Country"/>
    <w:basedOn w:val="Normal"/>
    <w:semiHidden/>
    <w:rsid w:val="00C33D99"/>
    <w:pPr>
      <w:spacing w:before="60" w:after="480"/>
      <w:jc w:val="center"/>
    </w:pPr>
  </w:style>
  <w:style w:type="paragraph" w:customStyle="1" w:styleId="DecisionParagraphs">
    <w:name w:val="DecisionParagraphs"/>
    <w:basedOn w:val="Normal"/>
    <w:rsid w:val="00C33D99"/>
    <w:pPr>
      <w:tabs>
        <w:tab w:val="left" w:pos="5387"/>
      </w:tabs>
      <w:ind w:left="4820"/>
    </w:pPr>
    <w:rPr>
      <w:i/>
    </w:rPr>
  </w:style>
  <w:style w:type="paragraph" w:customStyle="1" w:styleId="Doccode">
    <w:name w:val="Doc_code"/>
    <w:qFormat/>
    <w:rsid w:val="00C33D99"/>
    <w:rPr>
      <w:rFonts w:ascii="Arial" w:hAnsi="Arial"/>
      <w:b/>
      <w:bCs/>
      <w:spacing w:val="10"/>
      <w:sz w:val="18"/>
    </w:rPr>
  </w:style>
  <w:style w:type="character" w:customStyle="1" w:styleId="Doclang">
    <w:name w:val="Doc_lang"/>
    <w:basedOn w:val="DefaultParagraphFont"/>
    <w:rsid w:val="00C33D99"/>
    <w:rPr>
      <w:rFonts w:ascii="Arial" w:hAnsi="Arial"/>
      <w:sz w:val="20"/>
      <w:lang w:val="en-US"/>
    </w:rPr>
  </w:style>
  <w:style w:type="paragraph" w:customStyle="1" w:styleId="Docoriginal">
    <w:name w:val="Doc_original"/>
    <w:basedOn w:val="Code"/>
    <w:link w:val="DocoriginalChar"/>
    <w:rsid w:val="00C33D99"/>
    <w:pPr>
      <w:spacing w:before="240" w:line="240" w:lineRule="exact"/>
      <w:ind w:left="0"/>
      <w:contextualSpacing/>
      <w:jc w:val="left"/>
    </w:pPr>
    <w:rPr>
      <w:sz w:val="18"/>
      <w:lang w:val="fr-FR"/>
    </w:rPr>
  </w:style>
  <w:style w:type="character" w:customStyle="1" w:styleId="DocoriginalChar">
    <w:name w:val="Doc_original Char"/>
    <w:basedOn w:val="CodeChar"/>
    <w:link w:val="Docoriginal"/>
    <w:rsid w:val="00C33D99"/>
    <w:rPr>
      <w:rFonts w:ascii="Arial" w:hAnsi="Arial"/>
      <w:b/>
      <w:bCs/>
      <w:spacing w:val="10"/>
      <w:sz w:val="18"/>
      <w:lang w:val="fr-FR"/>
    </w:rPr>
  </w:style>
  <w:style w:type="paragraph" w:styleId="DocumentMap">
    <w:name w:val="Document Map"/>
    <w:basedOn w:val="Normal"/>
    <w:link w:val="DocumentMapChar"/>
    <w:rsid w:val="00C33D99"/>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C33D99"/>
    <w:rPr>
      <w:rFonts w:ascii="Tahoma" w:hAnsi="Tahoma" w:cs="Tahoma"/>
      <w:sz w:val="24"/>
      <w:szCs w:val="24"/>
      <w:shd w:val="clear" w:color="auto" w:fill="000080"/>
      <w:lang w:eastAsia="ja-JP" w:bidi="th-TH"/>
    </w:rPr>
  </w:style>
  <w:style w:type="paragraph" w:customStyle="1" w:styleId="Draft">
    <w:name w:val="Draft"/>
    <w:basedOn w:val="Normal"/>
    <w:next w:val="Normal"/>
    <w:rsid w:val="00C33D99"/>
    <w:pPr>
      <w:spacing w:before="120" w:after="120"/>
      <w:jc w:val="center"/>
    </w:pPr>
    <w:rPr>
      <w:caps/>
      <w:sz w:val="28"/>
    </w:rPr>
  </w:style>
  <w:style w:type="paragraph" w:customStyle="1" w:styleId="endofdoc">
    <w:name w:val="end_of_doc"/>
    <w:autoRedefine/>
    <w:rsid w:val="00C33D99"/>
    <w:pPr>
      <w:spacing w:before="480"/>
      <w:ind w:left="567" w:hanging="567"/>
      <w:jc w:val="right"/>
    </w:pPr>
    <w:rPr>
      <w:rFonts w:ascii="Arial" w:hAnsi="Arial"/>
    </w:rPr>
  </w:style>
  <w:style w:type="character" w:customStyle="1" w:styleId="EndnoteTextChar">
    <w:name w:val="Endnote Text Char"/>
    <w:basedOn w:val="DefaultParagraphFont"/>
    <w:link w:val="EndnoteText"/>
    <w:semiHidden/>
    <w:rsid w:val="00C33D99"/>
    <w:rPr>
      <w:rFonts w:ascii="Arial" w:hAnsi="Arial"/>
    </w:rPr>
  </w:style>
  <w:style w:type="character" w:styleId="FollowedHyperlink">
    <w:name w:val="FollowedHyperlink"/>
    <w:basedOn w:val="DefaultParagraphFont"/>
    <w:rsid w:val="00C33D99"/>
    <w:rPr>
      <w:color w:val="954F72" w:themeColor="followedHyperlink"/>
      <w:u w:val="single"/>
    </w:rPr>
  </w:style>
  <w:style w:type="character" w:customStyle="1" w:styleId="HeaderChar">
    <w:name w:val="Header Char"/>
    <w:basedOn w:val="DefaultParagraphFont"/>
    <w:link w:val="Header"/>
    <w:uiPriority w:val="99"/>
    <w:rsid w:val="00E34DC5"/>
    <w:rPr>
      <w:rFonts w:ascii="Arial" w:hAnsi="Arial"/>
      <w:lang w:val="fr-FR"/>
    </w:rPr>
  </w:style>
  <w:style w:type="character" w:customStyle="1" w:styleId="Heading2Char">
    <w:name w:val="Heading 2 Char"/>
    <w:basedOn w:val="DefaultParagraphFont"/>
    <w:link w:val="Heading2"/>
    <w:rsid w:val="00C33D99"/>
    <w:rPr>
      <w:rFonts w:ascii="Arial" w:hAnsi="Arial"/>
      <w:b/>
    </w:rPr>
  </w:style>
  <w:style w:type="character" w:customStyle="1" w:styleId="Heading4Char">
    <w:name w:val="Heading 4 Char"/>
    <w:basedOn w:val="DefaultParagraphFont"/>
    <w:link w:val="Heading4"/>
    <w:rsid w:val="00C33D99"/>
    <w:rPr>
      <w:rFonts w:ascii="Arial" w:hAnsi="Arial"/>
      <w:i/>
      <w:lang w:val="fr-FR"/>
    </w:rPr>
  </w:style>
  <w:style w:type="paragraph" w:customStyle="1" w:styleId="Heading4tg">
    <w:name w:val="Heading 4tg"/>
    <w:basedOn w:val="Heading4"/>
    <w:rsid w:val="00C33D99"/>
    <w:pPr>
      <w:keepLines/>
      <w:tabs>
        <w:tab w:val="left" w:pos="709"/>
      </w:tabs>
      <w:ind w:left="709" w:hanging="709"/>
    </w:pPr>
    <w:rPr>
      <w:rFonts w:cs="Angsana New"/>
      <w:iCs/>
      <w:szCs w:val="24"/>
      <w:lang w:val="en-US" w:eastAsia="ja-JP" w:bidi="th-TH"/>
    </w:rPr>
  </w:style>
  <w:style w:type="character" w:customStyle="1" w:styleId="Heading5Char">
    <w:name w:val="Heading 5 Char"/>
    <w:basedOn w:val="DefaultParagraphFont"/>
    <w:link w:val="Heading5"/>
    <w:rsid w:val="00C33D99"/>
    <w:rPr>
      <w:rFonts w:ascii="Arial" w:hAnsi="Arial"/>
      <w:i/>
      <w:szCs w:val="18"/>
    </w:rPr>
  </w:style>
  <w:style w:type="character" w:customStyle="1" w:styleId="Heading6Char">
    <w:name w:val="Heading 6 Char"/>
    <w:basedOn w:val="DefaultParagraphFont"/>
    <w:link w:val="Heading6"/>
    <w:rsid w:val="00C33D99"/>
    <w:rPr>
      <w:rFonts w:ascii="Arial" w:hAnsi="Arial" w:cs="Angsana New"/>
      <w:i/>
      <w:iCs/>
      <w:szCs w:val="24"/>
      <w:u w:val="single"/>
      <w:lang w:eastAsia="ja-JP" w:bidi="th-TH"/>
    </w:rPr>
  </w:style>
  <w:style w:type="character" w:customStyle="1" w:styleId="Heading8Char">
    <w:name w:val="Heading 8 Char"/>
    <w:basedOn w:val="DefaultParagraphFont"/>
    <w:link w:val="Heading8"/>
    <w:rsid w:val="00C33D99"/>
    <w:rPr>
      <w:rFonts w:ascii="Arial" w:hAnsi="Arial" w:cs="Angsana New"/>
      <w:i/>
      <w:iCs/>
      <w:szCs w:val="22"/>
      <w:lang w:eastAsia="ja-JP" w:bidi="th-TH"/>
    </w:rPr>
  </w:style>
  <w:style w:type="character" w:customStyle="1" w:styleId="Heading9Char">
    <w:name w:val="Heading 9 Char"/>
    <w:basedOn w:val="DefaultParagraphFont"/>
    <w:link w:val="Heading9"/>
    <w:rsid w:val="00C33D99"/>
    <w:rPr>
      <w:rFonts w:ascii="Arial" w:hAnsi="Arial"/>
      <w:i/>
      <w:sz w:val="18"/>
    </w:rPr>
  </w:style>
  <w:style w:type="character" w:styleId="Hyperlink">
    <w:name w:val="Hyperlink"/>
    <w:basedOn w:val="DefaultParagraphFont"/>
    <w:uiPriority w:val="99"/>
    <w:rsid w:val="00C33D99"/>
    <w:rPr>
      <w:rFonts w:ascii="Arial" w:hAnsi="Arial"/>
      <w:color w:val="0000FF"/>
      <w:u w:val="single"/>
    </w:rPr>
  </w:style>
  <w:style w:type="paragraph" w:styleId="Index1">
    <w:name w:val="index 1"/>
    <w:basedOn w:val="Normal"/>
    <w:next w:val="Normal"/>
    <w:rsid w:val="00C33D99"/>
    <w:pPr>
      <w:tabs>
        <w:tab w:val="right" w:leader="dot" w:pos="9071"/>
      </w:tabs>
      <w:ind w:left="284" w:hanging="284"/>
    </w:pPr>
    <w:rPr>
      <w:sz w:val="24"/>
    </w:rPr>
  </w:style>
  <w:style w:type="paragraph" w:styleId="Index2">
    <w:name w:val="index 2"/>
    <w:basedOn w:val="Normal"/>
    <w:next w:val="Normal"/>
    <w:rsid w:val="00C33D99"/>
    <w:pPr>
      <w:tabs>
        <w:tab w:val="right" w:leader="dot" w:pos="9071"/>
      </w:tabs>
      <w:ind w:left="568" w:hanging="284"/>
    </w:pPr>
    <w:rPr>
      <w:sz w:val="24"/>
    </w:rPr>
  </w:style>
  <w:style w:type="paragraph" w:styleId="Index3">
    <w:name w:val="index 3"/>
    <w:basedOn w:val="Normal"/>
    <w:next w:val="Normal"/>
    <w:rsid w:val="00C33D99"/>
    <w:pPr>
      <w:tabs>
        <w:tab w:val="right" w:leader="dot" w:pos="9071"/>
      </w:tabs>
      <w:ind w:left="851" w:hanging="284"/>
    </w:pPr>
    <w:rPr>
      <w:sz w:val="24"/>
    </w:rPr>
  </w:style>
  <w:style w:type="paragraph" w:customStyle="1" w:styleId="Lettrine">
    <w:name w:val="Lettrine"/>
    <w:basedOn w:val="Normal"/>
    <w:rsid w:val="00C33D99"/>
    <w:pPr>
      <w:spacing w:line="340" w:lineRule="atLeast"/>
      <w:jc w:val="right"/>
    </w:pPr>
    <w:rPr>
      <w:b/>
      <w:bCs/>
      <w:sz w:val="36"/>
    </w:rPr>
  </w:style>
  <w:style w:type="paragraph" w:styleId="ListParagraph">
    <w:name w:val="List Paragraph"/>
    <w:basedOn w:val="Normal"/>
    <w:uiPriority w:val="34"/>
    <w:qFormat/>
    <w:rsid w:val="00C33D99"/>
    <w:pPr>
      <w:ind w:left="720"/>
      <w:contextualSpacing/>
    </w:pPr>
  </w:style>
  <w:style w:type="paragraph" w:customStyle="1" w:styleId="LogoUPOV">
    <w:name w:val="LogoUPOV"/>
    <w:basedOn w:val="Normal"/>
    <w:rsid w:val="00C33D99"/>
    <w:pPr>
      <w:spacing w:before="600" w:after="80"/>
      <w:jc w:val="center"/>
    </w:pPr>
    <w:rPr>
      <w:snapToGrid w:val="0"/>
    </w:rPr>
  </w:style>
  <w:style w:type="paragraph" w:styleId="MacroText">
    <w:name w:val="macro"/>
    <w:link w:val="MacroTextChar"/>
    <w:rsid w:val="00C33D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C33D99"/>
    <w:rPr>
      <w:rFonts w:ascii="Courier New" w:hAnsi="Courier New"/>
      <w:sz w:val="16"/>
    </w:rPr>
  </w:style>
  <w:style w:type="paragraph" w:customStyle="1" w:styleId="Normaltg">
    <w:name w:val="Normaltg"/>
    <w:basedOn w:val="Normal"/>
    <w:rsid w:val="00C33D99"/>
    <w:pPr>
      <w:tabs>
        <w:tab w:val="left" w:pos="709"/>
        <w:tab w:val="left" w:pos="1418"/>
      </w:tabs>
    </w:pPr>
    <w:rPr>
      <w:lang w:val="fr-FR"/>
    </w:rPr>
  </w:style>
  <w:style w:type="paragraph" w:customStyle="1" w:styleId="Organizer">
    <w:name w:val="Organizer"/>
    <w:basedOn w:val="Normal"/>
    <w:rsid w:val="00C33D99"/>
    <w:pPr>
      <w:spacing w:after="600"/>
      <w:ind w:left="-993" w:right="-994"/>
      <w:jc w:val="center"/>
    </w:pPr>
    <w:rPr>
      <w:b/>
      <w:caps/>
      <w:kern w:val="26"/>
      <w:sz w:val="26"/>
    </w:rPr>
  </w:style>
  <w:style w:type="paragraph" w:customStyle="1" w:styleId="Session">
    <w:name w:val="Session"/>
    <w:basedOn w:val="Normal"/>
    <w:rsid w:val="00C33D99"/>
    <w:pPr>
      <w:spacing w:before="60"/>
      <w:jc w:val="center"/>
    </w:pPr>
    <w:rPr>
      <w:b/>
    </w:rPr>
  </w:style>
  <w:style w:type="paragraph" w:customStyle="1" w:styleId="PlaceAndDate">
    <w:name w:val="PlaceAndDate"/>
    <w:basedOn w:val="Session"/>
    <w:rsid w:val="00C33D99"/>
  </w:style>
  <w:style w:type="paragraph" w:customStyle="1" w:styleId="plcountry">
    <w:name w:val="plcountry"/>
    <w:basedOn w:val="Normal"/>
    <w:rsid w:val="00C33D99"/>
    <w:pPr>
      <w:keepNext/>
      <w:keepLines/>
      <w:spacing w:before="180" w:after="120"/>
      <w:jc w:val="left"/>
    </w:pPr>
    <w:rPr>
      <w:caps/>
      <w:noProof/>
      <w:snapToGrid w:val="0"/>
      <w:u w:val="single"/>
    </w:rPr>
  </w:style>
  <w:style w:type="paragraph" w:customStyle="1" w:styleId="pldetails">
    <w:name w:val="pldetails"/>
    <w:basedOn w:val="Normal"/>
    <w:rsid w:val="00C33D99"/>
    <w:pPr>
      <w:keepLines/>
      <w:spacing w:before="60" w:after="60"/>
      <w:jc w:val="left"/>
    </w:pPr>
    <w:rPr>
      <w:noProof/>
      <w:snapToGrid w:val="0"/>
    </w:rPr>
  </w:style>
  <w:style w:type="paragraph" w:customStyle="1" w:styleId="plheading">
    <w:name w:val="plheading"/>
    <w:basedOn w:val="Normal"/>
    <w:rsid w:val="00C33D99"/>
    <w:pPr>
      <w:keepNext/>
      <w:spacing w:before="480" w:after="120"/>
      <w:jc w:val="center"/>
    </w:pPr>
    <w:rPr>
      <w:caps/>
      <w:snapToGrid w:val="0"/>
      <w:u w:val="single"/>
    </w:rPr>
  </w:style>
  <w:style w:type="paragraph" w:customStyle="1" w:styleId="preparedby1">
    <w:name w:val="preparedby"/>
    <w:basedOn w:val="Normal"/>
    <w:next w:val="Normal"/>
    <w:semiHidden/>
    <w:rsid w:val="00C33D99"/>
    <w:pPr>
      <w:spacing w:after="600"/>
      <w:jc w:val="center"/>
    </w:pPr>
    <w:rPr>
      <w:i/>
    </w:rPr>
  </w:style>
  <w:style w:type="paragraph" w:customStyle="1" w:styleId="SessionMeetingPlace">
    <w:name w:val="Session_MeetingPlace"/>
    <w:basedOn w:val="Normal"/>
    <w:semiHidden/>
    <w:rsid w:val="00C33D99"/>
    <w:pPr>
      <w:spacing w:before="480"/>
      <w:jc w:val="center"/>
    </w:pPr>
    <w:rPr>
      <w:b/>
      <w:bCs/>
      <w:kern w:val="28"/>
      <w:sz w:val="24"/>
    </w:rPr>
  </w:style>
  <w:style w:type="paragraph" w:customStyle="1" w:styleId="StyleSessionAllcaps">
    <w:name w:val="Style Session + All caps"/>
    <w:basedOn w:val="Session"/>
    <w:semiHidden/>
    <w:rsid w:val="00C33D99"/>
    <w:pPr>
      <w:spacing w:before="480"/>
    </w:pPr>
    <w:rPr>
      <w:bCs/>
      <w:caps/>
      <w:kern w:val="28"/>
      <w:sz w:val="24"/>
    </w:rPr>
  </w:style>
  <w:style w:type="paragraph" w:customStyle="1" w:styleId="Sessiontc">
    <w:name w:val="Session_tc"/>
    <w:basedOn w:val="StyleSessionAllcaps"/>
    <w:rsid w:val="00C33D99"/>
    <w:pPr>
      <w:spacing w:before="0" w:line="280" w:lineRule="exact"/>
      <w:jc w:val="left"/>
    </w:pPr>
    <w:rPr>
      <w:caps w:val="0"/>
      <w:sz w:val="20"/>
    </w:rPr>
  </w:style>
  <w:style w:type="paragraph" w:customStyle="1" w:styleId="Sessiontcplacedate">
    <w:name w:val="Session_tc_place_date"/>
    <w:basedOn w:val="SessionMeetingPlace"/>
    <w:rsid w:val="00C33D99"/>
    <w:pPr>
      <w:spacing w:before="240"/>
      <w:contextualSpacing/>
      <w:jc w:val="left"/>
    </w:pPr>
    <w:rPr>
      <w:sz w:val="20"/>
    </w:rPr>
  </w:style>
  <w:style w:type="paragraph" w:styleId="Signature">
    <w:name w:val="Signature"/>
    <w:basedOn w:val="Normal"/>
    <w:link w:val="SignatureChar"/>
    <w:rsid w:val="00C33D99"/>
    <w:pPr>
      <w:ind w:left="4536"/>
      <w:jc w:val="center"/>
    </w:pPr>
  </w:style>
  <w:style w:type="character" w:customStyle="1" w:styleId="SignatureChar">
    <w:name w:val="Signature Char"/>
    <w:basedOn w:val="DefaultParagraphFont"/>
    <w:link w:val="Signature"/>
    <w:rsid w:val="00C33D99"/>
    <w:rPr>
      <w:rFonts w:ascii="Arial" w:hAnsi="Arial"/>
    </w:rPr>
  </w:style>
  <w:style w:type="character" w:customStyle="1" w:styleId="StyleDoclangBold">
    <w:name w:val="Style Doc_lang + Bold"/>
    <w:basedOn w:val="Doclang"/>
    <w:rsid w:val="00C33D99"/>
    <w:rPr>
      <w:rFonts w:ascii="Arial" w:hAnsi="Arial"/>
      <w:b/>
      <w:bCs/>
      <w:sz w:val="20"/>
      <w:lang w:val="en-US"/>
    </w:rPr>
  </w:style>
  <w:style w:type="paragraph" w:customStyle="1" w:styleId="StyleDocnumber">
    <w:name w:val="Style Doc_number"/>
    <w:basedOn w:val="Docoriginal"/>
    <w:rsid w:val="00C33D99"/>
    <w:pPr>
      <w:ind w:left="1589"/>
    </w:pPr>
  </w:style>
  <w:style w:type="paragraph" w:customStyle="1" w:styleId="StyleDocoriginal">
    <w:name w:val="Style Doc_original"/>
    <w:basedOn w:val="Docoriginal"/>
    <w:link w:val="StyleDocoriginalChar"/>
    <w:rsid w:val="00C33D99"/>
  </w:style>
  <w:style w:type="character" w:customStyle="1" w:styleId="StyleDocoriginalChar">
    <w:name w:val="Style Doc_original Char"/>
    <w:basedOn w:val="DocoriginalChar"/>
    <w:link w:val="StyleDocoriginal"/>
    <w:rsid w:val="00C33D99"/>
    <w:rPr>
      <w:rFonts w:ascii="Arial" w:hAnsi="Arial"/>
      <w:b/>
      <w:bCs/>
      <w:spacing w:val="10"/>
      <w:sz w:val="18"/>
      <w:lang w:val="fr-FR"/>
    </w:rPr>
  </w:style>
  <w:style w:type="paragraph" w:customStyle="1" w:styleId="StyleDocoriginalNotBold">
    <w:name w:val="Style Doc_original + Not Bold"/>
    <w:basedOn w:val="Docoriginal"/>
    <w:link w:val="StyleDocoriginalNotBoldChar"/>
    <w:autoRedefine/>
    <w:rsid w:val="00C33D99"/>
    <w:pPr>
      <w:ind w:left="1589"/>
    </w:pPr>
  </w:style>
  <w:style w:type="character" w:customStyle="1" w:styleId="StyleDocoriginalNotBoldChar">
    <w:name w:val="Style Doc_original + Not Bold Char"/>
    <w:basedOn w:val="DocoriginalChar"/>
    <w:link w:val="StyleDocoriginalNotBold"/>
    <w:rsid w:val="00C33D99"/>
    <w:rPr>
      <w:rFonts w:ascii="Arial" w:hAnsi="Arial"/>
      <w:b/>
      <w:bCs/>
      <w:spacing w:val="10"/>
      <w:sz w:val="18"/>
      <w:lang w:val="fr-FR"/>
    </w:rPr>
  </w:style>
  <w:style w:type="character" w:customStyle="1" w:styleId="StyleDocoriginalNotBold1">
    <w:name w:val="Style Doc_original + Not Bold1"/>
    <w:basedOn w:val="DefaultParagraphFont"/>
    <w:rsid w:val="00C33D99"/>
    <w:rPr>
      <w:rFonts w:ascii="Arial" w:hAnsi="Arial"/>
      <w:b/>
      <w:bCs/>
      <w:spacing w:val="10"/>
      <w:lang w:val="en-US" w:eastAsia="en-US" w:bidi="ar-SA"/>
    </w:rPr>
  </w:style>
  <w:style w:type="paragraph" w:customStyle="1" w:styleId="StyleHeading2Justified">
    <w:name w:val="Style Heading 2 + Justified"/>
    <w:basedOn w:val="Heading2"/>
    <w:rsid w:val="00C33D99"/>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paragraph" w:customStyle="1" w:styleId="StyleStyleDocoriginalNotBoldNotBold">
    <w:name w:val="Style Style Doc_original + Not Bold + Not Bold"/>
    <w:basedOn w:val="StyleDocoriginalNotBold"/>
    <w:link w:val="StyleStyleDocoriginalNotBoldNotBoldChar"/>
    <w:rsid w:val="00C33D99"/>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C33D99"/>
    <w:rPr>
      <w:rFonts w:ascii="Arial" w:hAnsi="Arial"/>
      <w:b w:val="0"/>
      <w:bCs w:val="0"/>
      <w:spacing w:val="10"/>
      <w:sz w:val="18"/>
      <w:lang w:val="fr-FR"/>
    </w:rPr>
  </w:style>
  <w:style w:type="paragraph" w:customStyle="1" w:styleId="StyleTitleofSectionArial10ptBefore0ptAfter0pt">
    <w:name w:val="Style Title of Section + Arial 10 pt Before:  0 pt After:  0 pt..."/>
    <w:basedOn w:val="Normal"/>
    <w:autoRedefine/>
    <w:rsid w:val="00C33D99"/>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table" w:styleId="TableGrid">
    <w:name w:val="Table Grid"/>
    <w:basedOn w:val="TableNormal"/>
    <w:rsid w:val="00C33D9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chartext">
    <w:name w:val="tg_char_text"/>
    <w:basedOn w:val="Normal"/>
    <w:rsid w:val="00C33D99"/>
    <w:pPr>
      <w:spacing w:before="80" w:after="80"/>
      <w:jc w:val="left"/>
    </w:pPr>
    <w:rPr>
      <w:sz w:val="16"/>
    </w:rPr>
  </w:style>
  <w:style w:type="paragraph" w:customStyle="1" w:styleId="tgchartextcentered">
    <w:name w:val="tg_char_text_centered"/>
    <w:basedOn w:val="Normal"/>
    <w:rsid w:val="00C33D99"/>
    <w:pPr>
      <w:spacing w:before="80" w:after="80"/>
      <w:jc w:val="center"/>
    </w:pPr>
    <w:rPr>
      <w:b/>
      <w:sz w:val="16"/>
    </w:rPr>
  </w:style>
  <w:style w:type="paragraph" w:styleId="Title">
    <w:name w:val="Title"/>
    <w:basedOn w:val="Normal"/>
    <w:link w:val="TitleChar"/>
    <w:qFormat/>
    <w:rsid w:val="00C33D99"/>
    <w:pPr>
      <w:spacing w:after="300"/>
      <w:jc w:val="center"/>
    </w:pPr>
    <w:rPr>
      <w:b/>
      <w:caps/>
      <w:kern w:val="28"/>
      <w:sz w:val="30"/>
    </w:rPr>
  </w:style>
  <w:style w:type="character" w:customStyle="1" w:styleId="TitleChar">
    <w:name w:val="Title Char"/>
    <w:basedOn w:val="DefaultParagraphFont"/>
    <w:link w:val="Title"/>
    <w:rsid w:val="00C33D99"/>
    <w:rPr>
      <w:rFonts w:ascii="Arial" w:hAnsi="Arial"/>
      <w:b/>
      <w:caps/>
      <w:kern w:val="28"/>
      <w:sz w:val="30"/>
    </w:rPr>
  </w:style>
  <w:style w:type="paragraph" w:customStyle="1" w:styleId="Titleofdoc0">
    <w:name w:val="Title_of_doc"/>
    <w:basedOn w:val="TitleofDoc"/>
    <w:rsid w:val="00C33D99"/>
    <w:pPr>
      <w:spacing w:before="600" w:after="240"/>
    </w:pPr>
    <w:rPr>
      <w:b/>
    </w:rPr>
  </w:style>
  <w:style w:type="paragraph" w:customStyle="1" w:styleId="TitreUpov">
    <w:name w:val="TitreUpov"/>
    <w:basedOn w:val="Normal"/>
    <w:semiHidden/>
    <w:rsid w:val="00C33D99"/>
    <w:pPr>
      <w:spacing w:before="60"/>
      <w:jc w:val="center"/>
    </w:pPr>
    <w:rPr>
      <w:b/>
      <w:sz w:val="24"/>
    </w:rPr>
  </w:style>
  <w:style w:type="paragraph" w:styleId="TOC1">
    <w:name w:val="toc 1"/>
    <w:next w:val="Normal"/>
    <w:autoRedefine/>
    <w:uiPriority w:val="39"/>
    <w:rsid w:val="00C33D99"/>
    <w:pPr>
      <w:keepNext/>
      <w:tabs>
        <w:tab w:val="right" w:leader="dot" w:pos="9639"/>
      </w:tabs>
      <w:spacing w:before="240" w:after="120"/>
      <w:ind w:left="284" w:right="284" w:hanging="284"/>
    </w:pPr>
    <w:rPr>
      <w:rFonts w:ascii="Arial" w:hAnsi="Arial"/>
      <w:b/>
      <w:caps/>
      <w:noProof/>
      <w:sz w:val="18"/>
    </w:rPr>
  </w:style>
  <w:style w:type="paragraph" w:customStyle="1" w:styleId="TOC1tg">
    <w:name w:val="TOC 1tg"/>
    <w:basedOn w:val="TOC1"/>
    <w:rsid w:val="00C33D99"/>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styleId="TOC2">
    <w:name w:val="toc 2"/>
    <w:next w:val="Normal"/>
    <w:autoRedefine/>
    <w:uiPriority w:val="39"/>
    <w:rsid w:val="00C33D99"/>
    <w:pPr>
      <w:tabs>
        <w:tab w:val="right" w:leader="dot" w:pos="9639"/>
      </w:tabs>
      <w:ind w:left="851" w:right="851" w:hanging="567"/>
      <w:contextualSpacing/>
    </w:pPr>
    <w:rPr>
      <w:rFonts w:ascii="Arial" w:hAnsi="Arial"/>
      <w:smallCaps/>
      <w:noProof/>
      <w:sz w:val="18"/>
    </w:rPr>
  </w:style>
  <w:style w:type="paragraph" w:customStyle="1" w:styleId="TOC2tg">
    <w:name w:val="TOC 2tg"/>
    <w:basedOn w:val="TOC2"/>
    <w:rsid w:val="00C33D99"/>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styleId="TOC3">
    <w:name w:val="toc 3"/>
    <w:next w:val="Normal"/>
    <w:autoRedefine/>
    <w:uiPriority w:val="39"/>
    <w:rsid w:val="00C33D99"/>
    <w:pPr>
      <w:tabs>
        <w:tab w:val="left" w:pos="1418"/>
        <w:tab w:val="right" w:leader="dot" w:pos="9639"/>
      </w:tabs>
      <w:ind w:left="1418" w:right="851" w:hanging="709"/>
      <w:contextualSpacing/>
    </w:pPr>
    <w:rPr>
      <w:rFonts w:ascii="Arial" w:hAnsi="Arial"/>
      <w:i/>
      <w:noProof/>
      <w:sz w:val="18"/>
      <w:szCs w:val="18"/>
      <w:lang w:val="fr-FR"/>
    </w:rPr>
  </w:style>
  <w:style w:type="paragraph" w:styleId="TOC4">
    <w:name w:val="toc 4"/>
    <w:next w:val="Normal"/>
    <w:autoRedefine/>
    <w:uiPriority w:val="39"/>
    <w:rsid w:val="00C33D99"/>
    <w:pPr>
      <w:tabs>
        <w:tab w:val="left" w:pos="2126"/>
        <w:tab w:val="right" w:leader="dot" w:pos="9639"/>
      </w:tabs>
      <w:ind w:left="1843" w:right="851" w:hanging="709"/>
      <w:contextualSpacing/>
    </w:pPr>
    <w:rPr>
      <w:rFonts w:ascii="Arial" w:hAnsi="Arial"/>
      <w:i/>
      <w:noProof/>
      <w:sz w:val="18"/>
    </w:rPr>
  </w:style>
  <w:style w:type="paragraph" w:styleId="TOC5">
    <w:name w:val="toc 5"/>
    <w:next w:val="Normal"/>
    <w:autoRedefine/>
    <w:uiPriority w:val="39"/>
    <w:rsid w:val="00C33D99"/>
    <w:pPr>
      <w:tabs>
        <w:tab w:val="left" w:pos="2141"/>
        <w:tab w:val="right" w:leader="dot" w:pos="9639"/>
      </w:tabs>
      <w:ind w:left="2126" w:right="851" w:hanging="425"/>
      <w:contextualSpacing/>
      <w:jc w:val="both"/>
    </w:pPr>
    <w:rPr>
      <w:rFonts w:ascii="Arial" w:hAnsi="Arial"/>
      <w:noProof/>
      <w:sz w:val="18"/>
      <w:lang w:val="fr-FR"/>
    </w:rPr>
  </w:style>
  <w:style w:type="paragraph" w:styleId="TOC6">
    <w:name w:val="toc 6"/>
    <w:basedOn w:val="Normal"/>
    <w:next w:val="Normal"/>
    <w:autoRedefine/>
    <w:uiPriority w:val="39"/>
    <w:rsid w:val="00C33D99"/>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C33D99"/>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C33D99"/>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C33D99"/>
    <w:pPr>
      <w:tabs>
        <w:tab w:val="right" w:leader="dot" w:pos="9639"/>
      </w:tabs>
      <w:spacing w:before="60" w:after="120"/>
      <w:ind w:left="992" w:right="851" w:hanging="567"/>
      <w:contextualSpacing/>
      <w:jc w:val="left"/>
    </w:pPr>
    <w:rPr>
      <w:smallCaps/>
      <w:noProof/>
      <w:sz w:val="18"/>
      <w:lang w:val="fr-FR" w:eastAsia="ja-JP"/>
    </w:rPr>
  </w:style>
  <w:style w:type="character" w:customStyle="1" w:styleId="TOC9Char">
    <w:name w:val="TOC 9 Char"/>
    <w:basedOn w:val="DefaultParagraphFont"/>
    <w:link w:val="TOC9"/>
    <w:uiPriority w:val="39"/>
    <w:rsid w:val="00C33D99"/>
    <w:rPr>
      <w:rFonts w:ascii="Arial" w:hAnsi="Arial"/>
      <w:smallCaps/>
      <w:noProof/>
      <w:sz w:val="18"/>
      <w:lang w:val="fr-FR" w:eastAsia="ja-JP"/>
    </w:rPr>
  </w:style>
  <w:style w:type="paragraph" w:customStyle="1" w:styleId="tqparabox">
    <w:name w:val="tqparabox"/>
    <w:basedOn w:val="Normal"/>
    <w:rsid w:val="00C33D99"/>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upove">
    <w:name w:val="upov_e"/>
    <w:basedOn w:val="Normal"/>
    <w:rsid w:val="00C33D99"/>
    <w:pPr>
      <w:spacing w:before="120"/>
    </w:pPr>
    <w:rPr>
      <w:sz w:val="16"/>
    </w:rPr>
  </w:style>
  <w:style w:type="paragraph" w:styleId="Revision">
    <w:name w:val="Revision"/>
    <w:hidden/>
    <w:uiPriority w:val="99"/>
    <w:semiHidden/>
    <w:rsid w:val="003A4217"/>
    <w:rPr>
      <w:rFonts w:ascii="Arial" w:hAnsi="Arial"/>
    </w:rPr>
  </w:style>
  <w:style w:type="character" w:styleId="UnresolvedMention">
    <w:name w:val="Unresolved Mention"/>
    <w:basedOn w:val="DefaultParagraphFont"/>
    <w:uiPriority w:val="99"/>
    <w:semiHidden/>
    <w:unhideWhenUsed/>
    <w:rsid w:val="00B01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676402">
      <w:bodyDiv w:val="1"/>
      <w:marLeft w:val="0"/>
      <w:marRight w:val="0"/>
      <w:marTop w:val="0"/>
      <w:marBottom w:val="0"/>
      <w:divBdr>
        <w:top w:val="none" w:sz="0" w:space="0" w:color="auto"/>
        <w:left w:val="none" w:sz="0" w:space="0" w:color="auto"/>
        <w:bottom w:val="none" w:sz="0" w:space="0" w:color="auto"/>
        <w:right w:val="none" w:sz="0" w:space="0" w:color="auto"/>
      </w:divBdr>
    </w:div>
    <w:div w:id="851459154">
      <w:bodyDiv w:val="1"/>
      <w:marLeft w:val="0"/>
      <w:marRight w:val="0"/>
      <w:marTop w:val="0"/>
      <w:marBottom w:val="0"/>
      <w:divBdr>
        <w:top w:val="none" w:sz="0" w:space="0" w:color="auto"/>
        <w:left w:val="none" w:sz="0" w:space="0" w:color="auto"/>
        <w:bottom w:val="none" w:sz="0" w:space="0" w:color="auto"/>
        <w:right w:val="none" w:sz="0" w:space="0" w:color="auto"/>
      </w:divBdr>
    </w:div>
    <w:div w:id="1241404649">
      <w:bodyDiv w:val="1"/>
      <w:marLeft w:val="0"/>
      <w:marRight w:val="0"/>
      <w:marTop w:val="0"/>
      <w:marBottom w:val="0"/>
      <w:divBdr>
        <w:top w:val="none" w:sz="0" w:space="0" w:color="auto"/>
        <w:left w:val="none" w:sz="0" w:space="0" w:color="auto"/>
        <w:bottom w:val="none" w:sz="0" w:space="0" w:color="auto"/>
        <w:right w:val="none" w:sz="0" w:space="0" w:color="auto"/>
      </w:divBdr>
    </w:div>
    <w:div w:id="1600478790">
      <w:bodyDiv w:val="1"/>
      <w:marLeft w:val="0"/>
      <w:marRight w:val="0"/>
      <w:marTop w:val="0"/>
      <w:marBottom w:val="0"/>
      <w:divBdr>
        <w:top w:val="none" w:sz="0" w:space="0" w:color="auto"/>
        <w:left w:val="none" w:sz="0" w:space="0" w:color="auto"/>
        <w:bottom w:val="none" w:sz="0" w:space="0" w:color="auto"/>
        <w:right w:val="none" w:sz="0" w:space="0" w:color="auto"/>
      </w:divBdr>
    </w:div>
    <w:div w:id="192244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edocs/tgpdocs/en/tgp_5_section_6.pdf" TargetMode="Externa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92C74-B24B-46A7-8231-7E0DF947E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8</Pages>
  <Words>1646</Words>
  <Characters>9561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TGP/5 Section 6/5 Draft 1</vt:lpstr>
    </vt:vector>
  </TitlesOfParts>
  <Company>WIPO</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TGP/5 Section 6/5 Draft 1</dc:title>
  <dc:subject/>
  <dc:creator>REZENDE TAVEIRA Leontino</dc:creator>
  <cp:keywords/>
  <dc:description/>
  <cp:lastModifiedBy>MAY Jessica</cp:lastModifiedBy>
  <cp:revision>17</cp:revision>
  <cp:lastPrinted>2008-12-11T16:12:00Z</cp:lastPrinted>
  <dcterms:created xsi:type="dcterms:W3CDTF">2025-01-22T16:45:00Z</dcterms:created>
  <dcterms:modified xsi:type="dcterms:W3CDTF">2025-02-27T12:38:00Z</dcterms:modified>
</cp:coreProperties>
</file>