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A6D9" w14:textId="77777777" w:rsidR="00F66AB4" w:rsidRDefault="00F66AB4"/>
    <w:tbl>
      <w:tblPr>
        <w:tblW w:w="5000" w:type="pct"/>
        <w:tblLayout w:type="fixed"/>
        <w:tblCellMar>
          <w:left w:w="0" w:type="dxa"/>
          <w:right w:w="0" w:type="dxa"/>
        </w:tblCellMar>
        <w:tblLook w:val="0000" w:firstRow="0" w:lastRow="0" w:firstColumn="0" w:lastColumn="0" w:noHBand="0" w:noVBand="0"/>
      </w:tblPr>
      <w:tblGrid>
        <w:gridCol w:w="6522"/>
        <w:gridCol w:w="3117"/>
      </w:tblGrid>
      <w:tr w:rsidR="008E3AF3" w:rsidRPr="006B698D" w14:paraId="2DF0E952" w14:textId="77777777">
        <w:tc>
          <w:tcPr>
            <w:tcW w:w="6522" w:type="dxa"/>
          </w:tcPr>
          <w:p w14:paraId="10A60B2C" w14:textId="77777777" w:rsidR="008E3AF3" w:rsidRPr="006B698D" w:rsidRDefault="008E3AF3" w:rsidP="00B039D7">
            <w:pPr>
              <w:pStyle w:val="EndnoteText"/>
              <w:rPr>
                <w:noProof/>
                <w:lang w:eastAsia="de-DE"/>
              </w:rPr>
            </w:pPr>
            <w:bookmarkStart w:id="0" w:name="_Hlk163495003"/>
            <w:bookmarkEnd w:id="0"/>
            <w:r w:rsidRPr="006B698D">
              <w:rPr>
                <w:noProof/>
                <w:lang w:eastAsia="de-DE"/>
              </w:rPr>
              <w:drawing>
                <wp:inline distT="0" distB="0" distL="0" distR="0" wp14:anchorId="16F706B5" wp14:editId="1DC90534">
                  <wp:extent cx="952031" cy="244054"/>
                  <wp:effectExtent l="0" t="0" r="635" b="3810"/>
                  <wp:docPr id="3" name="Picture 3">
                    <a:extLst xmlns:a="http://schemas.openxmlformats.org/drawingml/2006/main">
                      <a:ext uri="{FF2B5EF4-FFF2-40B4-BE49-F238E27FC236}">
                        <a16:creationId xmlns:a16="http://schemas.microsoft.com/office/drawing/2014/main" id="{9D9A7A24-100C-4597-B4E5-3F5ACEC5F6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tra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2557" cy="246752"/>
                          </a:xfrm>
                          <a:prstGeom prst="rect">
                            <a:avLst/>
                          </a:prstGeom>
                        </pic:spPr>
                      </pic:pic>
                    </a:graphicData>
                  </a:graphic>
                </wp:inline>
              </w:drawing>
            </w:r>
          </w:p>
        </w:tc>
        <w:tc>
          <w:tcPr>
            <w:tcW w:w="3117" w:type="dxa"/>
          </w:tcPr>
          <w:p w14:paraId="4D075912" w14:textId="77777777" w:rsidR="008E3AF3" w:rsidRPr="006B698D" w:rsidRDefault="008E3AF3" w:rsidP="005D30FC">
            <w:pPr>
              <w:pStyle w:val="Lettrine"/>
              <w:rPr>
                <w:lang w:val="en-US"/>
              </w:rPr>
            </w:pPr>
            <w:r w:rsidRPr="006B698D">
              <w:rPr>
                <w:lang w:val="en-US"/>
              </w:rPr>
              <w:t>E</w:t>
            </w:r>
          </w:p>
        </w:tc>
      </w:tr>
      <w:tr w:rsidR="008E3AF3" w:rsidRPr="006B698D" w14:paraId="18819FFE" w14:textId="77777777">
        <w:trPr>
          <w:trHeight w:val="219"/>
        </w:trPr>
        <w:tc>
          <w:tcPr>
            <w:tcW w:w="6522" w:type="dxa"/>
          </w:tcPr>
          <w:p w14:paraId="0E33CA34" w14:textId="77777777" w:rsidR="008E3AF3" w:rsidRPr="006B698D" w:rsidRDefault="008E3AF3" w:rsidP="00B039D7">
            <w:pPr>
              <w:pStyle w:val="upove"/>
              <w:jc w:val="both"/>
              <w:rPr>
                <w:lang w:val="en-US"/>
              </w:rPr>
            </w:pPr>
            <w:r w:rsidRPr="006B698D">
              <w:rPr>
                <w:lang w:val="en-US"/>
              </w:rPr>
              <w:t>International Union for the Protection of New Varieties of Plants</w:t>
            </w:r>
          </w:p>
        </w:tc>
        <w:tc>
          <w:tcPr>
            <w:tcW w:w="3117" w:type="dxa"/>
          </w:tcPr>
          <w:p w14:paraId="73E0F771" w14:textId="77777777" w:rsidR="008E3AF3" w:rsidRPr="006B698D" w:rsidRDefault="008E3AF3" w:rsidP="00B039D7">
            <w:pPr>
              <w:jc w:val="both"/>
            </w:pPr>
          </w:p>
        </w:tc>
      </w:tr>
    </w:tbl>
    <w:p w14:paraId="3FE38327" w14:textId="77777777" w:rsidR="008E3AF3" w:rsidRPr="006B698D" w:rsidRDefault="008E3AF3" w:rsidP="00B039D7">
      <w:pPr>
        <w:jc w:val="both"/>
      </w:pPr>
    </w:p>
    <w:p w14:paraId="162B4BA2" w14:textId="77777777" w:rsidR="008E3AF3" w:rsidRPr="006B698D" w:rsidRDefault="008E3AF3" w:rsidP="00B039D7">
      <w:pPr>
        <w:jc w:val="both"/>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8E3AF3" w:rsidRPr="006B698D" w14:paraId="5B3F0ED8" w14:textId="77777777">
        <w:tc>
          <w:tcPr>
            <w:tcW w:w="6512" w:type="dxa"/>
          </w:tcPr>
          <w:p w14:paraId="16013EE0" w14:textId="77777777" w:rsidR="008E3AF3" w:rsidRPr="006B698D" w:rsidRDefault="008E3AF3" w:rsidP="00B039D7">
            <w:pPr>
              <w:pStyle w:val="Sessiontc"/>
              <w:jc w:val="both"/>
              <w:rPr>
                <w:lang w:val="en-US"/>
              </w:rPr>
            </w:pPr>
            <w:r w:rsidRPr="006B698D">
              <w:rPr>
                <w:lang w:val="en-US"/>
              </w:rPr>
              <w:t>Technical Working Party on Testing Methods and Techniques</w:t>
            </w:r>
          </w:p>
          <w:p w14:paraId="48D5D39E" w14:textId="3FBA9292" w:rsidR="008E3AF3" w:rsidRPr="006B698D" w:rsidRDefault="004719CF" w:rsidP="00B039D7">
            <w:pPr>
              <w:pStyle w:val="Sessiontcplacedate"/>
              <w:jc w:val="both"/>
              <w:rPr>
                <w:sz w:val="22"/>
                <w:lang w:val="en-US" w:eastAsia="ja-JP"/>
              </w:rPr>
            </w:pPr>
            <w:r>
              <w:rPr>
                <w:rFonts w:hint="eastAsia"/>
                <w:lang w:val="en-US" w:eastAsia="ja-JP"/>
              </w:rPr>
              <w:t>Fourth</w:t>
            </w:r>
            <w:r w:rsidR="008E3AF3" w:rsidRPr="006B698D">
              <w:rPr>
                <w:lang w:val="en-US"/>
              </w:rPr>
              <w:t xml:space="preserve"> Session</w:t>
            </w:r>
            <w:r w:rsidR="008E3AF3" w:rsidRPr="006B698D">
              <w:rPr>
                <w:lang w:val="en-US"/>
              </w:rPr>
              <w:br/>
            </w:r>
            <w:r>
              <w:rPr>
                <w:rFonts w:hint="eastAsia"/>
                <w:lang w:val="en-US" w:eastAsia="ja-JP"/>
              </w:rPr>
              <w:t>Cambridge</w:t>
            </w:r>
            <w:r w:rsidR="00BF1A32" w:rsidRPr="006B698D">
              <w:rPr>
                <w:rFonts w:hint="eastAsia"/>
                <w:lang w:val="en-US" w:eastAsia="ja-JP"/>
              </w:rPr>
              <w:t xml:space="preserve">, </w:t>
            </w:r>
            <w:r>
              <w:rPr>
                <w:rFonts w:hint="eastAsia"/>
                <w:lang w:val="en-US" w:eastAsia="ja-JP"/>
              </w:rPr>
              <w:t>United Kingdom</w:t>
            </w:r>
            <w:r w:rsidR="00BF1A32" w:rsidRPr="006B698D">
              <w:rPr>
                <w:rFonts w:hint="eastAsia"/>
                <w:lang w:val="en-US" w:eastAsia="ja-JP"/>
              </w:rPr>
              <w:t xml:space="preserve">, </w:t>
            </w:r>
            <w:r>
              <w:rPr>
                <w:rFonts w:hint="eastAsia"/>
                <w:lang w:val="en-US" w:eastAsia="ja-JP"/>
              </w:rPr>
              <w:t>June</w:t>
            </w:r>
            <w:r w:rsidR="008E3AF3" w:rsidRPr="006B698D">
              <w:rPr>
                <w:lang w:val="en-US"/>
              </w:rPr>
              <w:t xml:space="preserve"> </w:t>
            </w:r>
            <w:r w:rsidR="00BF1A32" w:rsidRPr="006B698D">
              <w:rPr>
                <w:rFonts w:hint="eastAsia"/>
                <w:lang w:val="en-US" w:eastAsia="ja-JP"/>
              </w:rPr>
              <w:t>2</w:t>
            </w:r>
            <w:r w:rsidR="008E3AF3" w:rsidRPr="006B698D">
              <w:rPr>
                <w:lang w:val="en-US"/>
              </w:rPr>
              <w:t xml:space="preserve"> to </w:t>
            </w:r>
            <w:r>
              <w:rPr>
                <w:rFonts w:hint="eastAsia"/>
                <w:lang w:val="en-US" w:eastAsia="ja-JP"/>
              </w:rPr>
              <w:t>5</w:t>
            </w:r>
            <w:r w:rsidR="008E3AF3" w:rsidRPr="006B698D">
              <w:rPr>
                <w:lang w:val="en-US"/>
              </w:rPr>
              <w:t>, 202</w:t>
            </w:r>
            <w:r>
              <w:rPr>
                <w:rFonts w:hint="eastAsia"/>
                <w:lang w:val="en-US" w:eastAsia="ja-JP"/>
              </w:rPr>
              <w:t>6</w:t>
            </w:r>
          </w:p>
        </w:tc>
        <w:tc>
          <w:tcPr>
            <w:tcW w:w="3127" w:type="dxa"/>
          </w:tcPr>
          <w:p w14:paraId="4E242FBC" w14:textId="4A3AA4C0" w:rsidR="008E3AF3" w:rsidRPr="006B698D" w:rsidRDefault="008E3AF3" w:rsidP="00B039D7">
            <w:pPr>
              <w:pStyle w:val="Doccode"/>
              <w:jc w:val="both"/>
            </w:pPr>
            <w:r w:rsidRPr="006B698D">
              <w:t>TWM/</w:t>
            </w:r>
            <w:r w:rsidR="004719CF">
              <w:rPr>
                <w:rFonts w:hint="eastAsia"/>
                <w:lang w:eastAsia="ja-JP"/>
              </w:rPr>
              <w:t>4</w:t>
            </w:r>
            <w:r w:rsidRPr="006B698D">
              <w:t>/</w:t>
            </w:r>
            <w:r w:rsidR="009415A5">
              <w:rPr>
                <w:lang w:eastAsia="ja-JP"/>
              </w:rPr>
              <w:t>31</w:t>
            </w:r>
          </w:p>
          <w:p w14:paraId="5D48293E" w14:textId="77777777" w:rsidR="008E3AF3" w:rsidRPr="006B698D" w:rsidRDefault="008E3AF3" w:rsidP="00B039D7">
            <w:pPr>
              <w:pStyle w:val="Docoriginal"/>
              <w:jc w:val="both"/>
              <w:rPr>
                <w:lang w:val="en-US"/>
              </w:rPr>
            </w:pPr>
            <w:r w:rsidRPr="006B698D">
              <w:rPr>
                <w:lang w:val="en-US"/>
              </w:rPr>
              <w:t>Original:</w:t>
            </w:r>
            <w:r w:rsidRPr="006B698D">
              <w:rPr>
                <w:b w:val="0"/>
                <w:spacing w:val="0"/>
                <w:lang w:val="en-US"/>
              </w:rPr>
              <w:t xml:space="preserve">  English</w:t>
            </w:r>
          </w:p>
          <w:p w14:paraId="34632995" w14:textId="4EE01903" w:rsidR="008E3AF3" w:rsidRPr="006B698D" w:rsidRDefault="008E3AF3" w:rsidP="00B039D7">
            <w:pPr>
              <w:pStyle w:val="Docoriginal"/>
              <w:jc w:val="both"/>
              <w:rPr>
                <w:lang w:val="en-US" w:eastAsia="ja-JP"/>
              </w:rPr>
            </w:pPr>
            <w:r w:rsidRPr="006B698D">
              <w:rPr>
                <w:lang w:val="en-US"/>
              </w:rPr>
              <w:t>Date:</w:t>
            </w:r>
            <w:r w:rsidRPr="006B698D">
              <w:rPr>
                <w:b w:val="0"/>
                <w:spacing w:val="0"/>
                <w:lang w:val="en-US"/>
              </w:rPr>
              <w:t xml:space="preserve">  </w:t>
            </w:r>
            <w:r w:rsidR="004719CF">
              <w:rPr>
                <w:rFonts w:hint="eastAsia"/>
                <w:b w:val="0"/>
                <w:spacing w:val="0"/>
                <w:lang w:val="en-US" w:eastAsia="ja-JP"/>
              </w:rPr>
              <w:t>June</w:t>
            </w:r>
            <w:r w:rsidRPr="006B698D">
              <w:rPr>
                <w:b w:val="0"/>
                <w:spacing w:val="0"/>
                <w:lang w:val="en-US"/>
              </w:rPr>
              <w:t xml:space="preserve"> </w:t>
            </w:r>
            <w:r w:rsidR="004719CF">
              <w:rPr>
                <w:rFonts w:hint="eastAsia"/>
                <w:b w:val="0"/>
                <w:spacing w:val="0"/>
                <w:lang w:val="en-US" w:eastAsia="ja-JP"/>
              </w:rPr>
              <w:t>5</w:t>
            </w:r>
            <w:r w:rsidRPr="006B698D">
              <w:rPr>
                <w:b w:val="0"/>
                <w:spacing w:val="0"/>
                <w:lang w:val="en-US"/>
              </w:rPr>
              <w:t>, 202</w:t>
            </w:r>
            <w:r w:rsidR="004719CF">
              <w:rPr>
                <w:rFonts w:hint="eastAsia"/>
                <w:b w:val="0"/>
                <w:spacing w:val="0"/>
                <w:lang w:val="en-US" w:eastAsia="ja-JP"/>
              </w:rPr>
              <w:t>6</w:t>
            </w:r>
          </w:p>
        </w:tc>
      </w:tr>
    </w:tbl>
    <w:p w14:paraId="1D296CE2" w14:textId="1DCD149C" w:rsidR="008E3AF3" w:rsidRPr="006B698D" w:rsidRDefault="00C50CEF" w:rsidP="00B039D7">
      <w:pPr>
        <w:pStyle w:val="Titleofdoc0"/>
        <w:jc w:val="both"/>
        <w:rPr>
          <w:lang w:val="en-US" w:eastAsia="ja-JP"/>
        </w:rPr>
      </w:pPr>
      <w:r w:rsidRPr="006B698D">
        <w:rPr>
          <w:rFonts w:hint="eastAsia"/>
          <w:lang w:val="en-US" w:eastAsia="ja-JP"/>
        </w:rPr>
        <w:t>REPOrT</w:t>
      </w:r>
    </w:p>
    <w:p w14:paraId="5942C99B" w14:textId="0F09103E" w:rsidR="008E3AF3" w:rsidRPr="006B698D" w:rsidRDefault="000B1B99" w:rsidP="00B039D7">
      <w:pPr>
        <w:pStyle w:val="preparedby0"/>
        <w:jc w:val="both"/>
      </w:pPr>
      <w:bookmarkStart w:id="1" w:name="Prepared"/>
      <w:bookmarkEnd w:id="1"/>
      <w:r>
        <w:rPr>
          <w:rFonts w:hint="eastAsia"/>
          <w:lang w:eastAsia="ja-JP"/>
        </w:rPr>
        <w:t xml:space="preserve">adopted by the </w:t>
      </w:r>
      <w:r w:rsidRPr="000B1B99">
        <w:rPr>
          <w:lang w:eastAsia="ja-JP"/>
        </w:rPr>
        <w:t>Technical Working Party on Testing Methods and Techniques (TWM)</w:t>
      </w:r>
    </w:p>
    <w:p w14:paraId="723D1F4A" w14:textId="77777777" w:rsidR="008E3AF3" w:rsidRPr="006B698D" w:rsidRDefault="008E3AF3" w:rsidP="00B039D7">
      <w:pPr>
        <w:pStyle w:val="Disclaimer"/>
        <w:jc w:val="both"/>
      </w:pPr>
      <w:r w:rsidRPr="006B698D">
        <w:t>Disclaimer:  this document does not represent UPOV policies or guidance</w:t>
      </w:r>
    </w:p>
    <w:p w14:paraId="2DE64DE0" w14:textId="77777777" w:rsidR="008E3AF3" w:rsidRPr="006B698D" w:rsidRDefault="008E3AF3" w:rsidP="007A0D7B">
      <w:pPr>
        <w:pStyle w:val="Heading1"/>
      </w:pPr>
      <w:r w:rsidRPr="006B698D">
        <w:t>Opening of the session</w:t>
      </w:r>
    </w:p>
    <w:p w14:paraId="774644BE" w14:textId="77777777" w:rsidR="008E3AF3" w:rsidRPr="006B698D" w:rsidRDefault="008E3AF3" w:rsidP="00B039D7">
      <w:pPr>
        <w:jc w:val="both"/>
      </w:pPr>
    </w:p>
    <w:p w14:paraId="5DC819F8" w14:textId="70188BEB" w:rsidR="008E3AF3" w:rsidRPr="006B698D" w:rsidRDefault="008E3AF3" w:rsidP="00B039D7">
      <w:pPr>
        <w:pStyle w:val="ListParagraph"/>
        <w:numPr>
          <w:ilvl w:val="0"/>
          <w:numId w:val="20"/>
        </w:numPr>
        <w:ind w:left="0" w:firstLine="0"/>
        <w:jc w:val="both"/>
      </w:pPr>
      <w:r w:rsidRPr="006B698D">
        <w:t xml:space="preserve">The Technical Working Party </w:t>
      </w:r>
      <w:r w:rsidRPr="006B698D">
        <w:rPr>
          <w:bCs/>
        </w:rPr>
        <w:t xml:space="preserve">on Testing Methods and Techniques </w:t>
      </w:r>
      <w:r w:rsidRPr="006B698D">
        <w:t xml:space="preserve">(TWM) held its </w:t>
      </w:r>
      <w:r w:rsidR="004719CF">
        <w:rPr>
          <w:rFonts w:hint="eastAsia"/>
          <w:lang w:eastAsia="ja-JP"/>
        </w:rPr>
        <w:t>fourth</w:t>
      </w:r>
      <w:r w:rsidRPr="006B698D">
        <w:t xml:space="preserve"> session, </w:t>
      </w:r>
      <w:r w:rsidR="009250EE" w:rsidRPr="006B698D">
        <w:rPr>
          <w:rFonts w:hint="eastAsia"/>
          <w:lang w:eastAsia="ja-JP"/>
        </w:rPr>
        <w:t xml:space="preserve">in </w:t>
      </w:r>
      <w:r w:rsidR="004719CF">
        <w:rPr>
          <w:rFonts w:hint="eastAsia"/>
          <w:lang w:eastAsia="ja-JP"/>
        </w:rPr>
        <w:t>Cambridge</w:t>
      </w:r>
      <w:r w:rsidR="009250EE" w:rsidRPr="006B698D">
        <w:rPr>
          <w:rFonts w:hint="eastAsia"/>
          <w:lang w:eastAsia="ja-JP"/>
        </w:rPr>
        <w:t xml:space="preserve">, </w:t>
      </w:r>
      <w:r w:rsidR="004719CF">
        <w:rPr>
          <w:rFonts w:hint="eastAsia"/>
          <w:lang w:eastAsia="ja-JP"/>
        </w:rPr>
        <w:t>United Kingdom</w:t>
      </w:r>
      <w:r w:rsidRPr="006B698D">
        <w:t xml:space="preserve">, from </w:t>
      </w:r>
      <w:r w:rsidR="004719CF">
        <w:rPr>
          <w:rFonts w:hint="eastAsia"/>
          <w:lang w:eastAsia="ja-JP"/>
        </w:rPr>
        <w:t>June</w:t>
      </w:r>
      <w:r w:rsidRPr="006B698D">
        <w:t xml:space="preserve"> </w:t>
      </w:r>
      <w:r w:rsidR="009250EE" w:rsidRPr="006B698D">
        <w:rPr>
          <w:rFonts w:hint="eastAsia"/>
          <w:lang w:eastAsia="ja-JP"/>
        </w:rPr>
        <w:t>2</w:t>
      </w:r>
      <w:r w:rsidRPr="006B698D">
        <w:t xml:space="preserve"> to </w:t>
      </w:r>
      <w:r w:rsidR="004719CF">
        <w:rPr>
          <w:rFonts w:hint="eastAsia"/>
          <w:lang w:eastAsia="ja-JP"/>
        </w:rPr>
        <w:t>5</w:t>
      </w:r>
      <w:r w:rsidRPr="006B698D">
        <w:t>, 202</w:t>
      </w:r>
      <w:r w:rsidR="004719CF">
        <w:rPr>
          <w:rFonts w:hint="eastAsia"/>
          <w:lang w:eastAsia="ja-JP"/>
        </w:rPr>
        <w:t>6</w:t>
      </w:r>
      <w:r w:rsidRPr="006B698D">
        <w:t xml:space="preserve">.  </w:t>
      </w:r>
    </w:p>
    <w:p w14:paraId="60991D21" w14:textId="77777777" w:rsidR="008E3AF3" w:rsidRPr="006B698D" w:rsidRDefault="008E3AF3" w:rsidP="00B039D7">
      <w:pPr>
        <w:jc w:val="both"/>
      </w:pPr>
    </w:p>
    <w:p w14:paraId="6CFF5340" w14:textId="78BCA111" w:rsidR="008E3AF3" w:rsidRPr="006B698D" w:rsidRDefault="008E3AF3" w:rsidP="00B039D7">
      <w:pPr>
        <w:pStyle w:val="ListParagraph"/>
        <w:numPr>
          <w:ilvl w:val="0"/>
          <w:numId w:val="20"/>
        </w:numPr>
        <w:ind w:left="0" w:firstLine="0"/>
        <w:jc w:val="both"/>
      </w:pPr>
      <w:r>
        <w:t xml:space="preserve">The session was opened by Ms. Nuria Urquía </w:t>
      </w:r>
      <w:r w:rsidR="2F135B03">
        <w:t xml:space="preserve">Fernández </w:t>
      </w:r>
      <w:r>
        <w:t xml:space="preserve">(European Union), Chair of the TWM, who welcomed the participants. </w:t>
      </w:r>
    </w:p>
    <w:p w14:paraId="1A29BD68" w14:textId="77777777" w:rsidR="008E3AF3" w:rsidRPr="006B698D" w:rsidRDefault="008E3AF3" w:rsidP="00B039D7">
      <w:pPr>
        <w:pStyle w:val="ListParagraph"/>
        <w:ind w:left="0"/>
        <w:jc w:val="both"/>
      </w:pPr>
    </w:p>
    <w:p w14:paraId="381CE663" w14:textId="3FF91117" w:rsidR="004C5891" w:rsidRDefault="008E3AF3" w:rsidP="00D06E45">
      <w:pPr>
        <w:pStyle w:val="ListParagraph"/>
        <w:numPr>
          <w:ilvl w:val="0"/>
          <w:numId w:val="20"/>
        </w:numPr>
        <w:ind w:left="0" w:firstLine="0"/>
        <w:jc w:val="both"/>
      </w:pPr>
      <w:r w:rsidRPr="006B698D">
        <w:t xml:space="preserve">The TWM was welcomed by </w:t>
      </w:r>
      <w:r w:rsidR="007C39C6" w:rsidRPr="006B698D">
        <w:rPr>
          <w:lang w:eastAsia="ja-JP"/>
        </w:rPr>
        <w:t xml:space="preserve">Mr. </w:t>
      </w:r>
      <w:r w:rsidR="004719CF" w:rsidRPr="004719CF">
        <w:rPr>
          <w:lang w:eastAsia="ja-JP"/>
        </w:rPr>
        <w:t>Richard McIntosh, Controller for Plant Variety Rights</w:t>
      </w:r>
      <w:r w:rsidR="007C39C6" w:rsidRPr="006B698D">
        <w:rPr>
          <w:lang w:eastAsia="ja-JP"/>
        </w:rPr>
        <w:t xml:space="preserve">, </w:t>
      </w:r>
      <w:r w:rsidR="004719CF" w:rsidRPr="004719CF">
        <w:rPr>
          <w:lang w:eastAsia="ja-JP"/>
        </w:rPr>
        <w:t>Department for Environment, Food and Rural Affairs (DEFRA)</w:t>
      </w:r>
      <w:r w:rsidR="009250EE" w:rsidRPr="006B698D">
        <w:t xml:space="preserve">, </w:t>
      </w:r>
      <w:r w:rsidR="004719CF">
        <w:rPr>
          <w:rFonts w:hint="eastAsia"/>
          <w:lang w:eastAsia="ja-JP"/>
        </w:rPr>
        <w:t>United Kingdom</w:t>
      </w:r>
      <w:r w:rsidR="00D06E45">
        <w:t xml:space="preserve"> and received </w:t>
      </w:r>
      <w:r w:rsidR="004C5891" w:rsidRPr="006B698D">
        <w:t xml:space="preserve">a presentation on </w:t>
      </w:r>
      <w:r w:rsidR="004719CF">
        <w:rPr>
          <w:rFonts w:hint="eastAsia"/>
          <w:lang w:eastAsia="ja-JP"/>
        </w:rPr>
        <w:t>DEFRA</w:t>
      </w:r>
      <w:r w:rsidR="00E52028">
        <w:rPr>
          <w:lang w:eastAsia="ja-JP"/>
        </w:rPr>
        <w:t>’s</w:t>
      </w:r>
      <w:r w:rsidR="004C5891" w:rsidRPr="006B698D">
        <w:t xml:space="preserve"> activities</w:t>
      </w:r>
      <w:r w:rsidR="004243DF">
        <w:t xml:space="preserve">, as </w:t>
      </w:r>
      <w:r w:rsidR="002845FF">
        <w:rPr>
          <w:lang w:eastAsia="ja-JP"/>
        </w:rPr>
        <w:t xml:space="preserve">provided </w:t>
      </w:r>
      <w:r w:rsidR="002845FF" w:rsidRPr="004243DF" w:rsidDel="00AD4988">
        <w:t>in</w:t>
      </w:r>
      <w:r w:rsidR="002845FF" w:rsidDel="00AD4988">
        <w:rPr>
          <w:lang w:eastAsia="ja-JP"/>
        </w:rPr>
        <w:t xml:space="preserve"> </w:t>
      </w:r>
      <w:r w:rsidR="002845FF" w:rsidRPr="004243DF">
        <w:rPr>
          <w:lang w:eastAsia="ja-JP"/>
        </w:rPr>
        <w:t xml:space="preserve">Annex </w:t>
      </w:r>
      <w:r w:rsidR="002845FF" w:rsidRPr="004243DF" w:rsidDel="00AD4988">
        <w:rPr>
          <w:lang w:eastAsia="ja-JP"/>
        </w:rPr>
        <w:t>I</w:t>
      </w:r>
      <w:r w:rsidR="002845FF">
        <w:rPr>
          <w:rFonts w:hint="eastAsia"/>
          <w:lang w:eastAsia="ja-JP"/>
        </w:rPr>
        <w:t xml:space="preserve"> </w:t>
      </w:r>
      <w:r w:rsidR="002845FF">
        <w:rPr>
          <w:lang w:eastAsia="ja-JP"/>
        </w:rPr>
        <w:t>to this report</w:t>
      </w:r>
      <w:r w:rsidR="002845FF">
        <w:rPr>
          <w:rFonts w:hint="eastAsia"/>
          <w:lang w:eastAsia="ja-JP"/>
        </w:rPr>
        <w:t>.</w:t>
      </w:r>
    </w:p>
    <w:p w14:paraId="06EBCF5B" w14:textId="77777777" w:rsidR="008E3AF3" w:rsidRPr="006B698D" w:rsidRDefault="008E3AF3" w:rsidP="00B039D7">
      <w:pPr>
        <w:jc w:val="both"/>
      </w:pPr>
    </w:p>
    <w:p w14:paraId="1F7E9AEC" w14:textId="77777777" w:rsidR="008E3AF3" w:rsidRPr="006B698D" w:rsidRDefault="008E3AF3" w:rsidP="007A0D7B">
      <w:pPr>
        <w:pStyle w:val="Heading1"/>
      </w:pPr>
      <w:r w:rsidRPr="006B698D">
        <w:t>Adoption of the agenda</w:t>
      </w:r>
    </w:p>
    <w:p w14:paraId="570A0070" w14:textId="77777777" w:rsidR="008E3AF3" w:rsidRPr="006B698D" w:rsidRDefault="008E3AF3" w:rsidP="00B039D7">
      <w:pPr>
        <w:jc w:val="both"/>
      </w:pPr>
    </w:p>
    <w:p w14:paraId="35BFA513" w14:textId="59711DAA" w:rsidR="008E3AF3" w:rsidRPr="006B698D" w:rsidRDefault="008E3AF3" w:rsidP="00B039D7">
      <w:pPr>
        <w:pStyle w:val="ListParagraph"/>
        <w:numPr>
          <w:ilvl w:val="0"/>
          <w:numId w:val="20"/>
        </w:numPr>
        <w:ind w:left="0" w:firstLine="0"/>
        <w:jc w:val="both"/>
      </w:pPr>
      <w:proofErr w:type="gramStart"/>
      <w:r w:rsidRPr="006B698D">
        <w:t>The TWM</w:t>
      </w:r>
      <w:proofErr w:type="gramEnd"/>
      <w:r w:rsidRPr="006B698D">
        <w:t xml:space="preserve"> adopted the agenda as </w:t>
      </w:r>
      <w:r w:rsidR="00F07DFE">
        <w:t>provided</w:t>
      </w:r>
      <w:r w:rsidR="00F07DFE" w:rsidRPr="006B698D">
        <w:t xml:space="preserve"> </w:t>
      </w:r>
      <w:r w:rsidRPr="006B698D">
        <w:t>in document TWM/</w:t>
      </w:r>
      <w:r w:rsidR="00CD5A51">
        <w:rPr>
          <w:rFonts w:hint="eastAsia"/>
          <w:lang w:eastAsia="ja-JP"/>
        </w:rPr>
        <w:t>4</w:t>
      </w:r>
      <w:r w:rsidRPr="006B698D">
        <w:t xml:space="preserve">/1 </w:t>
      </w:r>
      <w:r w:rsidRPr="004243DF">
        <w:t>Rev.</w:t>
      </w:r>
    </w:p>
    <w:p w14:paraId="7C7C1CAD" w14:textId="77777777" w:rsidR="008E3AF3" w:rsidRPr="006B698D" w:rsidRDefault="008E3AF3" w:rsidP="00B039D7">
      <w:pPr>
        <w:jc w:val="both"/>
      </w:pPr>
    </w:p>
    <w:p w14:paraId="406522DE" w14:textId="1CAA2B99" w:rsidR="008E3AF3" w:rsidRPr="006B698D" w:rsidRDefault="004C5891" w:rsidP="00C50CEF">
      <w:pPr>
        <w:pStyle w:val="Heading2"/>
      </w:pPr>
      <w:r w:rsidRPr="006B698D">
        <w:t>Software and statistical analysis methods for DUS examination</w:t>
      </w:r>
    </w:p>
    <w:p w14:paraId="4E4CD529" w14:textId="77777777" w:rsidR="004C5891" w:rsidRPr="006B698D" w:rsidRDefault="004C5891" w:rsidP="004C5891"/>
    <w:p w14:paraId="7B5D637D" w14:textId="062745A0" w:rsidR="00032186" w:rsidRPr="006B698D" w:rsidRDefault="004C7E68" w:rsidP="001861DC">
      <w:pPr>
        <w:pStyle w:val="Heading3"/>
      </w:pPr>
      <w:r w:rsidRPr="004C7E68">
        <w:t>U</w:t>
      </w:r>
      <w:r w:rsidR="00903503">
        <w:t xml:space="preserve">nited </w:t>
      </w:r>
      <w:r w:rsidRPr="004C7E68">
        <w:t>K</w:t>
      </w:r>
      <w:r w:rsidR="00903503">
        <w:t>ingdom</w:t>
      </w:r>
      <w:r w:rsidRPr="004C7E68">
        <w:t xml:space="preserve"> software innovations: DUST and COYUs</w:t>
      </w:r>
    </w:p>
    <w:p w14:paraId="48BE9A43" w14:textId="77777777" w:rsidR="00032186" w:rsidRPr="006B698D" w:rsidRDefault="00032186" w:rsidP="00032186"/>
    <w:p w14:paraId="0A483BF3" w14:textId="07171CFF" w:rsidR="000A354E" w:rsidRDefault="00032186" w:rsidP="005A1F1B">
      <w:pPr>
        <w:pStyle w:val="ListParagraph"/>
        <w:numPr>
          <w:ilvl w:val="0"/>
          <w:numId w:val="20"/>
        </w:numPr>
        <w:ind w:left="0" w:firstLine="0"/>
        <w:jc w:val="both"/>
      </w:pPr>
      <w:r w:rsidRPr="006B698D">
        <w:t>The TWM received a presentation from M</w:t>
      </w:r>
      <w:r w:rsidRPr="006B698D">
        <w:rPr>
          <w:rFonts w:hint="eastAsia"/>
          <w:lang w:eastAsia="ja-JP"/>
        </w:rPr>
        <w:t>s</w:t>
      </w:r>
      <w:r w:rsidRPr="006B698D">
        <w:t xml:space="preserve">. </w:t>
      </w:r>
      <w:r w:rsidR="004C7E68" w:rsidRPr="004C7E68">
        <w:t>Tess Vernon</w:t>
      </w:r>
      <w:r w:rsidRPr="006B698D">
        <w:rPr>
          <w:rFonts w:hint="eastAsia"/>
          <w:lang w:eastAsia="ja-JP"/>
        </w:rPr>
        <w:t xml:space="preserve"> (</w:t>
      </w:r>
      <w:r w:rsidR="004C7E68">
        <w:rPr>
          <w:rFonts w:hint="eastAsia"/>
          <w:lang w:eastAsia="ja-JP"/>
        </w:rPr>
        <w:t>United Kingdom</w:t>
      </w:r>
      <w:r w:rsidRPr="006B698D">
        <w:rPr>
          <w:rFonts w:hint="eastAsia"/>
          <w:lang w:eastAsia="ja-JP"/>
        </w:rPr>
        <w:t>)</w:t>
      </w:r>
      <w:r w:rsidRPr="006B698D">
        <w:t xml:space="preserve"> on “</w:t>
      </w:r>
      <w:r w:rsidR="004C7E68" w:rsidRPr="004C7E68">
        <w:t>UK software innovations: DUST and COYUs</w:t>
      </w:r>
      <w:r w:rsidRPr="006B698D">
        <w:t>”,</w:t>
      </w:r>
      <w:r w:rsidR="00DB39F8">
        <w:rPr>
          <w:rFonts w:cs="Arial"/>
          <w:iCs/>
        </w:rPr>
        <w:t xml:space="preserve"> </w:t>
      </w:r>
      <w:r w:rsidR="00D928A1">
        <w:rPr>
          <w:rFonts w:cs="Arial"/>
          <w:iCs/>
        </w:rPr>
        <w:t>as</w:t>
      </w:r>
      <w:r w:rsidRPr="006B698D">
        <w:rPr>
          <w:rFonts w:cs="Arial"/>
          <w:iCs/>
        </w:rPr>
        <w:t xml:space="preserve"> </w:t>
      </w:r>
      <w:r w:rsidR="00F07DFE">
        <w:rPr>
          <w:rFonts w:cs="Arial"/>
          <w:iCs/>
        </w:rPr>
        <w:t>provided</w:t>
      </w:r>
      <w:r w:rsidRPr="006B698D">
        <w:rPr>
          <w:rFonts w:cs="Arial"/>
          <w:iCs/>
        </w:rPr>
        <w:t xml:space="preserve"> in document </w:t>
      </w:r>
      <w:r w:rsidRPr="006B698D">
        <w:t>TW</w:t>
      </w:r>
      <w:r w:rsidRPr="006B698D">
        <w:rPr>
          <w:rFonts w:hint="eastAsia"/>
          <w:lang w:eastAsia="ja-JP"/>
        </w:rPr>
        <w:t>M</w:t>
      </w:r>
      <w:r w:rsidRPr="006B698D">
        <w:t>/</w:t>
      </w:r>
      <w:r w:rsidR="004C7E68">
        <w:rPr>
          <w:rFonts w:hint="eastAsia"/>
          <w:lang w:eastAsia="ja-JP"/>
        </w:rPr>
        <w:t>4</w:t>
      </w:r>
      <w:r w:rsidRPr="006B698D">
        <w:t>/</w:t>
      </w:r>
      <w:r w:rsidRPr="006B698D">
        <w:rPr>
          <w:rFonts w:hint="eastAsia"/>
          <w:lang w:eastAsia="ja-JP"/>
        </w:rPr>
        <w:t>1</w:t>
      </w:r>
      <w:r w:rsidR="004C7E68">
        <w:rPr>
          <w:rFonts w:hint="eastAsia"/>
          <w:lang w:eastAsia="ja-JP"/>
        </w:rPr>
        <w:t>1</w:t>
      </w:r>
      <w:r w:rsidRPr="006B698D">
        <w:t xml:space="preserve">.  </w:t>
      </w:r>
    </w:p>
    <w:p w14:paraId="2B021601" w14:textId="77777777" w:rsidR="000A354E" w:rsidRDefault="000A354E" w:rsidP="00D3401A">
      <w:pPr>
        <w:pStyle w:val="ListParagraph"/>
        <w:ind w:left="0"/>
        <w:jc w:val="both"/>
      </w:pPr>
    </w:p>
    <w:p w14:paraId="4B728BDB" w14:textId="0974F5EB" w:rsidR="000C199D" w:rsidRDefault="000A354E" w:rsidP="005E06A4">
      <w:pPr>
        <w:pStyle w:val="ListParagraph"/>
        <w:numPr>
          <w:ilvl w:val="0"/>
          <w:numId w:val="20"/>
        </w:numPr>
        <w:ind w:left="0" w:firstLine="0"/>
        <w:jc w:val="both"/>
      </w:pPr>
      <w:proofErr w:type="gramStart"/>
      <w:r>
        <w:t>The TWM</w:t>
      </w:r>
      <w:proofErr w:type="gramEnd"/>
      <w:r>
        <w:t xml:space="preserve"> </w:t>
      </w:r>
      <w:r w:rsidR="00FD005D">
        <w:t>n</w:t>
      </w:r>
      <w:r w:rsidR="005A1F1B">
        <w:t>oted</w:t>
      </w:r>
      <w:r w:rsidR="005B0C02">
        <w:t xml:space="preserve"> that a</w:t>
      </w:r>
      <w:r w:rsidR="005A1F1B">
        <w:t xml:space="preserve"> </w:t>
      </w:r>
      <w:r w:rsidR="00C2640B">
        <w:t xml:space="preserve">new version of </w:t>
      </w:r>
      <w:r>
        <w:t xml:space="preserve">the </w:t>
      </w:r>
      <w:r w:rsidR="005A1F1B">
        <w:t xml:space="preserve">DUST software </w:t>
      </w:r>
      <w:r w:rsidR="00C2640B">
        <w:t>was being developed</w:t>
      </w:r>
      <w:r w:rsidR="005D7AB6">
        <w:t xml:space="preserve"> and would be made available to UPOV members.</w:t>
      </w:r>
      <w:r w:rsidR="005B0C02">
        <w:t xml:space="preserve">  </w:t>
      </w:r>
    </w:p>
    <w:p w14:paraId="194FF18C" w14:textId="77777777" w:rsidR="000C199D" w:rsidRDefault="000C199D" w:rsidP="00D3401A">
      <w:pPr>
        <w:pStyle w:val="ListParagraph"/>
        <w:ind w:left="0"/>
        <w:jc w:val="both"/>
      </w:pPr>
    </w:p>
    <w:p w14:paraId="539C30FE" w14:textId="11BCD0A8" w:rsidR="00435932" w:rsidRPr="006B698D" w:rsidRDefault="008F5D81" w:rsidP="00D3401A">
      <w:pPr>
        <w:pStyle w:val="ListParagraph"/>
        <w:numPr>
          <w:ilvl w:val="0"/>
          <w:numId w:val="20"/>
        </w:numPr>
        <w:ind w:left="0" w:firstLine="0"/>
        <w:jc w:val="both"/>
      </w:pPr>
      <w:r>
        <w:t>The TWM n</w:t>
      </w:r>
      <w:r w:rsidR="005D7AB6">
        <w:t>oted</w:t>
      </w:r>
      <w:r>
        <w:t xml:space="preserve"> that</w:t>
      </w:r>
      <w:r w:rsidR="005D7AB6">
        <w:t xml:space="preserve"> </w:t>
      </w:r>
      <w:r>
        <w:t xml:space="preserve">the </w:t>
      </w:r>
      <w:r w:rsidR="005D7AB6">
        <w:t>COY</w:t>
      </w:r>
      <w:r>
        <w:t>U criterion using</w:t>
      </w:r>
      <w:r w:rsidR="005D7AB6">
        <w:t xml:space="preserve"> </w:t>
      </w:r>
      <w:r w:rsidR="00D460E2">
        <w:t>“</w:t>
      </w:r>
      <w:r w:rsidR="005D7AB6">
        <w:t>splines</w:t>
      </w:r>
      <w:r w:rsidR="00D460E2">
        <w:t>”</w:t>
      </w:r>
      <w:r w:rsidR="008C464E">
        <w:t xml:space="preserve"> was currently </w:t>
      </w:r>
      <w:r>
        <w:t xml:space="preserve">being </w:t>
      </w:r>
      <w:r w:rsidR="00A51C86">
        <w:t>implemented</w:t>
      </w:r>
      <w:r w:rsidR="008C464E">
        <w:t xml:space="preserve"> in the United </w:t>
      </w:r>
      <w:r w:rsidR="0075670B">
        <w:t> </w:t>
      </w:r>
      <w:r w:rsidR="008C464E">
        <w:t>Kingdom</w:t>
      </w:r>
      <w:r w:rsidR="00D460E2">
        <w:t xml:space="preserve"> </w:t>
      </w:r>
      <w:r w:rsidR="00A51C86">
        <w:t>in parallel</w:t>
      </w:r>
      <w:r w:rsidR="00D460E2">
        <w:t xml:space="preserve"> with COYU “moving average” for comparison purposes.</w:t>
      </w:r>
      <w:r>
        <w:t xml:space="preserve"> </w:t>
      </w:r>
    </w:p>
    <w:p w14:paraId="7D83628C" w14:textId="5C16F144" w:rsidR="00032186" w:rsidRPr="006B698D" w:rsidRDefault="00032186" w:rsidP="00032186">
      <w:pPr>
        <w:pStyle w:val="ListParagraph"/>
        <w:ind w:left="0"/>
        <w:jc w:val="both"/>
      </w:pPr>
    </w:p>
    <w:p w14:paraId="2F79D84C" w14:textId="1FB76FB9" w:rsidR="00032186" w:rsidRPr="006B698D" w:rsidRDefault="004C7E68" w:rsidP="001861DC">
      <w:pPr>
        <w:pStyle w:val="Heading3"/>
      </w:pPr>
      <w:r w:rsidRPr="004C7E68">
        <w:t xml:space="preserve">Guidance on </w:t>
      </w:r>
      <w:r w:rsidR="008C1695">
        <w:rPr>
          <w:rFonts w:hint="eastAsia"/>
          <w:lang w:eastAsia="ja-JP"/>
        </w:rPr>
        <w:t>e</w:t>
      </w:r>
      <w:r w:rsidRPr="004C7E68">
        <w:t>xtrapolation when using Combined Over-Years Uniformity (COYU)</w:t>
      </w:r>
    </w:p>
    <w:p w14:paraId="706B9813" w14:textId="77777777" w:rsidR="00032186" w:rsidRPr="006B698D" w:rsidRDefault="00032186" w:rsidP="00032186"/>
    <w:p w14:paraId="018B3313" w14:textId="77777777" w:rsidR="00AC489E" w:rsidRDefault="00032186" w:rsidP="00032186">
      <w:pPr>
        <w:pStyle w:val="ListParagraph"/>
        <w:numPr>
          <w:ilvl w:val="0"/>
          <w:numId w:val="20"/>
        </w:numPr>
        <w:ind w:left="0" w:firstLine="0"/>
        <w:jc w:val="both"/>
      </w:pPr>
      <w:r w:rsidRPr="006B698D">
        <w:t xml:space="preserve">The TWM received a presentation from </w:t>
      </w:r>
      <w:bookmarkStart w:id="2" w:name="_Hlk195532654"/>
      <w:r w:rsidR="00002CEA" w:rsidRPr="006B698D">
        <w:t>M</w:t>
      </w:r>
      <w:r w:rsidR="0059018F" w:rsidRPr="006B698D">
        <w:rPr>
          <w:rFonts w:hint="eastAsia"/>
          <w:lang w:eastAsia="ja-JP"/>
        </w:rPr>
        <w:t>s</w:t>
      </w:r>
      <w:r w:rsidR="00002CEA" w:rsidRPr="006B698D">
        <w:t xml:space="preserve">. </w:t>
      </w:r>
      <w:r w:rsidR="0059018F" w:rsidRPr="006B698D">
        <w:rPr>
          <w:rFonts w:hint="eastAsia"/>
          <w:lang w:eastAsia="ja-JP"/>
        </w:rPr>
        <w:t>Trudyann Kelly</w:t>
      </w:r>
      <w:r w:rsidR="00002CEA" w:rsidRPr="006B698D">
        <w:t xml:space="preserve"> (United Kingdom)</w:t>
      </w:r>
      <w:bookmarkEnd w:id="2"/>
      <w:r w:rsidR="00002CEA" w:rsidRPr="006B698D">
        <w:t xml:space="preserve"> </w:t>
      </w:r>
      <w:r w:rsidRPr="006B698D">
        <w:t>on “</w:t>
      </w:r>
      <w:r w:rsidR="004C7E68" w:rsidRPr="004C7E68">
        <w:t xml:space="preserve">Guidance on </w:t>
      </w:r>
      <w:r w:rsidR="008C1695">
        <w:rPr>
          <w:rFonts w:hint="eastAsia"/>
          <w:lang w:eastAsia="ja-JP"/>
        </w:rPr>
        <w:t>e</w:t>
      </w:r>
      <w:r w:rsidR="004C7E68" w:rsidRPr="004C7E68">
        <w:t>xtrapolation when using Combined Over-Years Uniformity (COYU)</w:t>
      </w:r>
      <w:r w:rsidRPr="006B698D">
        <w:t xml:space="preserve">”, </w:t>
      </w:r>
      <w:r w:rsidRPr="006B698D">
        <w:rPr>
          <w:rFonts w:cs="Arial"/>
          <w:iCs/>
        </w:rPr>
        <w:t>a</w:t>
      </w:r>
      <w:r w:rsidR="003975F9">
        <w:rPr>
          <w:rFonts w:cs="Arial"/>
          <w:iCs/>
        </w:rPr>
        <w:t>s</w:t>
      </w:r>
      <w:r w:rsidRPr="006B698D">
        <w:rPr>
          <w:rFonts w:cs="Arial"/>
          <w:iCs/>
        </w:rPr>
        <w:t xml:space="preserve"> </w:t>
      </w:r>
      <w:r w:rsidR="00F07DFE">
        <w:rPr>
          <w:rFonts w:cs="Arial"/>
          <w:iCs/>
        </w:rPr>
        <w:t>provided</w:t>
      </w:r>
      <w:r w:rsidRPr="006B698D">
        <w:rPr>
          <w:rFonts w:cs="Arial"/>
          <w:iCs/>
        </w:rPr>
        <w:t xml:space="preserve"> in document </w:t>
      </w:r>
      <w:r w:rsidRPr="006B698D">
        <w:t>TW</w:t>
      </w:r>
      <w:r w:rsidRPr="006B698D">
        <w:rPr>
          <w:rFonts w:hint="eastAsia"/>
          <w:lang w:eastAsia="ja-JP"/>
        </w:rPr>
        <w:t>M</w:t>
      </w:r>
      <w:r w:rsidRPr="006B698D">
        <w:t>/</w:t>
      </w:r>
      <w:r w:rsidR="004C7E68">
        <w:rPr>
          <w:rFonts w:hint="eastAsia"/>
          <w:lang w:eastAsia="ja-JP"/>
        </w:rPr>
        <w:t>4</w:t>
      </w:r>
      <w:r w:rsidRPr="006B698D">
        <w:t>/</w:t>
      </w:r>
      <w:r w:rsidR="004C7E68">
        <w:rPr>
          <w:rFonts w:hint="eastAsia"/>
          <w:lang w:eastAsia="ja-JP"/>
        </w:rPr>
        <w:t>12</w:t>
      </w:r>
      <w:r w:rsidRPr="006B698D">
        <w:t>.</w:t>
      </w:r>
    </w:p>
    <w:p w14:paraId="6AB60125" w14:textId="17A073E7" w:rsidR="00032186" w:rsidRPr="006B698D" w:rsidRDefault="00032186" w:rsidP="00AC489E">
      <w:pPr>
        <w:pStyle w:val="ListParagraph"/>
        <w:ind w:left="0"/>
        <w:jc w:val="both"/>
      </w:pPr>
      <w:r w:rsidRPr="006B698D">
        <w:t xml:space="preserve">  </w:t>
      </w:r>
    </w:p>
    <w:p w14:paraId="08F80165" w14:textId="54AC84DB" w:rsidR="009F0ACC" w:rsidRPr="006B698D" w:rsidRDefault="009F0ACC" w:rsidP="00032186">
      <w:pPr>
        <w:pStyle w:val="ListParagraph"/>
        <w:numPr>
          <w:ilvl w:val="0"/>
          <w:numId w:val="20"/>
        </w:numPr>
        <w:ind w:left="0" w:firstLine="0"/>
        <w:jc w:val="both"/>
      </w:pPr>
      <w:r>
        <w:t>The TWM noted that document TWM/4/12 provided guidance on extrapolation</w:t>
      </w:r>
      <w:r w:rsidR="00B7401B">
        <w:t xml:space="preserve"> </w:t>
      </w:r>
      <w:r w:rsidR="00B53330">
        <w:t xml:space="preserve">to be considered </w:t>
      </w:r>
      <w:r w:rsidR="00B7401B">
        <w:t xml:space="preserve">for </w:t>
      </w:r>
      <w:r w:rsidR="00594BB4">
        <w:t>future</w:t>
      </w:r>
      <w:r w:rsidR="00B7401B">
        <w:t xml:space="preserve"> inclusion in </w:t>
      </w:r>
      <w:r w:rsidR="00243EE4">
        <w:t>UPOV guidance.</w:t>
      </w:r>
    </w:p>
    <w:p w14:paraId="6356C62D" w14:textId="77777777" w:rsidR="00032186" w:rsidRPr="006B698D" w:rsidRDefault="00032186" w:rsidP="00032186">
      <w:pPr>
        <w:pStyle w:val="ListParagraph"/>
        <w:ind w:left="0"/>
        <w:jc w:val="both"/>
      </w:pPr>
    </w:p>
    <w:p w14:paraId="68D9F1CB" w14:textId="5A945007" w:rsidR="00343171" w:rsidRDefault="00151413" w:rsidP="00D3401A">
      <w:pPr>
        <w:pStyle w:val="ListParagraph"/>
        <w:numPr>
          <w:ilvl w:val="0"/>
          <w:numId w:val="20"/>
        </w:numPr>
        <w:ind w:left="0" w:firstLine="0"/>
        <w:jc w:val="both"/>
      </w:pPr>
      <w:r>
        <w:t xml:space="preserve">The TWM </w:t>
      </w:r>
      <w:r w:rsidR="004C7E68">
        <w:rPr>
          <w:rFonts w:hint="eastAsia"/>
          <w:lang w:eastAsia="ja-JP"/>
        </w:rPr>
        <w:t>noted</w:t>
      </w:r>
      <w:r w:rsidR="005F4990">
        <w:t xml:space="preserve"> that </w:t>
      </w:r>
      <w:r w:rsidR="008C4225">
        <w:t xml:space="preserve">extrapolation was not recognized </w:t>
      </w:r>
      <w:r w:rsidR="3CE651D0">
        <w:t>previously</w:t>
      </w:r>
      <w:r w:rsidR="220A1537">
        <w:t xml:space="preserve"> </w:t>
      </w:r>
      <w:r w:rsidR="008C4225">
        <w:t xml:space="preserve">with COYU “moving average” </w:t>
      </w:r>
      <w:r w:rsidR="007F6FB2">
        <w:t>and</w:t>
      </w:r>
      <w:r w:rsidR="00545496">
        <w:t xml:space="preserve"> the graphics generated </w:t>
      </w:r>
      <w:r w:rsidR="7B0BC0DD">
        <w:t xml:space="preserve">in </w:t>
      </w:r>
      <w:r w:rsidR="7B0BC0DD" w:rsidRPr="007A572B">
        <w:t>DUSTNT</w:t>
      </w:r>
      <w:r w:rsidR="7B0BC0DD">
        <w:t xml:space="preserve"> </w:t>
      </w:r>
      <w:r w:rsidR="00F827E8">
        <w:t>were not clear enough to identify</w:t>
      </w:r>
      <w:r w:rsidR="007F6FB2">
        <w:t xml:space="preserve"> it</w:t>
      </w:r>
      <w:r w:rsidR="00F827E8">
        <w:t xml:space="preserve">.  </w:t>
      </w:r>
      <w:r w:rsidR="007F6FB2">
        <w:t xml:space="preserve">The TWM noted that </w:t>
      </w:r>
      <w:r w:rsidR="00343171">
        <w:t xml:space="preserve">the new COYU </w:t>
      </w:r>
      <w:r w:rsidR="000E309F">
        <w:t>“</w:t>
      </w:r>
      <w:r w:rsidR="00343171">
        <w:t>splines</w:t>
      </w:r>
      <w:r w:rsidR="000E309F">
        <w:t>”</w:t>
      </w:r>
      <w:r w:rsidR="00343171">
        <w:t xml:space="preserve"> </w:t>
      </w:r>
      <w:r w:rsidR="000E309F">
        <w:t xml:space="preserve">addressed </w:t>
      </w:r>
      <w:r w:rsidR="00343171">
        <w:t>extrapolation consistently</w:t>
      </w:r>
      <w:r w:rsidR="000E309F">
        <w:t>, increasing robustness of decisions</w:t>
      </w:r>
      <w:r w:rsidR="00656285">
        <w:t>.</w:t>
      </w:r>
    </w:p>
    <w:p w14:paraId="206FECB6" w14:textId="77777777" w:rsidR="00032186" w:rsidRPr="006B698D" w:rsidRDefault="00032186" w:rsidP="00080403">
      <w:pPr>
        <w:keepNext/>
      </w:pPr>
    </w:p>
    <w:p w14:paraId="27F94E69" w14:textId="3EC778AF" w:rsidR="001703D3" w:rsidRPr="006B698D" w:rsidRDefault="008C1695" w:rsidP="00080403">
      <w:pPr>
        <w:pStyle w:val="Heading3"/>
        <w:keepNext/>
      </w:pPr>
      <w:r w:rsidRPr="008C1695">
        <w:t>Comparison of COYU method: spline vs moving average</w:t>
      </w:r>
    </w:p>
    <w:p w14:paraId="2241CD6A" w14:textId="77777777" w:rsidR="001703D3" w:rsidRPr="006B698D" w:rsidRDefault="001703D3" w:rsidP="00080403">
      <w:pPr>
        <w:keepNext/>
      </w:pPr>
    </w:p>
    <w:p w14:paraId="517228FC" w14:textId="06F6677C" w:rsidR="001703D3" w:rsidRPr="006B698D" w:rsidRDefault="001703D3" w:rsidP="00017ED3">
      <w:pPr>
        <w:pStyle w:val="ListParagraph"/>
        <w:keepNext/>
        <w:numPr>
          <w:ilvl w:val="0"/>
          <w:numId w:val="20"/>
        </w:numPr>
        <w:ind w:left="0" w:firstLine="0"/>
        <w:jc w:val="both"/>
      </w:pPr>
      <w:r w:rsidRPr="006B698D">
        <w:t>The TWM received a presentation from M</w:t>
      </w:r>
      <w:r w:rsidRPr="006B698D">
        <w:rPr>
          <w:rFonts w:hint="eastAsia"/>
          <w:lang w:eastAsia="ja-JP"/>
        </w:rPr>
        <w:t>s</w:t>
      </w:r>
      <w:r w:rsidRPr="006B698D">
        <w:t xml:space="preserve">. </w:t>
      </w:r>
      <w:r w:rsidRPr="001703D3">
        <w:rPr>
          <w:lang w:eastAsia="ja-JP"/>
        </w:rPr>
        <w:t>Aurore Philibert</w:t>
      </w:r>
      <w:r w:rsidRPr="006B698D">
        <w:t xml:space="preserve"> (</w:t>
      </w:r>
      <w:r>
        <w:rPr>
          <w:rFonts w:hint="eastAsia"/>
          <w:lang w:eastAsia="ja-JP"/>
        </w:rPr>
        <w:t>France</w:t>
      </w:r>
      <w:r w:rsidRPr="006B698D">
        <w:t>) on “</w:t>
      </w:r>
      <w:r w:rsidR="008C1695" w:rsidRPr="008C1695">
        <w:t>Comparison of COYU method: spline vs moving average</w:t>
      </w:r>
      <w:r w:rsidRPr="006B698D">
        <w:t xml:space="preserve">”, </w:t>
      </w:r>
      <w:r w:rsidR="00A571E3">
        <w:t>as</w:t>
      </w:r>
      <w:r>
        <w:t xml:space="preserve"> </w:t>
      </w:r>
      <w:r>
        <w:rPr>
          <w:rFonts w:cs="Arial"/>
          <w:iCs/>
        </w:rPr>
        <w:t>provided</w:t>
      </w:r>
      <w:r w:rsidRPr="006B698D">
        <w:rPr>
          <w:rFonts w:cs="Arial"/>
          <w:iCs/>
        </w:rPr>
        <w:t xml:space="preserve"> in document </w:t>
      </w:r>
      <w:r w:rsidRPr="006B698D">
        <w:t>TW</w:t>
      </w:r>
      <w:r w:rsidRPr="006B698D">
        <w:rPr>
          <w:rFonts w:hint="eastAsia"/>
          <w:lang w:eastAsia="ja-JP"/>
        </w:rPr>
        <w:t>M</w:t>
      </w:r>
      <w:r w:rsidRPr="006B698D">
        <w:t>/</w:t>
      </w:r>
      <w:r>
        <w:rPr>
          <w:rFonts w:hint="eastAsia"/>
          <w:lang w:eastAsia="ja-JP"/>
        </w:rPr>
        <w:t>4</w:t>
      </w:r>
      <w:r w:rsidRPr="006B698D">
        <w:t>/</w:t>
      </w:r>
      <w:r>
        <w:rPr>
          <w:rFonts w:hint="eastAsia"/>
          <w:lang w:eastAsia="ja-JP"/>
        </w:rPr>
        <w:t>15</w:t>
      </w:r>
      <w:r w:rsidRPr="006B698D">
        <w:t xml:space="preserve">.  </w:t>
      </w:r>
    </w:p>
    <w:p w14:paraId="239B1E58" w14:textId="77777777" w:rsidR="001703D3" w:rsidRPr="006B698D" w:rsidRDefault="001703D3" w:rsidP="001703D3">
      <w:pPr>
        <w:pStyle w:val="ListParagraph"/>
        <w:ind w:left="0"/>
        <w:jc w:val="both"/>
      </w:pPr>
    </w:p>
    <w:p w14:paraId="31F65CE0" w14:textId="00CE4C97" w:rsidR="000E0E33" w:rsidRPr="006B698D" w:rsidRDefault="001703D3" w:rsidP="00D3401A">
      <w:pPr>
        <w:pStyle w:val="ListParagraph"/>
        <w:numPr>
          <w:ilvl w:val="0"/>
          <w:numId w:val="20"/>
        </w:numPr>
        <w:ind w:left="0" w:firstLine="0"/>
        <w:jc w:val="both"/>
      </w:pPr>
      <w:r>
        <w:t xml:space="preserve">The TWM </w:t>
      </w:r>
      <w:r w:rsidR="00BB204D">
        <w:t>discussed</w:t>
      </w:r>
      <w:r w:rsidR="00B44D02">
        <w:t xml:space="preserve"> the threshold levels used in the </w:t>
      </w:r>
      <w:r w:rsidR="003A01FE">
        <w:t>comparative</w:t>
      </w:r>
      <w:r w:rsidR="00B44D02">
        <w:t xml:space="preserve"> </w:t>
      </w:r>
      <w:r w:rsidR="003A01FE">
        <w:t>study</w:t>
      </w:r>
      <w:r w:rsidR="00B44D02">
        <w:t xml:space="preserve"> and whether </w:t>
      </w:r>
      <w:r w:rsidR="003A01FE">
        <w:t xml:space="preserve">specific </w:t>
      </w:r>
      <w:r w:rsidR="00281C80">
        <w:t xml:space="preserve">thresholds </w:t>
      </w:r>
      <w:r w:rsidR="00533E54">
        <w:t xml:space="preserve">levels </w:t>
      </w:r>
      <w:r w:rsidR="00B44D02">
        <w:t xml:space="preserve">should be established for individual crops.  The TWM </w:t>
      </w:r>
      <w:r w:rsidR="00281C80">
        <w:t>noted</w:t>
      </w:r>
      <w:r w:rsidR="00706E44">
        <w:t xml:space="preserve"> the offer from the United Kingdom </w:t>
      </w:r>
      <w:r w:rsidR="00B44D02">
        <w:t xml:space="preserve">to provide a </w:t>
      </w:r>
      <w:r w:rsidR="00706E44">
        <w:t>larger data set</w:t>
      </w:r>
      <w:r w:rsidR="00B44D02">
        <w:t xml:space="preserve"> </w:t>
      </w:r>
      <w:r w:rsidR="006E134B">
        <w:t xml:space="preserve">for further analysis comparing </w:t>
      </w:r>
      <w:r w:rsidR="000E0E33">
        <w:t xml:space="preserve">results </w:t>
      </w:r>
      <w:r w:rsidR="006E134B">
        <w:t xml:space="preserve">obtained </w:t>
      </w:r>
      <w:r w:rsidR="000E0E33">
        <w:t>using COYU spline</w:t>
      </w:r>
      <w:r w:rsidR="000226A4">
        <w:t>s</w:t>
      </w:r>
      <w:r w:rsidR="000E0E33">
        <w:t xml:space="preserve"> and moving average.</w:t>
      </w:r>
    </w:p>
    <w:p w14:paraId="47C3BEE5" w14:textId="77777777" w:rsidR="001703D3" w:rsidRDefault="001703D3" w:rsidP="001703D3"/>
    <w:p w14:paraId="217A85AF" w14:textId="30CCAE78" w:rsidR="00243CDE" w:rsidRPr="006B698D" w:rsidRDefault="00243CDE" w:rsidP="00243CDE">
      <w:pPr>
        <w:pStyle w:val="Heading3"/>
      </w:pPr>
      <w:r w:rsidRPr="00243CDE">
        <w:t>Comparison of software for COYD, U</w:t>
      </w:r>
    </w:p>
    <w:p w14:paraId="74674DA2" w14:textId="77777777" w:rsidR="00243CDE" w:rsidRPr="006B698D" w:rsidRDefault="00243CDE" w:rsidP="00243CDE"/>
    <w:p w14:paraId="0C6AD452" w14:textId="3F75220E" w:rsidR="00F006E1" w:rsidRDefault="00243CDE" w:rsidP="00F006E1">
      <w:pPr>
        <w:pStyle w:val="ListParagraph"/>
        <w:numPr>
          <w:ilvl w:val="0"/>
          <w:numId w:val="20"/>
        </w:numPr>
        <w:ind w:left="0" w:firstLine="0"/>
        <w:jc w:val="both"/>
      </w:pPr>
      <w:r w:rsidRPr="006B698D">
        <w:t>The TWM received a presentation from M</w:t>
      </w:r>
      <w:r>
        <w:rPr>
          <w:rFonts w:hint="eastAsia"/>
          <w:lang w:eastAsia="ja-JP"/>
        </w:rPr>
        <w:t>r</w:t>
      </w:r>
      <w:r w:rsidRPr="006B698D">
        <w:t xml:space="preserve">. </w:t>
      </w:r>
      <w:r w:rsidRPr="00243CDE">
        <w:rPr>
          <w:lang w:eastAsia="ja-JP"/>
        </w:rPr>
        <w:t xml:space="preserve">Frédéric </w:t>
      </w:r>
      <w:proofErr w:type="spellStart"/>
      <w:r w:rsidRPr="00243CDE" w:rsidDel="004A59F2">
        <w:rPr>
          <w:lang w:eastAsia="ja-JP"/>
        </w:rPr>
        <w:t>Lafaillette</w:t>
      </w:r>
      <w:proofErr w:type="spellEnd"/>
      <w:r w:rsidRPr="006B698D">
        <w:t xml:space="preserve"> (</w:t>
      </w:r>
      <w:r>
        <w:rPr>
          <w:rFonts w:hint="eastAsia"/>
          <w:lang w:eastAsia="ja-JP"/>
        </w:rPr>
        <w:t>France</w:t>
      </w:r>
      <w:r w:rsidRPr="006B698D">
        <w:t>) on “</w:t>
      </w:r>
      <w:r w:rsidRPr="00243CDE">
        <w:t>Comparison of software for COYD, U</w:t>
      </w:r>
      <w:r w:rsidRPr="006B698D">
        <w:t xml:space="preserve">”, </w:t>
      </w:r>
      <w:r w:rsidRPr="006B698D">
        <w:rPr>
          <w:rFonts w:cs="Arial"/>
          <w:iCs/>
        </w:rPr>
        <w:t>a</w:t>
      </w:r>
      <w:r w:rsidR="00C12241">
        <w:rPr>
          <w:rFonts w:cs="Arial"/>
          <w:iCs/>
        </w:rPr>
        <w:t>s</w:t>
      </w:r>
      <w:r w:rsidRPr="006B698D">
        <w:rPr>
          <w:rFonts w:cs="Arial"/>
          <w:iCs/>
        </w:rPr>
        <w:t xml:space="preserve"> </w:t>
      </w:r>
      <w:r>
        <w:rPr>
          <w:rFonts w:cs="Arial"/>
          <w:iCs/>
        </w:rPr>
        <w:t>provided</w:t>
      </w:r>
      <w:r w:rsidRPr="006B698D">
        <w:rPr>
          <w:rFonts w:cs="Arial"/>
          <w:iCs/>
        </w:rPr>
        <w:t xml:space="preserve"> in document </w:t>
      </w:r>
      <w:r w:rsidRPr="006B698D">
        <w:t>TW</w:t>
      </w:r>
      <w:r w:rsidRPr="006B698D">
        <w:rPr>
          <w:rFonts w:hint="eastAsia"/>
          <w:lang w:eastAsia="ja-JP"/>
        </w:rPr>
        <w:t>M</w:t>
      </w:r>
      <w:r w:rsidRPr="006B698D">
        <w:t>/</w:t>
      </w:r>
      <w:r>
        <w:rPr>
          <w:rFonts w:hint="eastAsia"/>
          <w:lang w:eastAsia="ja-JP"/>
        </w:rPr>
        <w:t>4</w:t>
      </w:r>
      <w:r w:rsidRPr="006B698D">
        <w:t>/</w:t>
      </w:r>
      <w:r>
        <w:rPr>
          <w:rFonts w:hint="eastAsia"/>
          <w:lang w:eastAsia="ja-JP"/>
        </w:rPr>
        <w:t>28</w:t>
      </w:r>
      <w:r w:rsidRPr="006B698D">
        <w:t xml:space="preserve">.  </w:t>
      </w:r>
    </w:p>
    <w:p w14:paraId="53EABAA7" w14:textId="3BE17799" w:rsidR="00F006E1" w:rsidRDefault="00F006E1" w:rsidP="00D3401A">
      <w:pPr>
        <w:pStyle w:val="ListParagraph"/>
        <w:ind w:left="0"/>
        <w:jc w:val="both"/>
        <w:rPr>
          <w:lang w:eastAsia="ja-JP"/>
        </w:rPr>
      </w:pPr>
    </w:p>
    <w:p w14:paraId="7DD8D6F6" w14:textId="32CB3209" w:rsidR="0028651A" w:rsidRDefault="00812ABE" w:rsidP="00F006E1">
      <w:pPr>
        <w:pStyle w:val="ListParagraph"/>
        <w:numPr>
          <w:ilvl w:val="0"/>
          <w:numId w:val="20"/>
        </w:numPr>
        <w:ind w:left="0" w:firstLine="0"/>
        <w:jc w:val="both"/>
      </w:pPr>
      <w:r>
        <w:t xml:space="preserve">The TWM noted the general concordance of results and the cases where different decisions would be reached using the different software. </w:t>
      </w:r>
      <w:proofErr w:type="gramStart"/>
      <w:r w:rsidR="00A67D62">
        <w:t>The</w:t>
      </w:r>
      <w:r w:rsidR="00A67D62" w:rsidDel="005E6F1B">
        <w:t xml:space="preserve"> </w:t>
      </w:r>
      <w:r w:rsidR="00A67D62">
        <w:t>TWM</w:t>
      </w:r>
      <w:proofErr w:type="gramEnd"/>
      <w:r w:rsidR="00A67D62">
        <w:t xml:space="preserve"> </w:t>
      </w:r>
      <w:r w:rsidR="00726DF0">
        <w:t>noted that</w:t>
      </w:r>
      <w:r w:rsidR="00A67D62">
        <w:t xml:space="preserve"> the</w:t>
      </w:r>
      <w:r w:rsidR="00726DF0">
        <w:t xml:space="preserve"> </w:t>
      </w:r>
      <w:r w:rsidR="00A67D62">
        <w:t>software comparison was based on the outcomes of a</w:t>
      </w:r>
      <w:r w:rsidR="00726DF0">
        <w:t xml:space="preserve"> ring test conducted in 2021</w:t>
      </w:r>
      <w:r>
        <w:t xml:space="preserve"> and</w:t>
      </w:r>
      <w:r w:rsidR="00726DF0">
        <w:t xml:space="preserve"> </w:t>
      </w:r>
      <w:r w:rsidR="00BA435C">
        <w:t xml:space="preserve">utilizing a previous version of the </w:t>
      </w:r>
      <w:r w:rsidR="00726DF0">
        <w:t xml:space="preserve">DUSCEL </w:t>
      </w:r>
      <w:r w:rsidR="00BA435C">
        <w:t>software.</w:t>
      </w:r>
      <w:r w:rsidR="00726DF0">
        <w:t xml:space="preserve">  </w:t>
      </w:r>
    </w:p>
    <w:p w14:paraId="42FA7223" w14:textId="77777777" w:rsidR="00D3543A" w:rsidRDefault="00D3543A" w:rsidP="00D3401A">
      <w:pPr>
        <w:pStyle w:val="ListParagraph"/>
        <w:ind w:left="0"/>
        <w:jc w:val="both"/>
      </w:pPr>
    </w:p>
    <w:p w14:paraId="455ECEE9" w14:textId="6A853F0E" w:rsidR="00D3543A" w:rsidRDefault="00F006E1" w:rsidP="00C12241">
      <w:pPr>
        <w:pStyle w:val="ListParagraph"/>
        <w:numPr>
          <w:ilvl w:val="0"/>
          <w:numId w:val="20"/>
        </w:numPr>
        <w:ind w:left="0" w:firstLine="0"/>
        <w:jc w:val="both"/>
      </w:pPr>
      <w:r>
        <w:t xml:space="preserve">The TWM noted </w:t>
      </w:r>
      <w:r w:rsidR="00D3543A">
        <w:t xml:space="preserve">the </w:t>
      </w:r>
      <w:r>
        <w:t>explanation from France</w:t>
      </w:r>
      <w:r w:rsidR="00430E80">
        <w:t xml:space="preserve"> that</w:t>
      </w:r>
      <w:r>
        <w:t xml:space="preserve"> </w:t>
      </w:r>
      <w:r w:rsidR="00D3543A">
        <w:t xml:space="preserve">further analysis would be conducted </w:t>
      </w:r>
      <w:r w:rsidR="0AD039F6">
        <w:t>to understand</w:t>
      </w:r>
      <w:r w:rsidR="00C10472">
        <w:t xml:space="preserve"> the </w:t>
      </w:r>
      <w:r w:rsidR="0AD039F6">
        <w:t>differences</w:t>
      </w:r>
      <w:r w:rsidR="00C10472">
        <w:t xml:space="preserve"> </w:t>
      </w:r>
      <w:r w:rsidR="00D3543A">
        <w:t>obtained</w:t>
      </w:r>
      <w:r w:rsidR="00C10472">
        <w:t xml:space="preserve"> using different software</w:t>
      </w:r>
      <w:r w:rsidR="00D3543A">
        <w:t xml:space="preserve">, prior </w:t>
      </w:r>
      <w:r w:rsidR="785E2244">
        <w:t xml:space="preserve">to </w:t>
      </w:r>
      <w:r w:rsidR="00BD1DF2">
        <w:t xml:space="preserve">new </w:t>
      </w:r>
      <w:r w:rsidR="00D3543A">
        <w:t xml:space="preserve">comparisons </w:t>
      </w:r>
      <w:r w:rsidR="00A85DA9">
        <w:t>with</w:t>
      </w:r>
      <w:r w:rsidR="00D3543A">
        <w:t xml:space="preserve"> different crops</w:t>
      </w:r>
      <w:r w:rsidR="1AAAC9CA">
        <w:t xml:space="preserve"> and the inclusion of COYUs</w:t>
      </w:r>
      <w:r w:rsidR="09EBEB55">
        <w:t>.</w:t>
      </w:r>
      <w:r w:rsidR="51E4CE88">
        <w:t xml:space="preserve">  </w:t>
      </w:r>
    </w:p>
    <w:p w14:paraId="0F2FC086" w14:textId="77777777" w:rsidR="00D3543A" w:rsidRDefault="00D3543A" w:rsidP="00D3401A">
      <w:pPr>
        <w:pStyle w:val="ListParagraph"/>
        <w:ind w:left="0"/>
        <w:jc w:val="both"/>
      </w:pPr>
    </w:p>
    <w:p w14:paraId="5063385C" w14:textId="1E3F1F2A" w:rsidR="0009026E" w:rsidRDefault="00A85DA9" w:rsidP="00D3401A">
      <w:pPr>
        <w:pStyle w:val="ListParagraph"/>
        <w:numPr>
          <w:ilvl w:val="0"/>
          <w:numId w:val="20"/>
        </w:numPr>
        <w:ind w:left="0" w:firstLine="0"/>
        <w:jc w:val="both"/>
      </w:pPr>
      <w:r>
        <w:t xml:space="preserve">The TWM </w:t>
      </w:r>
      <w:r w:rsidR="00246D6D">
        <w:t>agreed that</w:t>
      </w:r>
      <w:r>
        <w:t xml:space="preserve"> </w:t>
      </w:r>
      <w:r w:rsidR="00311875">
        <w:t xml:space="preserve">guidance in document TGP/8 </w:t>
      </w:r>
      <w:r w:rsidR="007924E5">
        <w:t>could</w:t>
      </w:r>
      <w:r w:rsidR="00311875">
        <w:t xml:space="preserve"> be revised </w:t>
      </w:r>
      <w:r w:rsidR="007924E5">
        <w:t xml:space="preserve">for improved </w:t>
      </w:r>
      <w:r w:rsidR="00311875">
        <w:t xml:space="preserve">clarity on the </w:t>
      </w:r>
      <w:r w:rsidR="002970C4">
        <w:t xml:space="preserve">procedures </w:t>
      </w:r>
      <w:r w:rsidR="007924E5">
        <w:t xml:space="preserve">used </w:t>
      </w:r>
      <w:r w:rsidR="002970C4">
        <w:t xml:space="preserve">to </w:t>
      </w:r>
      <w:r w:rsidR="00F2010A">
        <w:t>calculate the</w:t>
      </w:r>
      <w:r w:rsidR="002970C4">
        <w:t xml:space="preserve"> </w:t>
      </w:r>
      <w:r w:rsidR="002869FE">
        <w:t>COYU</w:t>
      </w:r>
      <w:r>
        <w:t xml:space="preserve"> </w:t>
      </w:r>
      <w:proofErr w:type="gramStart"/>
      <w:r>
        <w:t>criterion</w:t>
      </w:r>
      <w:proofErr w:type="gramEnd"/>
      <w:r w:rsidR="00D066CB">
        <w:t xml:space="preserve"> at a later stage.</w:t>
      </w:r>
    </w:p>
    <w:p w14:paraId="790A76BF" w14:textId="77777777" w:rsidR="00243CDE" w:rsidRPr="006B698D" w:rsidRDefault="00243CDE" w:rsidP="001703D3"/>
    <w:p w14:paraId="3B7F20B2" w14:textId="633C8E9A" w:rsidR="001703D3" w:rsidRPr="006B698D" w:rsidRDefault="001703D3" w:rsidP="001861DC">
      <w:pPr>
        <w:pStyle w:val="Heading3"/>
      </w:pPr>
      <w:r w:rsidRPr="001703D3">
        <w:t>Minimum distance of varieties</w:t>
      </w:r>
    </w:p>
    <w:p w14:paraId="17162DC6" w14:textId="77777777" w:rsidR="001703D3" w:rsidRPr="006B698D" w:rsidRDefault="001703D3" w:rsidP="001703D3"/>
    <w:p w14:paraId="7ADCBB30" w14:textId="5309A59A" w:rsidR="00E239B7" w:rsidRDefault="001703D3" w:rsidP="005545FB">
      <w:pPr>
        <w:pStyle w:val="ListParagraph"/>
        <w:numPr>
          <w:ilvl w:val="0"/>
          <w:numId w:val="20"/>
        </w:numPr>
        <w:ind w:left="0" w:firstLine="0"/>
        <w:jc w:val="both"/>
      </w:pPr>
      <w:r w:rsidRPr="006B698D">
        <w:t>The TWM received a presentation from M</w:t>
      </w:r>
      <w:r>
        <w:rPr>
          <w:rFonts w:hint="eastAsia"/>
          <w:lang w:eastAsia="ja-JP"/>
        </w:rPr>
        <w:t>r</w:t>
      </w:r>
      <w:r w:rsidRPr="006B698D">
        <w:t xml:space="preserve">. </w:t>
      </w:r>
      <w:r>
        <w:rPr>
          <w:rFonts w:hint="eastAsia"/>
          <w:lang w:eastAsia="ja-JP"/>
        </w:rPr>
        <w:t>Kun Yang</w:t>
      </w:r>
      <w:r w:rsidRPr="006B698D">
        <w:t xml:space="preserve"> (</w:t>
      </w:r>
      <w:r>
        <w:rPr>
          <w:rFonts w:hint="eastAsia"/>
          <w:lang w:eastAsia="ja-JP"/>
        </w:rPr>
        <w:t>China</w:t>
      </w:r>
      <w:r w:rsidRPr="006B698D">
        <w:t>) on “</w:t>
      </w:r>
      <w:r w:rsidRPr="001703D3">
        <w:t>Minimum distance of varieties</w:t>
      </w:r>
      <w:proofErr w:type="gramStart"/>
      <w:r w:rsidRPr="006B698D">
        <w:t xml:space="preserve">”, </w:t>
      </w:r>
      <w:r w:rsidR="00B0234D">
        <w:rPr>
          <w:rFonts w:cs="Arial"/>
          <w:iCs/>
        </w:rPr>
        <w:t>and</w:t>
      </w:r>
      <w:proofErr w:type="gramEnd"/>
      <w:r w:rsidR="00B0234D">
        <w:rPr>
          <w:rFonts w:cs="Arial"/>
          <w:iCs/>
        </w:rPr>
        <w:t xml:space="preserve"> noted </w:t>
      </w:r>
      <w:r w:rsidR="00DB01AF">
        <w:t>that the presentation would be provided as a revised version of document TWM/4/3.</w:t>
      </w:r>
    </w:p>
    <w:p w14:paraId="45573709" w14:textId="77777777" w:rsidR="00E239B7" w:rsidRDefault="00E239B7" w:rsidP="00D3401A">
      <w:pPr>
        <w:pStyle w:val="ListParagraph"/>
        <w:ind w:left="0"/>
        <w:jc w:val="both"/>
      </w:pPr>
    </w:p>
    <w:p w14:paraId="63C0556F" w14:textId="513970C0" w:rsidR="000226BD" w:rsidRPr="000A7CF7" w:rsidRDefault="7FD390F0" w:rsidP="004D0703">
      <w:pPr>
        <w:pStyle w:val="ListParagraph"/>
        <w:numPr>
          <w:ilvl w:val="0"/>
          <w:numId w:val="20"/>
        </w:numPr>
        <w:ind w:left="0" w:firstLine="0"/>
        <w:jc w:val="both"/>
      </w:pPr>
      <w:r w:rsidRPr="000A7CF7">
        <w:t xml:space="preserve">The TWM </w:t>
      </w:r>
      <w:r w:rsidR="376E6CA4" w:rsidRPr="000A7CF7">
        <w:t xml:space="preserve">noted </w:t>
      </w:r>
      <w:r w:rsidR="4F239C63" w:rsidRPr="000A7CF7">
        <w:t xml:space="preserve">the challenges for DUS examination </w:t>
      </w:r>
      <w:r w:rsidR="00B07FBB" w:rsidRPr="000A7CF7">
        <w:t>of</w:t>
      </w:r>
      <w:r w:rsidR="07F736A2" w:rsidRPr="000A7CF7">
        <w:t xml:space="preserve"> crops with</w:t>
      </w:r>
      <w:r w:rsidR="376E6CA4" w:rsidRPr="000A7CF7">
        <w:t xml:space="preserve"> large number of applications</w:t>
      </w:r>
      <w:r w:rsidRPr="000A7CF7">
        <w:t xml:space="preserve"> </w:t>
      </w:r>
      <w:r w:rsidR="376E6CA4" w:rsidRPr="000A7CF7">
        <w:t xml:space="preserve">being filed </w:t>
      </w:r>
      <w:r w:rsidR="74B0ED8D" w:rsidRPr="000A7CF7">
        <w:t>in China</w:t>
      </w:r>
      <w:r w:rsidR="632230DE" w:rsidRPr="000A7CF7">
        <w:t xml:space="preserve">, including </w:t>
      </w:r>
      <w:r w:rsidR="00A04ADD" w:rsidRPr="000A7CF7">
        <w:t xml:space="preserve">applications with small differences in </w:t>
      </w:r>
      <w:r w:rsidR="376E6CA4" w:rsidRPr="000A7CF7">
        <w:t>characteristics</w:t>
      </w:r>
      <w:r w:rsidR="4488C74F" w:rsidRPr="000A7CF7">
        <w:t xml:space="preserve"> </w:t>
      </w:r>
      <w:r w:rsidR="00A04ADD" w:rsidRPr="000A7CF7">
        <w:t>of no commercial relevance.</w:t>
      </w:r>
      <w:r w:rsidR="044998BD" w:rsidRPr="000A7CF7">
        <w:t xml:space="preserve">  </w:t>
      </w:r>
      <w:r w:rsidR="00BE21DE" w:rsidRPr="000A7CF7">
        <w:t xml:space="preserve">The TWM discussed </w:t>
      </w:r>
      <w:r w:rsidR="001F0F99" w:rsidRPr="000A7CF7">
        <w:t>the assessment of</w:t>
      </w:r>
      <w:r w:rsidR="006453A5" w:rsidRPr="000A7CF7">
        <w:t xml:space="preserve"> distinctness in relation to those characteristics</w:t>
      </w:r>
      <w:r w:rsidR="001E1778" w:rsidRPr="000A7CF7">
        <w:t>.</w:t>
      </w:r>
      <w:r w:rsidR="006453A5" w:rsidRPr="000A7CF7">
        <w:t xml:space="preserve"> </w:t>
      </w:r>
    </w:p>
    <w:p w14:paraId="28767204" w14:textId="77777777" w:rsidR="000226BD" w:rsidRPr="000A7CF7" w:rsidRDefault="000226BD" w:rsidP="000226BD">
      <w:pPr>
        <w:pStyle w:val="ListParagraph"/>
        <w:ind w:left="0"/>
        <w:jc w:val="both"/>
      </w:pPr>
    </w:p>
    <w:p w14:paraId="0FDB62AE" w14:textId="2DD4FB54" w:rsidR="00B37545" w:rsidRPr="000A7CF7" w:rsidRDefault="20952294" w:rsidP="00825DD2">
      <w:pPr>
        <w:pStyle w:val="ListParagraph"/>
        <w:numPr>
          <w:ilvl w:val="0"/>
          <w:numId w:val="20"/>
        </w:numPr>
        <w:ind w:left="0" w:firstLine="0"/>
        <w:jc w:val="both"/>
      </w:pPr>
      <w:proofErr w:type="gramStart"/>
      <w:r w:rsidRPr="000A7CF7">
        <w:t>The TWM</w:t>
      </w:r>
      <w:proofErr w:type="gramEnd"/>
      <w:r w:rsidRPr="000A7CF7">
        <w:t xml:space="preserve"> discussed the use of DNA-based information in support of DUS examination</w:t>
      </w:r>
      <w:r w:rsidR="00A755C8" w:rsidRPr="000A7CF7">
        <w:t xml:space="preserve">.  The </w:t>
      </w:r>
      <w:r w:rsidR="002626DD">
        <w:rPr>
          <w:rFonts w:hint="eastAsia"/>
          <w:lang w:eastAsia="ja-JP"/>
        </w:rPr>
        <w:t>TWM</w:t>
      </w:r>
      <w:r w:rsidR="08EB9A9E">
        <w:rPr>
          <w:lang w:eastAsia="ja-JP"/>
        </w:rPr>
        <w:t xml:space="preserve"> </w:t>
      </w:r>
      <w:r w:rsidRPr="000A7CF7">
        <w:t xml:space="preserve">noted the offer from the International Seed Federation to </w:t>
      </w:r>
      <w:r w:rsidR="745448A7" w:rsidRPr="000A7CF7">
        <w:t>collaborate</w:t>
      </w:r>
      <w:r w:rsidRPr="000A7CF7">
        <w:t xml:space="preserve"> </w:t>
      </w:r>
      <w:r w:rsidR="00AA0713" w:rsidRPr="000A7CF7">
        <w:t xml:space="preserve">on matters relating to </w:t>
      </w:r>
      <w:r w:rsidR="00077464" w:rsidRPr="000A7CF7">
        <w:t>essentially derived varieties.</w:t>
      </w:r>
    </w:p>
    <w:p w14:paraId="431AC999" w14:textId="77777777" w:rsidR="00825DD2" w:rsidRPr="006B698D" w:rsidRDefault="00825DD2" w:rsidP="00825DD2">
      <w:pPr>
        <w:pStyle w:val="ListParagraph"/>
        <w:ind w:left="0"/>
        <w:jc w:val="both"/>
      </w:pPr>
    </w:p>
    <w:p w14:paraId="5C91B05B" w14:textId="625A2736" w:rsidR="001703D3" w:rsidRPr="006B698D" w:rsidRDefault="001703D3" w:rsidP="001861DC">
      <w:pPr>
        <w:pStyle w:val="Heading3"/>
      </w:pPr>
      <w:r w:rsidRPr="001703D3">
        <w:t xml:space="preserve">Kora: Digital </w:t>
      </w:r>
      <w:r w:rsidR="008C1695">
        <w:rPr>
          <w:rFonts w:hint="eastAsia"/>
          <w:lang w:eastAsia="ja-JP"/>
        </w:rPr>
        <w:t>m</w:t>
      </w:r>
      <w:r w:rsidRPr="001703D3">
        <w:t xml:space="preserve">anagement of </w:t>
      </w:r>
      <w:r w:rsidR="008C1695">
        <w:rPr>
          <w:rFonts w:hint="eastAsia"/>
          <w:lang w:eastAsia="ja-JP"/>
        </w:rPr>
        <w:t>v</w:t>
      </w:r>
      <w:r w:rsidR="00344369">
        <w:rPr>
          <w:rFonts w:hint="eastAsia"/>
          <w:lang w:eastAsia="ja-JP"/>
        </w:rPr>
        <w:t>ariety</w:t>
      </w:r>
      <w:r w:rsidRPr="001703D3">
        <w:t xml:space="preserve"> </w:t>
      </w:r>
      <w:r w:rsidR="008C1695">
        <w:rPr>
          <w:rFonts w:hint="eastAsia"/>
          <w:lang w:eastAsia="ja-JP"/>
        </w:rPr>
        <w:t>c</w:t>
      </w:r>
      <w:r w:rsidRPr="001703D3">
        <w:t>ollections</w:t>
      </w:r>
    </w:p>
    <w:p w14:paraId="5C2769D3" w14:textId="77777777" w:rsidR="001703D3" w:rsidRPr="006B698D" w:rsidRDefault="001703D3" w:rsidP="001703D3"/>
    <w:p w14:paraId="01FED277" w14:textId="4DDA2CF0" w:rsidR="00822141" w:rsidRDefault="001703D3" w:rsidP="001703D3">
      <w:pPr>
        <w:pStyle w:val="ListParagraph"/>
        <w:numPr>
          <w:ilvl w:val="0"/>
          <w:numId w:val="20"/>
        </w:numPr>
        <w:ind w:left="0" w:firstLine="0"/>
        <w:jc w:val="both"/>
      </w:pPr>
      <w:r w:rsidRPr="006B698D">
        <w:t>The TWM received a presentation from M</w:t>
      </w:r>
      <w:r>
        <w:rPr>
          <w:rFonts w:hint="eastAsia"/>
          <w:lang w:eastAsia="ja-JP"/>
        </w:rPr>
        <w:t>r</w:t>
      </w:r>
      <w:r w:rsidRPr="006B698D">
        <w:t xml:space="preserve">. </w:t>
      </w:r>
      <w:r w:rsidRPr="001703D3">
        <w:rPr>
          <w:lang w:eastAsia="ja-JP"/>
        </w:rPr>
        <w:t xml:space="preserve">Gabriele Mongiano </w:t>
      </w:r>
      <w:r w:rsidRPr="006B698D">
        <w:t>(</w:t>
      </w:r>
      <w:r>
        <w:rPr>
          <w:rFonts w:hint="eastAsia"/>
          <w:lang w:eastAsia="ja-JP"/>
        </w:rPr>
        <w:t>Italy</w:t>
      </w:r>
      <w:r w:rsidRPr="006B698D">
        <w:t>) on “</w:t>
      </w:r>
      <w:r w:rsidRPr="001703D3">
        <w:t xml:space="preserve">Kora: Digital </w:t>
      </w:r>
      <w:r w:rsidR="008C1695">
        <w:rPr>
          <w:rFonts w:hint="eastAsia"/>
          <w:lang w:eastAsia="ja-JP"/>
        </w:rPr>
        <w:t>m</w:t>
      </w:r>
      <w:r w:rsidRPr="001703D3">
        <w:t xml:space="preserve">anagement of </w:t>
      </w:r>
      <w:r w:rsidR="008C1695">
        <w:rPr>
          <w:rFonts w:hint="eastAsia"/>
          <w:lang w:eastAsia="ja-JP"/>
        </w:rPr>
        <w:t>v</w:t>
      </w:r>
      <w:r w:rsidR="00344369">
        <w:rPr>
          <w:rFonts w:hint="eastAsia"/>
          <w:lang w:eastAsia="ja-JP"/>
        </w:rPr>
        <w:t>ariety</w:t>
      </w:r>
      <w:r w:rsidRPr="001703D3">
        <w:t xml:space="preserve"> </w:t>
      </w:r>
      <w:r w:rsidR="008C1695">
        <w:rPr>
          <w:rFonts w:hint="eastAsia"/>
          <w:lang w:eastAsia="ja-JP"/>
        </w:rPr>
        <w:t>c</w:t>
      </w:r>
      <w:r w:rsidRPr="001703D3">
        <w:t>ollections</w:t>
      </w:r>
      <w:r w:rsidRPr="006B698D">
        <w:t xml:space="preserve">”, </w:t>
      </w:r>
      <w:r w:rsidRPr="006B698D">
        <w:rPr>
          <w:rFonts w:cs="Arial"/>
          <w:iCs/>
        </w:rPr>
        <w:t>a</w:t>
      </w:r>
      <w:r w:rsidR="00760448">
        <w:rPr>
          <w:rFonts w:cs="Arial"/>
          <w:iCs/>
        </w:rPr>
        <w:t>s</w:t>
      </w:r>
      <w:r w:rsidRPr="006B698D">
        <w:rPr>
          <w:rFonts w:cs="Arial"/>
          <w:iCs/>
        </w:rPr>
        <w:t xml:space="preserve"> </w:t>
      </w:r>
      <w:r>
        <w:rPr>
          <w:rFonts w:cs="Arial"/>
          <w:iCs/>
        </w:rPr>
        <w:t>provided</w:t>
      </w:r>
      <w:r w:rsidRPr="006B698D">
        <w:rPr>
          <w:rFonts w:cs="Arial"/>
          <w:iCs/>
        </w:rPr>
        <w:t xml:space="preserve"> in document </w:t>
      </w:r>
      <w:r w:rsidRPr="006B698D">
        <w:t>TW</w:t>
      </w:r>
      <w:r w:rsidRPr="006B698D">
        <w:rPr>
          <w:rFonts w:hint="eastAsia"/>
          <w:lang w:eastAsia="ja-JP"/>
        </w:rPr>
        <w:t>M</w:t>
      </w:r>
      <w:r w:rsidRPr="006B698D">
        <w:t>/</w:t>
      </w:r>
      <w:r>
        <w:rPr>
          <w:rFonts w:hint="eastAsia"/>
          <w:lang w:eastAsia="ja-JP"/>
        </w:rPr>
        <w:t>4</w:t>
      </w:r>
      <w:r w:rsidRPr="006B698D">
        <w:t>/</w:t>
      </w:r>
      <w:r>
        <w:rPr>
          <w:rFonts w:hint="eastAsia"/>
          <w:lang w:eastAsia="ja-JP"/>
        </w:rPr>
        <w:t>14</w:t>
      </w:r>
      <w:r w:rsidRPr="006B698D">
        <w:t>.</w:t>
      </w:r>
    </w:p>
    <w:p w14:paraId="7C5D3405" w14:textId="5ED3C673" w:rsidR="00822141" w:rsidRPr="006B698D" w:rsidRDefault="001703D3" w:rsidP="00E719AB">
      <w:pPr>
        <w:pStyle w:val="ListParagraph"/>
        <w:ind w:left="0"/>
        <w:jc w:val="both"/>
      </w:pPr>
      <w:r w:rsidRPr="006B698D">
        <w:t xml:space="preserve">  </w:t>
      </w:r>
    </w:p>
    <w:p w14:paraId="3BF5F960" w14:textId="2A8BAABB" w:rsidR="00733A5B" w:rsidRDefault="001703D3" w:rsidP="00E719AB">
      <w:pPr>
        <w:pStyle w:val="ListParagraph"/>
        <w:numPr>
          <w:ilvl w:val="0"/>
          <w:numId w:val="20"/>
        </w:numPr>
        <w:ind w:left="0" w:firstLine="0"/>
        <w:jc w:val="both"/>
      </w:pPr>
      <w:r>
        <w:t xml:space="preserve">The TWM </w:t>
      </w:r>
      <w:r>
        <w:rPr>
          <w:rFonts w:hint="eastAsia"/>
          <w:lang w:eastAsia="ja-JP"/>
        </w:rPr>
        <w:t xml:space="preserve">noted </w:t>
      </w:r>
      <w:r w:rsidR="00A52935">
        <w:rPr>
          <w:lang w:eastAsia="ja-JP"/>
        </w:rPr>
        <w:t>that the software was c</w:t>
      </w:r>
      <w:r w:rsidR="005C53A7">
        <w:t xml:space="preserve">urrently </w:t>
      </w:r>
      <w:r w:rsidR="00A52935">
        <w:t xml:space="preserve">being </w:t>
      </w:r>
      <w:r w:rsidR="00490BF7">
        <w:t>tested</w:t>
      </w:r>
      <w:r w:rsidR="005C53A7">
        <w:t xml:space="preserve"> </w:t>
      </w:r>
      <w:r w:rsidR="00A52935">
        <w:t xml:space="preserve">in Italy and expected to be released </w:t>
      </w:r>
      <w:r w:rsidR="008C3A32">
        <w:t>during</w:t>
      </w:r>
      <w:r w:rsidR="00A52935">
        <w:t xml:space="preserve"> </w:t>
      </w:r>
      <w:r w:rsidR="005C53A7">
        <w:t xml:space="preserve">the next months. </w:t>
      </w:r>
      <w:r w:rsidR="004B66C0">
        <w:t xml:space="preserve"> </w:t>
      </w:r>
      <w:proofErr w:type="gramStart"/>
      <w:r w:rsidR="004B66C0">
        <w:t>The TWM</w:t>
      </w:r>
      <w:proofErr w:type="gramEnd"/>
      <w:r w:rsidR="004B66C0">
        <w:t xml:space="preserve"> discussed different </w:t>
      </w:r>
      <w:r w:rsidR="005208D1">
        <w:t>aspects</w:t>
      </w:r>
      <w:r w:rsidR="004B66C0">
        <w:t xml:space="preserve"> of the software, including the programming language, database </w:t>
      </w:r>
      <w:r w:rsidR="005208D1">
        <w:t>features</w:t>
      </w:r>
      <w:r w:rsidR="004B66C0">
        <w:t xml:space="preserve"> and </w:t>
      </w:r>
      <w:r w:rsidR="005208D1">
        <w:t xml:space="preserve">particular </w:t>
      </w:r>
      <w:r w:rsidR="004B66C0">
        <w:t>use cases</w:t>
      </w:r>
      <w:r w:rsidR="005208D1">
        <w:t>, such as</w:t>
      </w:r>
      <w:r w:rsidR="004B66C0">
        <w:t xml:space="preserve"> selection of similar varieties</w:t>
      </w:r>
      <w:r w:rsidR="005208D1">
        <w:t xml:space="preserve">. </w:t>
      </w:r>
      <w:r w:rsidR="004B66C0">
        <w:t xml:space="preserve"> </w:t>
      </w:r>
      <w:r w:rsidR="00A52935">
        <w:t>The TWM noted that a user guide was being developed</w:t>
      </w:r>
      <w:r w:rsidR="00733A5B" w:rsidRPr="00733A5B">
        <w:t xml:space="preserve"> </w:t>
      </w:r>
      <w:r w:rsidR="00733A5B">
        <w:t>and agreed to invite UPOV members to test the software and provide comments to Italy.</w:t>
      </w:r>
    </w:p>
    <w:p w14:paraId="0B478F92" w14:textId="77777777" w:rsidR="004271E8" w:rsidRPr="004271E8" w:rsidRDefault="004271E8" w:rsidP="004271E8"/>
    <w:p w14:paraId="1A6B5596" w14:textId="4E172EA0" w:rsidR="001703D3" w:rsidRPr="006B698D" w:rsidRDefault="001703D3" w:rsidP="001861DC">
      <w:pPr>
        <w:pStyle w:val="Heading3"/>
      </w:pPr>
      <w:r w:rsidRPr="001703D3">
        <w:t xml:space="preserve">Work on molecular techniques in relation to DUS examination in Ukraine and short report of </w:t>
      </w:r>
      <w:r w:rsidR="008C1695">
        <w:rPr>
          <w:rFonts w:hint="eastAsia"/>
          <w:lang w:eastAsia="ja-JP"/>
        </w:rPr>
        <w:t>s</w:t>
      </w:r>
      <w:r w:rsidRPr="001703D3">
        <w:t>oftware and statistical analysis methods for DUS examination</w:t>
      </w:r>
    </w:p>
    <w:p w14:paraId="22BF1138" w14:textId="77777777" w:rsidR="001703D3" w:rsidRPr="006B698D" w:rsidRDefault="001703D3" w:rsidP="001703D3"/>
    <w:p w14:paraId="3EE8EC0B" w14:textId="31337061" w:rsidR="00AE002F" w:rsidRDefault="001703D3" w:rsidP="00D47C69">
      <w:pPr>
        <w:pStyle w:val="ListParagraph"/>
        <w:numPr>
          <w:ilvl w:val="0"/>
          <w:numId w:val="20"/>
        </w:numPr>
        <w:ind w:left="0" w:firstLine="0"/>
        <w:jc w:val="both"/>
      </w:pPr>
      <w:r w:rsidRPr="006B698D">
        <w:t>The TWM received a presentation from M</w:t>
      </w:r>
      <w:r>
        <w:rPr>
          <w:rFonts w:hint="eastAsia"/>
          <w:lang w:eastAsia="ja-JP"/>
        </w:rPr>
        <w:t>s</w:t>
      </w:r>
      <w:r w:rsidRPr="006B698D">
        <w:t xml:space="preserve">. </w:t>
      </w:r>
      <w:r w:rsidRPr="001703D3">
        <w:rPr>
          <w:lang w:eastAsia="ja-JP"/>
        </w:rPr>
        <w:t xml:space="preserve">Larysa Prysiazhniuk </w:t>
      </w:r>
      <w:r w:rsidRPr="006B698D">
        <w:t>(</w:t>
      </w:r>
      <w:r>
        <w:rPr>
          <w:rFonts w:hint="eastAsia"/>
          <w:lang w:eastAsia="ja-JP"/>
        </w:rPr>
        <w:t>Ukraine</w:t>
      </w:r>
      <w:r w:rsidRPr="006B698D">
        <w:t>) on “</w:t>
      </w:r>
      <w:r w:rsidRPr="001703D3">
        <w:t xml:space="preserve">Work on molecular techniques in relation to DUS examination in Ukraine and short report of </w:t>
      </w:r>
      <w:r w:rsidR="008C1695">
        <w:rPr>
          <w:rFonts w:hint="eastAsia"/>
          <w:lang w:eastAsia="ja-JP"/>
        </w:rPr>
        <w:t>s</w:t>
      </w:r>
      <w:r w:rsidRPr="001703D3">
        <w:t>oftware and statistical analysis methods for DUS examination</w:t>
      </w:r>
      <w:r w:rsidRPr="006B698D">
        <w:t xml:space="preserve">”, </w:t>
      </w:r>
      <w:r w:rsidRPr="006B698D">
        <w:rPr>
          <w:rFonts w:cs="Arial"/>
          <w:iCs/>
        </w:rPr>
        <w:t>a</w:t>
      </w:r>
      <w:r w:rsidR="00EF6C53">
        <w:rPr>
          <w:rFonts w:cs="Arial"/>
          <w:iCs/>
        </w:rPr>
        <w:t>s</w:t>
      </w:r>
      <w:r w:rsidRPr="006B698D">
        <w:rPr>
          <w:rFonts w:cs="Arial"/>
          <w:iCs/>
        </w:rPr>
        <w:t xml:space="preserve"> </w:t>
      </w:r>
      <w:r>
        <w:rPr>
          <w:rFonts w:cs="Arial"/>
          <w:iCs/>
        </w:rPr>
        <w:t>provided</w:t>
      </w:r>
      <w:r w:rsidRPr="006B698D">
        <w:rPr>
          <w:rFonts w:cs="Arial"/>
          <w:iCs/>
        </w:rPr>
        <w:t xml:space="preserve"> in document </w:t>
      </w:r>
      <w:r w:rsidRPr="006B698D">
        <w:t>TW</w:t>
      </w:r>
      <w:r w:rsidRPr="006B698D">
        <w:rPr>
          <w:rFonts w:hint="eastAsia"/>
          <w:lang w:eastAsia="ja-JP"/>
        </w:rPr>
        <w:t>M</w:t>
      </w:r>
      <w:r w:rsidRPr="006B698D">
        <w:t>/</w:t>
      </w:r>
      <w:r>
        <w:rPr>
          <w:rFonts w:hint="eastAsia"/>
          <w:lang w:eastAsia="ja-JP"/>
        </w:rPr>
        <w:t>4</w:t>
      </w:r>
      <w:r w:rsidRPr="006B698D">
        <w:t>/</w:t>
      </w:r>
      <w:r>
        <w:rPr>
          <w:rFonts w:hint="eastAsia"/>
          <w:lang w:eastAsia="ja-JP"/>
        </w:rPr>
        <w:t>5</w:t>
      </w:r>
      <w:r w:rsidRPr="006B698D">
        <w:t xml:space="preserve">.  </w:t>
      </w:r>
    </w:p>
    <w:p w14:paraId="4EE5C71C" w14:textId="77777777" w:rsidR="00AE002F" w:rsidRDefault="00AE002F" w:rsidP="00952C3B">
      <w:pPr>
        <w:pStyle w:val="ListParagraph"/>
        <w:ind w:left="0"/>
        <w:jc w:val="both"/>
      </w:pPr>
    </w:p>
    <w:p w14:paraId="5CD46079" w14:textId="3F58650C" w:rsidR="003C3D76" w:rsidRDefault="00AE002F" w:rsidP="00952C3B">
      <w:pPr>
        <w:pStyle w:val="ListParagraph"/>
        <w:numPr>
          <w:ilvl w:val="0"/>
          <w:numId w:val="20"/>
        </w:numPr>
        <w:ind w:left="0" w:firstLine="0"/>
        <w:jc w:val="both"/>
      </w:pPr>
      <w:proofErr w:type="gramStart"/>
      <w:r>
        <w:t>The TWM</w:t>
      </w:r>
      <w:proofErr w:type="gramEnd"/>
      <w:r>
        <w:t xml:space="preserve"> </w:t>
      </w:r>
      <w:r w:rsidR="00D47C69">
        <w:t>noted the use of DNA-based information for enforcement</w:t>
      </w:r>
      <w:r>
        <w:t>,</w:t>
      </w:r>
      <w:r w:rsidR="00D47C69">
        <w:t xml:space="preserve"> which could be conducted with support </w:t>
      </w:r>
      <w:r w:rsidR="006D7FB7">
        <w:t>from</w:t>
      </w:r>
      <w:r w:rsidR="00D47C69">
        <w:t xml:space="preserve"> the plant variety protection authority</w:t>
      </w:r>
      <w:r w:rsidR="00952C3B">
        <w:t xml:space="preserve"> in some cases</w:t>
      </w:r>
      <w:r w:rsidR="00D47C69">
        <w:t>.</w:t>
      </w:r>
      <w:r w:rsidR="006D7FB7">
        <w:t xml:space="preserve">  The TWM noted </w:t>
      </w:r>
      <w:r w:rsidR="00D22C0E">
        <w:t>the ongoing research in Ukraine to incorporate</w:t>
      </w:r>
      <w:r w:rsidR="003C3D76">
        <w:t xml:space="preserve"> DNA-based information </w:t>
      </w:r>
      <w:r w:rsidR="00D22C0E">
        <w:t>in</w:t>
      </w:r>
      <w:r w:rsidR="003C3D76">
        <w:t xml:space="preserve"> support</w:t>
      </w:r>
      <w:r w:rsidR="00D22C0E">
        <w:t xml:space="preserve"> of</w:t>
      </w:r>
      <w:r w:rsidR="003C3D76">
        <w:t xml:space="preserve"> DUS examination.  </w:t>
      </w:r>
    </w:p>
    <w:p w14:paraId="3243FE8F" w14:textId="77777777" w:rsidR="008C1695" w:rsidRPr="006B698D" w:rsidRDefault="008C1695" w:rsidP="008C1695">
      <w:pPr>
        <w:rPr>
          <w:szCs w:val="20"/>
        </w:rPr>
      </w:pPr>
    </w:p>
    <w:p w14:paraId="75897A14" w14:textId="7C723291" w:rsidR="008C1695" w:rsidRPr="006B698D" w:rsidRDefault="008C1695" w:rsidP="000A7CF7">
      <w:pPr>
        <w:pStyle w:val="Heading3"/>
        <w:keepNext/>
      </w:pPr>
      <w:r w:rsidRPr="004C7E68">
        <w:lastRenderedPageBreak/>
        <w:t>Revision suggestions on document TGP/8</w:t>
      </w:r>
      <w:r>
        <w:rPr>
          <w:rFonts w:hint="eastAsia"/>
          <w:lang w:eastAsia="ja-JP"/>
        </w:rPr>
        <w:t xml:space="preserve"> </w:t>
      </w:r>
      <w:r w:rsidRPr="008C1695">
        <w:t>“Trial design and techniques used in the examination of Distinctness, Uniformity and Stability”</w:t>
      </w:r>
    </w:p>
    <w:p w14:paraId="361D5211" w14:textId="77777777" w:rsidR="008C1695" w:rsidRPr="006B698D" w:rsidRDefault="008C1695" w:rsidP="000A7CF7">
      <w:pPr>
        <w:keepNext/>
      </w:pPr>
    </w:p>
    <w:p w14:paraId="6A310CCB" w14:textId="10B99B7C" w:rsidR="00480F97" w:rsidRDefault="008C1695" w:rsidP="000A7CF7">
      <w:pPr>
        <w:pStyle w:val="ListParagraph"/>
        <w:keepNext/>
        <w:numPr>
          <w:ilvl w:val="0"/>
          <w:numId w:val="20"/>
        </w:numPr>
        <w:ind w:left="0" w:firstLine="0"/>
        <w:jc w:val="both"/>
      </w:pPr>
      <w:r w:rsidRPr="006B698D">
        <w:t>The TWM received a presentation from Mr. Kun</w:t>
      </w:r>
      <w:r w:rsidRPr="006B698D">
        <w:rPr>
          <w:rFonts w:hint="eastAsia"/>
          <w:lang w:eastAsia="ja-JP"/>
        </w:rPr>
        <w:t xml:space="preserve"> </w:t>
      </w:r>
      <w:r w:rsidRPr="006B698D">
        <w:t xml:space="preserve">Yang </w:t>
      </w:r>
      <w:r w:rsidRPr="006B698D">
        <w:rPr>
          <w:rFonts w:hint="eastAsia"/>
          <w:lang w:eastAsia="ja-JP"/>
        </w:rPr>
        <w:t>(China)</w:t>
      </w:r>
      <w:r w:rsidRPr="006B698D">
        <w:t xml:space="preserve"> on “</w:t>
      </w:r>
      <w:r w:rsidRPr="004C7E68">
        <w:t>Revision suggestions on document</w:t>
      </w:r>
      <w:r w:rsidR="00D22C0E">
        <w:t> </w:t>
      </w:r>
      <w:r w:rsidRPr="004C7E68">
        <w:t>TGP/8</w:t>
      </w:r>
      <w:r>
        <w:rPr>
          <w:rFonts w:hint="eastAsia"/>
          <w:lang w:eastAsia="ja-JP"/>
        </w:rPr>
        <w:t xml:space="preserve"> </w:t>
      </w:r>
      <w:r w:rsidR="006D1DD7">
        <w:rPr>
          <w:lang w:eastAsia="ja-JP"/>
        </w:rPr>
        <w:t>‘</w:t>
      </w:r>
      <w:r w:rsidRPr="008C1695">
        <w:t>Trial design and techniques used in the examination of Distinctness, Uniformity and Stability</w:t>
      </w:r>
      <w:r w:rsidR="006D1DD7">
        <w:t>’</w:t>
      </w:r>
      <w:r w:rsidRPr="006B698D">
        <w:t>”</w:t>
      </w:r>
      <w:r w:rsidR="00B5295D">
        <w:t>.  The TWM</w:t>
      </w:r>
      <w:r w:rsidR="00B5295D">
        <w:rPr>
          <w:rFonts w:cs="Arial"/>
          <w:iCs/>
        </w:rPr>
        <w:t xml:space="preserve"> noted that</w:t>
      </w:r>
      <w:r w:rsidR="005D701C">
        <w:rPr>
          <w:rFonts w:cs="Arial"/>
          <w:iCs/>
        </w:rPr>
        <w:t xml:space="preserve"> the presentation would be provided in a revised </w:t>
      </w:r>
      <w:r w:rsidR="00B5295D">
        <w:rPr>
          <w:rFonts w:cs="Arial"/>
          <w:iCs/>
        </w:rPr>
        <w:t xml:space="preserve">version </w:t>
      </w:r>
      <w:r w:rsidR="00C723AF">
        <w:rPr>
          <w:rFonts w:cs="Arial"/>
          <w:iCs/>
        </w:rPr>
        <w:t xml:space="preserve">of </w:t>
      </w:r>
      <w:r w:rsidRPr="006B698D">
        <w:rPr>
          <w:rFonts w:cs="Arial"/>
          <w:iCs/>
        </w:rPr>
        <w:t xml:space="preserve"> document </w:t>
      </w:r>
      <w:r w:rsidRPr="006B698D">
        <w:t>TW</w:t>
      </w:r>
      <w:r w:rsidRPr="006B698D">
        <w:rPr>
          <w:rFonts w:hint="eastAsia"/>
          <w:lang w:eastAsia="ja-JP"/>
        </w:rPr>
        <w:t>M</w:t>
      </w:r>
      <w:r w:rsidRPr="006B698D">
        <w:t>/</w:t>
      </w:r>
      <w:r>
        <w:rPr>
          <w:rFonts w:hint="eastAsia"/>
          <w:lang w:eastAsia="ja-JP"/>
        </w:rPr>
        <w:t>4</w:t>
      </w:r>
      <w:r w:rsidRPr="006B698D">
        <w:t>/</w:t>
      </w:r>
      <w:r>
        <w:rPr>
          <w:rFonts w:hint="eastAsia"/>
          <w:lang w:eastAsia="ja-JP"/>
        </w:rPr>
        <w:t>4</w:t>
      </w:r>
      <w:r w:rsidRPr="006B698D">
        <w:t xml:space="preserve">.  </w:t>
      </w:r>
    </w:p>
    <w:p w14:paraId="72577907" w14:textId="77777777" w:rsidR="00480F97" w:rsidRPr="006B698D" w:rsidRDefault="00480F97" w:rsidP="000A7CF7">
      <w:pPr>
        <w:pStyle w:val="ListParagraph"/>
        <w:keepNext/>
        <w:ind w:left="0"/>
        <w:jc w:val="both"/>
      </w:pPr>
    </w:p>
    <w:p w14:paraId="7BB68AA4" w14:textId="2B6867EE" w:rsidR="006E7EB1" w:rsidRDefault="008C1695" w:rsidP="00CE5419">
      <w:pPr>
        <w:pStyle w:val="ListParagraph"/>
        <w:numPr>
          <w:ilvl w:val="0"/>
          <w:numId w:val="20"/>
        </w:numPr>
        <w:ind w:left="0" w:firstLine="0"/>
        <w:jc w:val="both"/>
      </w:pPr>
      <w:r w:rsidRPr="00F07DFE">
        <w:t xml:space="preserve">The TWM </w:t>
      </w:r>
      <w:r w:rsidR="007361D2">
        <w:t xml:space="preserve">discussed </w:t>
      </w:r>
      <w:r w:rsidR="00503287">
        <w:t xml:space="preserve">whether document TGP/8 </w:t>
      </w:r>
      <w:r w:rsidR="00D72F9E">
        <w:t>should be</w:t>
      </w:r>
      <w:r w:rsidR="00503287">
        <w:t xml:space="preserve"> revised and agreed that </w:t>
      </w:r>
      <w:r w:rsidR="001B0F41">
        <w:t xml:space="preserve">guidance </w:t>
      </w:r>
      <w:r w:rsidR="007361D2">
        <w:t xml:space="preserve">on </w:t>
      </w:r>
      <w:r w:rsidR="00D72F9E">
        <w:t xml:space="preserve">additional </w:t>
      </w:r>
      <w:r w:rsidR="0048613E">
        <w:t xml:space="preserve">techniques used by </w:t>
      </w:r>
      <w:r w:rsidR="00400161">
        <w:t xml:space="preserve">UPOV </w:t>
      </w:r>
      <w:r w:rsidR="0048613E">
        <w:t>members</w:t>
      </w:r>
      <w:r w:rsidR="002259F1">
        <w:t xml:space="preserve"> could be </w:t>
      </w:r>
      <w:r w:rsidR="00BD761D">
        <w:t>developed</w:t>
      </w:r>
      <w:r w:rsidR="00E420C2">
        <w:t xml:space="preserve"> for future inclusion</w:t>
      </w:r>
      <w:r w:rsidR="00D72F9E">
        <w:t xml:space="preserve"> in the document</w:t>
      </w:r>
      <w:r w:rsidR="007361D2">
        <w:t xml:space="preserve">.  </w:t>
      </w:r>
    </w:p>
    <w:p w14:paraId="077A9619" w14:textId="77777777" w:rsidR="006E7EB1" w:rsidRDefault="006E7EB1" w:rsidP="00CE5978">
      <w:pPr>
        <w:pStyle w:val="ListParagraph"/>
        <w:ind w:left="0"/>
        <w:jc w:val="both"/>
      </w:pPr>
    </w:p>
    <w:p w14:paraId="7DB3F540" w14:textId="7F79FF08" w:rsidR="00F76C22" w:rsidRDefault="007361D2" w:rsidP="00CE5419">
      <w:pPr>
        <w:pStyle w:val="ListParagraph"/>
        <w:numPr>
          <w:ilvl w:val="0"/>
          <w:numId w:val="20"/>
        </w:numPr>
        <w:ind w:left="0" w:firstLine="0"/>
        <w:jc w:val="both"/>
      </w:pPr>
      <w:r>
        <w:t xml:space="preserve">The TWM agreed to invite China </w:t>
      </w:r>
      <w:r w:rsidR="00CE5419">
        <w:t xml:space="preserve">with the support of Argentina, Brazil, </w:t>
      </w:r>
      <w:r w:rsidR="00DD559F">
        <w:t xml:space="preserve">Canada, </w:t>
      </w:r>
      <w:r w:rsidR="00CE5419">
        <w:t>France, Germany, Italy, Netherlands (Kingdom of the), Japan, Ukraine</w:t>
      </w:r>
      <w:r w:rsidR="002259F1">
        <w:t>,</w:t>
      </w:r>
      <w:r w:rsidR="00CE5419">
        <w:t xml:space="preserve"> United Kingdom</w:t>
      </w:r>
      <w:r w:rsidR="002259F1">
        <w:t xml:space="preserve"> and the </w:t>
      </w:r>
      <w:r w:rsidR="00B25C49" w:rsidRPr="007C0809">
        <w:t>International Seed Federation</w:t>
      </w:r>
      <w:r w:rsidR="0036150F" w:rsidRPr="007C0809">
        <w:t xml:space="preserve"> </w:t>
      </w:r>
      <w:r w:rsidR="00CE5419">
        <w:t xml:space="preserve">to </w:t>
      </w:r>
      <w:r>
        <w:t xml:space="preserve">identify missing </w:t>
      </w:r>
      <w:r w:rsidR="009A1E61">
        <w:t>topics</w:t>
      </w:r>
      <w:r w:rsidR="00754074">
        <w:t xml:space="preserve"> and priorit</w:t>
      </w:r>
      <w:r w:rsidR="009A1E61">
        <w:t xml:space="preserve">ies </w:t>
      </w:r>
      <w:r w:rsidR="00754074">
        <w:t xml:space="preserve">for future </w:t>
      </w:r>
      <w:r w:rsidR="00350F6F">
        <w:t xml:space="preserve">development of </w:t>
      </w:r>
      <w:r w:rsidR="00754074">
        <w:t>guidance</w:t>
      </w:r>
      <w:r w:rsidR="00D71E92">
        <w:t xml:space="preserve">, </w:t>
      </w:r>
      <w:r w:rsidR="00691859">
        <w:t>as well as the</w:t>
      </w:r>
      <w:r w:rsidR="00D71E92">
        <w:t xml:space="preserve"> UPOV members in charge of drafting </w:t>
      </w:r>
      <w:r w:rsidR="009A1E61">
        <w:t xml:space="preserve">any </w:t>
      </w:r>
      <w:r w:rsidR="00D71E92">
        <w:t>proposals</w:t>
      </w:r>
      <w:r>
        <w:t xml:space="preserve">.  </w:t>
      </w:r>
    </w:p>
    <w:p w14:paraId="4FB4867E" w14:textId="77777777" w:rsidR="00F76C22" w:rsidRDefault="00F76C22" w:rsidP="00672E06">
      <w:pPr>
        <w:pStyle w:val="ListParagraph"/>
        <w:ind w:left="0"/>
        <w:jc w:val="both"/>
      </w:pPr>
    </w:p>
    <w:p w14:paraId="4FA7CE61" w14:textId="05926D17" w:rsidR="0048613E" w:rsidRPr="007C0809" w:rsidRDefault="00754074" w:rsidP="00672E06">
      <w:pPr>
        <w:pStyle w:val="ListParagraph"/>
        <w:numPr>
          <w:ilvl w:val="0"/>
          <w:numId w:val="20"/>
        </w:numPr>
        <w:ind w:left="0" w:firstLine="0"/>
        <w:jc w:val="both"/>
      </w:pPr>
      <w:r>
        <w:t>The TWM a</w:t>
      </w:r>
      <w:r w:rsidR="007361D2" w:rsidRPr="00D64160">
        <w:t xml:space="preserve">greed </w:t>
      </w:r>
      <w:r>
        <w:t xml:space="preserve">that </w:t>
      </w:r>
      <w:r w:rsidR="00624EE3">
        <w:t xml:space="preserve">discussions </w:t>
      </w:r>
      <w:r w:rsidR="0050434B">
        <w:t xml:space="preserve">could </w:t>
      </w:r>
      <w:r w:rsidR="00624EE3">
        <w:t xml:space="preserve">be advanced </w:t>
      </w:r>
      <w:r w:rsidR="00D955E3">
        <w:t xml:space="preserve">during </w:t>
      </w:r>
      <w:r w:rsidR="00D955E3" w:rsidDel="00280D89">
        <w:t>an</w:t>
      </w:r>
      <w:r w:rsidR="00624EE3" w:rsidDel="00280D89">
        <w:t xml:space="preserve"> </w:t>
      </w:r>
      <w:r w:rsidR="00355311">
        <w:t xml:space="preserve">online </w:t>
      </w:r>
      <w:r w:rsidR="00355311" w:rsidRPr="007C0809">
        <w:t>meeting</w:t>
      </w:r>
      <w:r w:rsidR="00355311">
        <w:t xml:space="preserve"> </w:t>
      </w:r>
      <w:r w:rsidR="00051329">
        <w:t>to be scheduled by China during</w:t>
      </w:r>
      <w:r>
        <w:t xml:space="preserve"> the f</w:t>
      </w:r>
      <w:r w:rsidR="007361D2" w:rsidRPr="00D64160">
        <w:t>irst two wee</w:t>
      </w:r>
      <w:r w:rsidR="007361D2">
        <w:t>ks of September</w:t>
      </w:r>
      <w:r w:rsidR="00444144">
        <w:t xml:space="preserve">.  </w:t>
      </w:r>
      <w:r w:rsidR="00444144" w:rsidRPr="007C0809">
        <w:t>The TWM</w:t>
      </w:r>
      <w:r w:rsidR="00444144" w:rsidRPr="007C0809" w:rsidDel="0083739A">
        <w:t xml:space="preserve"> </w:t>
      </w:r>
      <w:r w:rsidR="0083739A">
        <w:t>noted</w:t>
      </w:r>
      <w:r w:rsidR="0083739A" w:rsidRPr="007C0809">
        <w:t xml:space="preserve"> </w:t>
      </w:r>
      <w:r w:rsidR="00444144" w:rsidRPr="007C0809">
        <w:t>that</w:t>
      </w:r>
      <w:r w:rsidR="003750AB" w:rsidRPr="007C0809">
        <w:t xml:space="preserve"> any proposals for future development of </w:t>
      </w:r>
      <w:r w:rsidR="00FD17F9" w:rsidRPr="007C0809">
        <w:t xml:space="preserve">UPOV </w:t>
      </w:r>
      <w:r w:rsidR="003750AB" w:rsidRPr="007C0809">
        <w:t xml:space="preserve">guidance </w:t>
      </w:r>
      <w:r w:rsidR="002B1712">
        <w:t>would</w:t>
      </w:r>
      <w:r w:rsidR="007F3BBB">
        <w:t xml:space="preserve"> </w:t>
      </w:r>
      <w:r w:rsidR="00444144" w:rsidRPr="007C0809">
        <w:t xml:space="preserve">be </w:t>
      </w:r>
      <w:r w:rsidR="003750AB" w:rsidRPr="007C0809">
        <w:t xml:space="preserve">presented </w:t>
      </w:r>
      <w:r w:rsidR="00B0520F" w:rsidRPr="007C0809">
        <w:t xml:space="preserve">by China </w:t>
      </w:r>
      <w:r w:rsidR="003750AB" w:rsidRPr="007C0809">
        <w:t>for consideration by the Technical Committee</w:t>
      </w:r>
      <w:r w:rsidR="00B0520F" w:rsidRPr="007C0809">
        <w:t>.</w:t>
      </w:r>
    </w:p>
    <w:p w14:paraId="0A1EA419" w14:textId="298D9825" w:rsidR="0062410D" w:rsidRPr="00672E06" w:rsidRDefault="0062410D" w:rsidP="00672E06">
      <w:pPr>
        <w:tabs>
          <w:tab w:val="center" w:pos="4819"/>
        </w:tabs>
        <w:jc w:val="both"/>
      </w:pPr>
    </w:p>
    <w:p w14:paraId="18F60C56" w14:textId="77777777" w:rsidR="008C1695" w:rsidRPr="00DE46B2" w:rsidRDefault="008C1695" w:rsidP="001703D3"/>
    <w:p w14:paraId="5BCDEAA7" w14:textId="1189DCFB" w:rsidR="00002CEA" w:rsidRPr="006B698D" w:rsidRDefault="00002CEA" w:rsidP="00002CEA">
      <w:pPr>
        <w:pStyle w:val="Heading2"/>
      </w:pPr>
      <w:r w:rsidRPr="006B698D">
        <w:t>Phenotyping and image analysis</w:t>
      </w:r>
    </w:p>
    <w:p w14:paraId="02CD3E50" w14:textId="77777777" w:rsidR="00002CEA" w:rsidRDefault="00002CEA" w:rsidP="00002CEA"/>
    <w:p w14:paraId="1CCD1B41" w14:textId="0CC98974" w:rsidR="001861DC" w:rsidRPr="006B698D" w:rsidRDefault="008C1695" w:rsidP="001861DC">
      <w:pPr>
        <w:pStyle w:val="Heading3"/>
        <w:numPr>
          <w:ilvl w:val="0"/>
          <w:numId w:val="11"/>
        </w:numPr>
      </w:pPr>
      <w:r w:rsidRPr="008C1695">
        <w:t>Artemis - Digital solutions for climate-resilient agriculture</w:t>
      </w:r>
    </w:p>
    <w:p w14:paraId="039B4F3B" w14:textId="77777777" w:rsidR="001861DC" w:rsidRPr="006B698D" w:rsidRDefault="001861DC" w:rsidP="001861DC"/>
    <w:p w14:paraId="783B29E6" w14:textId="644C327C" w:rsidR="001861DC" w:rsidRPr="006B698D" w:rsidRDefault="001861DC" w:rsidP="001861DC">
      <w:pPr>
        <w:pStyle w:val="ListParagraph"/>
        <w:numPr>
          <w:ilvl w:val="0"/>
          <w:numId w:val="20"/>
        </w:numPr>
        <w:ind w:left="0" w:firstLine="0"/>
        <w:jc w:val="both"/>
      </w:pPr>
      <w:r w:rsidRPr="006B698D">
        <w:t>The TWM received a presentation from M</w:t>
      </w:r>
      <w:r>
        <w:rPr>
          <w:rFonts w:hint="eastAsia"/>
          <w:lang w:eastAsia="ja-JP"/>
        </w:rPr>
        <w:t>r</w:t>
      </w:r>
      <w:r w:rsidRPr="006B698D">
        <w:t xml:space="preserve">. </w:t>
      </w:r>
      <w:r w:rsidRPr="003255BD">
        <w:t>Lennart Woltering</w:t>
      </w:r>
      <w:r>
        <w:rPr>
          <w:rFonts w:hint="eastAsia"/>
          <w:lang w:eastAsia="ja-JP"/>
        </w:rPr>
        <w:t xml:space="preserve">, </w:t>
      </w:r>
      <w:r w:rsidR="00E54A21">
        <w:rPr>
          <w:lang w:eastAsia="ja-JP"/>
        </w:rPr>
        <w:t xml:space="preserve">Alliance </w:t>
      </w:r>
      <w:proofErr w:type="spellStart"/>
      <w:r w:rsidR="00567F23">
        <w:rPr>
          <w:lang w:eastAsia="ja-JP"/>
        </w:rPr>
        <w:t>Bioversity</w:t>
      </w:r>
      <w:proofErr w:type="spellEnd"/>
      <w:r w:rsidR="00567F23">
        <w:rPr>
          <w:lang w:eastAsia="ja-JP"/>
        </w:rPr>
        <w:t xml:space="preserve"> and </w:t>
      </w:r>
      <w:r w:rsidRPr="006B698D">
        <w:rPr>
          <w:rFonts w:hint="eastAsia"/>
          <w:lang w:eastAsia="ja-JP"/>
        </w:rPr>
        <w:t>C</w:t>
      </w:r>
      <w:r>
        <w:rPr>
          <w:rFonts w:hint="eastAsia"/>
          <w:lang w:eastAsia="ja-JP"/>
        </w:rPr>
        <w:t>IAT,</w:t>
      </w:r>
      <w:r w:rsidRPr="006B698D">
        <w:t xml:space="preserve"> on “</w:t>
      </w:r>
      <w:r w:rsidR="008C1695" w:rsidRPr="008C1695">
        <w:t>Artemis - Digital solutions for climate-resilient agriculture</w:t>
      </w:r>
      <w:r w:rsidRPr="006B698D">
        <w:t xml:space="preserve">”, </w:t>
      </w:r>
      <w:r w:rsidRPr="006B698D">
        <w:rPr>
          <w:rFonts w:cs="Arial"/>
          <w:iCs/>
        </w:rPr>
        <w:t>a</w:t>
      </w:r>
      <w:r w:rsidR="00C17C74">
        <w:rPr>
          <w:rFonts w:cs="Arial"/>
          <w:iCs/>
        </w:rPr>
        <w:t xml:space="preserve">s </w:t>
      </w:r>
      <w:r>
        <w:rPr>
          <w:rFonts w:cs="Arial"/>
          <w:iCs/>
        </w:rPr>
        <w:t>provided</w:t>
      </w:r>
      <w:r w:rsidRPr="006B698D">
        <w:rPr>
          <w:rFonts w:cs="Arial"/>
          <w:iCs/>
        </w:rPr>
        <w:t xml:space="preserve"> in document </w:t>
      </w:r>
      <w:r w:rsidRPr="006B698D">
        <w:t>TW</w:t>
      </w:r>
      <w:r w:rsidRPr="006B698D">
        <w:rPr>
          <w:rFonts w:hint="eastAsia"/>
          <w:lang w:eastAsia="ja-JP"/>
        </w:rPr>
        <w:t>M</w:t>
      </w:r>
      <w:r w:rsidRPr="006B698D">
        <w:t>/</w:t>
      </w:r>
      <w:r>
        <w:rPr>
          <w:rFonts w:hint="eastAsia"/>
          <w:lang w:eastAsia="ja-JP"/>
        </w:rPr>
        <w:t>4</w:t>
      </w:r>
      <w:r w:rsidRPr="006B698D">
        <w:t>/</w:t>
      </w:r>
      <w:r w:rsidRPr="006B698D">
        <w:rPr>
          <w:rFonts w:hint="eastAsia"/>
          <w:lang w:eastAsia="ja-JP"/>
        </w:rPr>
        <w:t>1</w:t>
      </w:r>
      <w:r>
        <w:rPr>
          <w:rFonts w:hint="eastAsia"/>
          <w:lang w:eastAsia="ja-JP"/>
        </w:rPr>
        <w:t>8</w:t>
      </w:r>
      <w:r w:rsidRPr="006B698D">
        <w:t xml:space="preserve">.  </w:t>
      </w:r>
    </w:p>
    <w:p w14:paraId="10C367D9" w14:textId="77777777" w:rsidR="001861DC" w:rsidRPr="006B698D" w:rsidRDefault="001861DC" w:rsidP="001861DC">
      <w:pPr>
        <w:pStyle w:val="ListParagraph"/>
        <w:ind w:left="0"/>
        <w:jc w:val="both"/>
      </w:pPr>
    </w:p>
    <w:p w14:paraId="2A5AA368" w14:textId="400C3986" w:rsidR="00A25123" w:rsidRDefault="001861DC" w:rsidP="001861DC">
      <w:pPr>
        <w:pStyle w:val="ListParagraph"/>
        <w:numPr>
          <w:ilvl w:val="0"/>
          <w:numId w:val="20"/>
        </w:numPr>
        <w:ind w:left="0" w:firstLine="0"/>
        <w:jc w:val="both"/>
      </w:pPr>
      <w:r w:rsidRPr="00F07DFE">
        <w:t xml:space="preserve">The TWM noted </w:t>
      </w:r>
      <w:r w:rsidR="009E799D">
        <w:rPr>
          <w:lang w:eastAsia="ja-JP"/>
        </w:rPr>
        <w:t xml:space="preserve">that </w:t>
      </w:r>
      <w:r w:rsidR="00BB2A28">
        <w:rPr>
          <w:lang w:eastAsia="ja-JP"/>
        </w:rPr>
        <w:t xml:space="preserve">“Artemis” </w:t>
      </w:r>
      <w:r w:rsidR="008A3B85">
        <w:rPr>
          <w:lang w:eastAsia="ja-JP"/>
        </w:rPr>
        <w:t xml:space="preserve">provided a computer vision application </w:t>
      </w:r>
      <w:r w:rsidR="009E799D">
        <w:rPr>
          <w:lang w:eastAsia="ja-JP"/>
        </w:rPr>
        <w:t xml:space="preserve">specifically developed </w:t>
      </w:r>
      <w:r w:rsidR="00015EEC">
        <w:rPr>
          <w:lang w:eastAsia="ja-JP"/>
        </w:rPr>
        <w:t>for</w:t>
      </w:r>
      <w:r w:rsidR="009E799D">
        <w:rPr>
          <w:lang w:eastAsia="ja-JP"/>
        </w:rPr>
        <w:t xml:space="preserve"> smartphones</w:t>
      </w:r>
      <w:r w:rsidR="00015EEC">
        <w:rPr>
          <w:lang w:eastAsia="ja-JP"/>
        </w:rPr>
        <w:t xml:space="preserve"> use</w:t>
      </w:r>
      <w:r w:rsidR="001000D6">
        <w:rPr>
          <w:lang w:eastAsia="ja-JP"/>
        </w:rPr>
        <w:t>.  The TWM noted that Artemis included a machine learning model that could count plant parts such as pods in beans</w:t>
      </w:r>
      <w:del w:id="3" w:author="REZENDE TAVEIRA Leontino" w:date="2026-06-05T14:05:00Z" w16du:dateUtc="2026-06-05T13:05:00Z">
        <w:r w:rsidR="001000D6" w:rsidDel="001C4BDA">
          <w:rPr>
            <w:lang w:eastAsia="ja-JP"/>
          </w:rPr>
          <w:delText>,</w:delText>
        </w:r>
      </w:del>
      <w:r w:rsidR="001000D6">
        <w:rPr>
          <w:lang w:eastAsia="ja-JP"/>
        </w:rPr>
        <w:t xml:space="preserve"> and </w:t>
      </w:r>
      <w:ins w:id="4" w:author="REZENDE TAVEIRA Leontino" w:date="2026-06-05T14:05:00Z" w16du:dateUtc="2026-06-05T13:05:00Z">
        <w:r w:rsidR="00D57397">
          <w:rPr>
            <w:lang w:eastAsia="ja-JP"/>
          </w:rPr>
          <w:t xml:space="preserve">assess </w:t>
        </w:r>
      </w:ins>
      <w:r w:rsidR="001000D6">
        <w:rPr>
          <w:lang w:eastAsia="ja-JP"/>
        </w:rPr>
        <w:t xml:space="preserve">certain diseases.  </w:t>
      </w:r>
      <w:r w:rsidR="00474C07">
        <w:rPr>
          <w:lang w:eastAsia="ja-JP"/>
        </w:rPr>
        <w:t>The TWM noted that the software had been developed to support plant breeding activitie</w:t>
      </w:r>
      <w:r w:rsidR="0042778E">
        <w:rPr>
          <w:lang w:eastAsia="ja-JP"/>
        </w:rPr>
        <w:t xml:space="preserve">s and discussed possibilities </w:t>
      </w:r>
      <w:r w:rsidR="006D79A9">
        <w:rPr>
          <w:lang w:eastAsia="ja-JP"/>
        </w:rPr>
        <w:t xml:space="preserve">of </w:t>
      </w:r>
      <w:r w:rsidR="0042778E">
        <w:rPr>
          <w:lang w:eastAsia="ja-JP"/>
        </w:rPr>
        <w:t>use</w:t>
      </w:r>
      <w:r w:rsidR="006D79A9">
        <w:rPr>
          <w:lang w:eastAsia="ja-JP"/>
        </w:rPr>
        <w:t xml:space="preserve"> for the assessment of </w:t>
      </w:r>
      <w:r w:rsidR="00A25123">
        <w:rPr>
          <w:lang w:eastAsia="ja-JP"/>
        </w:rPr>
        <w:t xml:space="preserve">DUS </w:t>
      </w:r>
      <w:r w:rsidR="006D79A9">
        <w:rPr>
          <w:lang w:eastAsia="ja-JP"/>
        </w:rPr>
        <w:t>characteristics</w:t>
      </w:r>
      <w:r w:rsidR="00A25123">
        <w:rPr>
          <w:lang w:eastAsia="ja-JP"/>
        </w:rPr>
        <w:t xml:space="preserve">.  </w:t>
      </w:r>
    </w:p>
    <w:p w14:paraId="0AD8C958" w14:textId="77777777" w:rsidR="00A25123" w:rsidRDefault="00A25123" w:rsidP="007C0809">
      <w:pPr>
        <w:pStyle w:val="ListParagraph"/>
        <w:ind w:left="0"/>
        <w:jc w:val="both"/>
      </w:pPr>
    </w:p>
    <w:p w14:paraId="3373BD16" w14:textId="60F2B1FE" w:rsidR="001861DC" w:rsidRDefault="00BF2E6C" w:rsidP="001861DC">
      <w:pPr>
        <w:pStyle w:val="ListParagraph"/>
        <w:numPr>
          <w:ilvl w:val="0"/>
          <w:numId w:val="20"/>
        </w:numPr>
        <w:ind w:left="0" w:firstLine="0"/>
        <w:jc w:val="both"/>
      </w:pPr>
      <w:r>
        <w:rPr>
          <w:lang w:eastAsia="ja-JP"/>
        </w:rPr>
        <w:t xml:space="preserve">The TWM noted that UPOV members should contact </w:t>
      </w:r>
      <w:r w:rsidR="00A646F4">
        <w:rPr>
          <w:lang w:eastAsia="ja-JP"/>
        </w:rPr>
        <w:t xml:space="preserve">Mr. Woltering </w:t>
      </w:r>
      <w:r w:rsidR="00556552">
        <w:rPr>
          <w:lang w:eastAsia="ja-JP"/>
        </w:rPr>
        <w:t>for access to the application and collaboration for further development</w:t>
      </w:r>
      <w:r w:rsidR="001861DC" w:rsidRPr="00F07DFE" w:rsidDel="009E799D">
        <w:rPr>
          <w:lang w:eastAsia="ja-JP"/>
        </w:rPr>
        <w:t>.</w:t>
      </w:r>
    </w:p>
    <w:p w14:paraId="65B2F0CF" w14:textId="77777777" w:rsidR="001861DC" w:rsidRDefault="001861DC" w:rsidP="00002CEA"/>
    <w:p w14:paraId="6C246762" w14:textId="77777777" w:rsidR="001861DC" w:rsidRPr="006B698D" w:rsidRDefault="001861DC" w:rsidP="001861DC">
      <w:pPr>
        <w:pStyle w:val="Heading3"/>
      </w:pPr>
      <w:r w:rsidRPr="003255BD">
        <w:t>Development of an image-based test for soybean variety identification</w:t>
      </w:r>
    </w:p>
    <w:p w14:paraId="4B9F11D0" w14:textId="77777777" w:rsidR="001861DC" w:rsidRPr="006B698D" w:rsidRDefault="001861DC" w:rsidP="001861DC"/>
    <w:p w14:paraId="307B321A" w14:textId="7CC2C076" w:rsidR="001861DC" w:rsidRPr="006B698D" w:rsidRDefault="001861DC" w:rsidP="001861DC">
      <w:pPr>
        <w:pStyle w:val="ListParagraph"/>
        <w:numPr>
          <w:ilvl w:val="0"/>
          <w:numId w:val="20"/>
        </w:numPr>
        <w:ind w:left="0" w:firstLine="0"/>
        <w:jc w:val="both"/>
      </w:pPr>
      <w:r w:rsidRPr="006B698D">
        <w:t>The TWM received a presentation from M</w:t>
      </w:r>
      <w:r>
        <w:rPr>
          <w:rFonts w:hint="eastAsia"/>
          <w:lang w:eastAsia="ja-JP"/>
        </w:rPr>
        <w:t>s</w:t>
      </w:r>
      <w:r w:rsidRPr="006B698D">
        <w:t xml:space="preserve">. </w:t>
      </w:r>
      <w:r w:rsidRPr="003255BD">
        <w:t xml:space="preserve">Ana </w:t>
      </w:r>
      <w:r w:rsidR="00087BC0">
        <w:rPr>
          <w:rFonts w:hint="eastAsia"/>
          <w:lang w:eastAsia="ja-JP"/>
        </w:rPr>
        <w:t xml:space="preserve">Laura </w:t>
      </w:r>
      <w:r w:rsidRPr="003255BD">
        <w:t xml:space="preserve">Vicario </w:t>
      </w:r>
      <w:r w:rsidRPr="006B698D">
        <w:rPr>
          <w:rFonts w:hint="eastAsia"/>
          <w:lang w:eastAsia="ja-JP"/>
        </w:rPr>
        <w:t>(</w:t>
      </w:r>
      <w:r>
        <w:rPr>
          <w:rFonts w:hint="eastAsia"/>
          <w:lang w:eastAsia="ja-JP"/>
        </w:rPr>
        <w:t>Argentina</w:t>
      </w:r>
      <w:r w:rsidRPr="006B698D">
        <w:rPr>
          <w:rFonts w:hint="eastAsia"/>
          <w:lang w:eastAsia="ja-JP"/>
        </w:rPr>
        <w:t>)</w:t>
      </w:r>
      <w:r w:rsidRPr="006B698D">
        <w:t xml:space="preserve"> on “</w:t>
      </w:r>
      <w:r w:rsidRPr="003255BD">
        <w:t>Development of an image-based test for soybean variety identification</w:t>
      </w:r>
      <w:r w:rsidRPr="006B698D">
        <w:t xml:space="preserve">”, </w:t>
      </w:r>
      <w:r w:rsidRPr="006B698D">
        <w:rPr>
          <w:rFonts w:cs="Arial"/>
          <w:iCs/>
        </w:rPr>
        <w:t>a</w:t>
      </w:r>
      <w:r w:rsidR="00015924">
        <w:rPr>
          <w:rFonts w:cs="Arial"/>
          <w:iCs/>
        </w:rPr>
        <w:t>s</w:t>
      </w:r>
      <w:r w:rsidRPr="006B698D">
        <w:rPr>
          <w:rFonts w:cs="Arial"/>
          <w:iCs/>
        </w:rPr>
        <w:t xml:space="preserve"> </w:t>
      </w:r>
      <w:r>
        <w:rPr>
          <w:rFonts w:cs="Arial"/>
          <w:iCs/>
        </w:rPr>
        <w:t>provided</w:t>
      </w:r>
      <w:r w:rsidRPr="006B698D">
        <w:rPr>
          <w:rFonts w:cs="Arial"/>
          <w:iCs/>
        </w:rPr>
        <w:t xml:space="preserve"> in document </w:t>
      </w:r>
      <w:r w:rsidRPr="006B698D">
        <w:t>TW</w:t>
      </w:r>
      <w:r w:rsidRPr="006B698D">
        <w:rPr>
          <w:rFonts w:hint="eastAsia"/>
          <w:lang w:eastAsia="ja-JP"/>
        </w:rPr>
        <w:t>M</w:t>
      </w:r>
      <w:r w:rsidRPr="006B698D">
        <w:t>/</w:t>
      </w:r>
      <w:r>
        <w:rPr>
          <w:rFonts w:hint="eastAsia"/>
          <w:lang w:eastAsia="ja-JP"/>
        </w:rPr>
        <w:t>4</w:t>
      </w:r>
      <w:r w:rsidRPr="006B698D">
        <w:t>/</w:t>
      </w:r>
      <w:r>
        <w:rPr>
          <w:rFonts w:hint="eastAsia"/>
          <w:lang w:eastAsia="ja-JP"/>
        </w:rPr>
        <w:t>22</w:t>
      </w:r>
      <w:r w:rsidR="003C71DD">
        <w:rPr>
          <w:rFonts w:hint="eastAsia"/>
          <w:lang w:eastAsia="ja-JP"/>
        </w:rPr>
        <w:t xml:space="preserve"> </w:t>
      </w:r>
      <w:r w:rsidR="003C71DD">
        <w:t>and TWM/4/2</w:t>
      </w:r>
      <w:r w:rsidR="003C71DD">
        <w:rPr>
          <w:rFonts w:hint="eastAsia"/>
          <w:lang w:eastAsia="ja-JP"/>
        </w:rPr>
        <w:t>2</w:t>
      </w:r>
      <w:r w:rsidR="003C71DD">
        <w:t xml:space="preserve"> Add</w:t>
      </w:r>
      <w:r w:rsidRPr="006B698D">
        <w:t xml:space="preserve">.  </w:t>
      </w:r>
    </w:p>
    <w:p w14:paraId="013DEB9C" w14:textId="77777777" w:rsidR="001861DC" w:rsidRPr="006B698D" w:rsidRDefault="001861DC" w:rsidP="001861DC">
      <w:pPr>
        <w:pStyle w:val="ListParagraph"/>
        <w:ind w:left="0"/>
        <w:jc w:val="both"/>
      </w:pPr>
    </w:p>
    <w:p w14:paraId="04D93421" w14:textId="062048DC" w:rsidR="001D0A35" w:rsidRDefault="001861DC" w:rsidP="001D795E">
      <w:pPr>
        <w:pStyle w:val="ListParagraph"/>
        <w:numPr>
          <w:ilvl w:val="0"/>
          <w:numId w:val="20"/>
        </w:numPr>
        <w:ind w:left="0" w:firstLine="0"/>
        <w:jc w:val="both"/>
      </w:pPr>
      <w:r w:rsidRPr="00F07DFE">
        <w:t xml:space="preserve">The TWM noted </w:t>
      </w:r>
      <w:r w:rsidR="00B83495">
        <w:rPr>
          <w:lang w:eastAsia="ja-JP"/>
        </w:rPr>
        <w:t xml:space="preserve">that the </w:t>
      </w:r>
      <w:r w:rsidR="008369B7">
        <w:rPr>
          <w:lang w:eastAsia="ja-JP"/>
        </w:rPr>
        <w:t xml:space="preserve">project results where </w:t>
      </w:r>
      <w:r w:rsidR="00F207FF">
        <w:rPr>
          <w:lang w:eastAsia="ja-JP"/>
        </w:rPr>
        <w:t xml:space="preserve">image-based markers </w:t>
      </w:r>
      <w:r w:rsidR="00E065A9">
        <w:rPr>
          <w:lang w:eastAsia="ja-JP"/>
        </w:rPr>
        <w:t xml:space="preserve">achieved a sufficient level of correlation </w:t>
      </w:r>
      <w:r w:rsidR="003B405B">
        <w:rPr>
          <w:lang w:eastAsia="ja-JP"/>
        </w:rPr>
        <w:t>with</w:t>
      </w:r>
      <w:r w:rsidR="00B87D16">
        <w:rPr>
          <w:lang w:eastAsia="ja-JP"/>
        </w:rPr>
        <w:t xml:space="preserve"> </w:t>
      </w:r>
      <w:r w:rsidR="00EB0B38">
        <w:rPr>
          <w:lang w:eastAsia="ja-JP"/>
        </w:rPr>
        <w:t>molecular markers</w:t>
      </w:r>
      <w:r w:rsidR="009C2254">
        <w:rPr>
          <w:lang w:eastAsia="ja-JP"/>
        </w:rPr>
        <w:t xml:space="preserve"> </w:t>
      </w:r>
      <w:r w:rsidR="003B405B">
        <w:rPr>
          <w:lang w:eastAsia="ja-JP"/>
        </w:rPr>
        <w:t xml:space="preserve">for identification of the </w:t>
      </w:r>
      <w:r w:rsidR="00D7382E">
        <w:rPr>
          <w:lang w:eastAsia="ja-JP"/>
        </w:rPr>
        <w:t xml:space="preserve">Argentinian </w:t>
      </w:r>
      <w:r w:rsidR="003B405B">
        <w:rPr>
          <w:lang w:eastAsia="ja-JP"/>
        </w:rPr>
        <w:t xml:space="preserve">varieties used to </w:t>
      </w:r>
      <w:r w:rsidR="009C2254">
        <w:rPr>
          <w:lang w:eastAsia="ja-JP"/>
        </w:rPr>
        <w:t xml:space="preserve">train the model. </w:t>
      </w:r>
      <w:r w:rsidR="001D0A35">
        <w:rPr>
          <w:lang w:eastAsia="ja-JP"/>
        </w:rPr>
        <w:t xml:space="preserve"> </w:t>
      </w:r>
      <w:r w:rsidR="001D795E">
        <w:t>The TWM n</w:t>
      </w:r>
      <w:r w:rsidR="00686433">
        <w:t xml:space="preserve">oted that </w:t>
      </w:r>
      <w:r w:rsidR="001D795E">
        <w:t xml:space="preserve">image-based </w:t>
      </w:r>
      <w:r w:rsidR="00D7382E">
        <w:t>markers</w:t>
      </w:r>
      <w:r w:rsidR="00686433">
        <w:t xml:space="preserve"> </w:t>
      </w:r>
      <w:r w:rsidR="00D7382E">
        <w:t xml:space="preserve">would need to </w:t>
      </w:r>
      <w:r w:rsidR="00686433">
        <w:t xml:space="preserve">be calibrated for </w:t>
      </w:r>
      <w:r w:rsidR="001D0A35">
        <w:t>use with other varieties</w:t>
      </w:r>
      <w:r w:rsidR="001D795E">
        <w:t xml:space="preserve">.  </w:t>
      </w:r>
    </w:p>
    <w:p w14:paraId="7FA3A460" w14:textId="77777777" w:rsidR="001D0A35" w:rsidRDefault="001D0A35" w:rsidP="005C31C9">
      <w:pPr>
        <w:pStyle w:val="ListParagraph"/>
        <w:ind w:left="0"/>
        <w:jc w:val="both"/>
      </w:pPr>
    </w:p>
    <w:p w14:paraId="464776C6" w14:textId="24322490" w:rsidR="009C2E92" w:rsidRDefault="001D795E" w:rsidP="001D0A35">
      <w:pPr>
        <w:pStyle w:val="ListParagraph"/>
        <w:numPr>
          <w:ilvl w:val="0"/>
          <w:numId w:val="20"/>
        </w:numPr>
        <w:ind w:left="0" w:firstLine="0"/>
        <w:jc w:val="both"/>
      </w:pPr>
      <w:r>
        <w:t xml:space="preserve">The TWM noted that the </w:t>
      </w:r>
      <w:r w:rsidR="001D0A35">
        <w:t>image-based markers</w:t>
      </w:r>
      <w:r>
        <w:t xml:space="preserve"> would be used by Argentina</w:t>
      </w:r>
      <w:r w:rsidR="001D0A35">
        <w:t xml:space="preserve"> for variety identification purposes</w:t>
      </w:r>
      <w:r>
        <w:t xml:space="preserve"> in market control activities</w:t>
      </w:r>
      <w:r w:rsidR="001D0A35">
        <w:t xml:space="preserve"> </w:t>
      </w:r>
      <w:r w:rsidR="009C2E92">
        <w:t>as a</w:t>
      </w:r>
      <w:r w:rsidR="009C2E92" w:rsidRPr="00C167EF">
        <w:t xml:space="preserve"> screening method</w:t>
      </w:r>
      <w:r w:rsidR="00D65BE2">
        <w:t xml:space="preserve">, where varieties </w:t>
      </w:r>
      <w:r w:rsidR="00F11D7F">
        <w:t>without</w:t>
      </w:r>
      <w:r w:rsidR="00D65BE2">
        <w:t xml:space="preserve"> match </w:t>
      </w:r>
      <w:r w:rsidR="009C2E92" w:rsidRPr="00C167EF">
        <w:t xml:space="preserve">or </w:t>
      </w:r>
      <w:r w:rsidR="00F11D7F">
        <w:t>any</w:t>
      </w:r>
      <w:r w:rsidR="009C2E92" w:rsidRPr="00C167EF">
        <w:t xml:space="preserve"> discrepanc</w:t>
      </w:r>
      <w:r w:rsidR="00F11D7F">
        <w:t xml:space="preserve">ies with the declared variety identity </w:t>
      </w:r>
      <w:r w:rsidR="009C2E92">
        <w:t>would</w:t>
      </w:r>
      <w:r w:rsidR="009C2E92" w:rsidRPr="00C167EF">
        <w:t xml:space="preserve"> be </w:t>
      </w:r>
      <w:r w:rsidR="00D65BE2">
        <w:t xml:space="preserve">further </w:t>
      </w:r>
      <w:r w:rsidR="009C2E92" w:rsidRPr="00C167EF">
        <w:t>addressed using molecular marker</w:t>
      </w:r>
      <w:r w:rsidR="00D65BE2">
        <w:t>s</w:t>
      </w:r>
      <w:r w:rsidR="009C2E92" w:rsidRPr="00C167EF">
        <w:t>.</w:t>
      </w:r>
    </w:p>
    <w:p w14:paraId="2CD12A9B" w14:textId="77777777" w:rsidR="009C2E92" w:rsidRDefault="009C2E92" w:rsidP="009C2E92">
      <w:pPr>
        <w:pStyle w:val="ListParagraph"/>
        <w:ind w:left="0"/>
        <w:jc w:val="both"/>
      </w:pPr>
    </w:p>
    <w:p w14:paraId="52FEB3ED" w14:textId="0989F68D" w:rsidR="006D1D5B" w:rsidRDefault="1BC68448" w:rsidP="001D0A35">
      <w:pPr>
        <w:pStyle w:val="ListParagraph"/>
        <w:numPr>
          <w:ilvl w:val="0"/>
          <w:numId w:val="20"/>
        </w:numPr>
        <w:ind w:left="0" w:firstLine="0"/>
        <w:jc w:val="both"/>
      </w:pPr>
      <w:r>
        <w:t>The TWM</w:t>
      </w:r>
      <w:r w:rsidR="001D0A35">
        <w:t xml:space="preserve"> agreed to invite </w:t>
      </w:r>
      <w:r w:rsidR="00317828">
        <w:t xml:space="preserve">Ms. Vicario to report further progress </w:t>
      </w:r>
      <w:r w:rsidR="001D0A35">
        <w:t xml:space="preserve">to </w:t>
      </w:r>
      <w:proofErr w:type="gramStart"/>
      <w:r w:rsidR="001D0A35">
        <w:t>the TWM</w:t>
      </w:r>
      <w:proofErr w:type="gramEnd"/>
      <w:r w:rsidR="001D0A35">
        <w:t>, at</w:t>
      </w:r>
      <w:r w:rsidR="00317828">
        <w:t xml:space="preserve"> its fifth session.</w:t>
      </w:r>
    </w:p>
    <w:p w14:paraId="47497447" w14:textId="77777777" w:rsidR="001861DC" w:rsidRDefault="001861DC" w:rsidP="00002CEA"/>
    <w:p w14:paraId="12458915" w14:textId="2EBA634A" w:rsidR="0024322E" w:rsidRDefault="00623589" w:rsidP="005C31C9">
      <w:pPr>
        <w:pStyle w:val="Heading3"/>
      </w:pPr>
      <w:r>
        <w:t xml:space="preserve">Validation of an artificial intelligence-based method for varietal identification of wheat, barley and soybean </w:t>
      </w:r>
      <w:r w:rsidRPr="00FA6047">
        <w:t>see</w:t>
      </w:r>
      <w:r w:rsidR="00C20D10" w:rsidRPr="00FA6047">
        <w:rPr>
          <w:rFonts w:hint="eastAsia"/>
          <w:lang w:eastAsia="ja-JP"/>
        </w:rPr>
        <w:t>d</w:t>
      </w:r>
      <w:r w:rsidRPr="00FA6047">
        <w:t>s</w:t>
      </w:r>
      <w:r>
        <w:t xml:space="preserve"> using optical markers </w:t>
      </w:r>
    </w:p>
    <w:p w14:paraId="2FDA6294" w14:textId="77777777" w:rsidR="0024322E" w:rsidRDefault="0024322E" w:rsidP="00002CEA"/>
    <w:p w14:paraId="690120DD" w14:textId="77777777" w:rsidR="0010775B" w:rsidRDefault="0010775B" w:rsidP="0010775B">
      <w:pPr>
        <w:pStyle w:val="ListParagraph"/>
        <w:numPr>
          <w:ilvl w:val="0"/>
          <w:numId w:val="20"/>
        </w:numPr>
        <w:ind w:left="0" w:firstLine="0"/>
        <w:jc w:val="both"/>
      </w:pPr>
      <w:r w:rsidRPr="006B698D">
        <w:t>The TWM received a presentation from M</w:t>
      </w:r>
      <w:r w:rsidRPr="006B698D">
        <w:rPr>
          <w:rFonts w:hint="eastAsia"/>
          <w:lang w:eastAsia="ja-JP"/>
        </w:rPr>
        <w:t>s</w:t>
      </w:r>
      <w:r w:rsidRPr="006B698D">
        <w:t xml:space="preserve">. </w:t>
      </w:r>
      <w:r>
        <w:t>Pilar Zorrilla</w:t>
      </w:r>
      <w:r w:rsidR="008B073A">
        <w:t xml:space="preserve"> de San Martin</w:t>
      </w:r>
      <w:r>
        <w:t xml:space="preserve"> </w:t>
      </w:r>
      <w:r w:rsidRPr="006B698D">
        <w:rPr>
          <w:lang w:eastAsia="ja-JP"/>
        </w:rPr>
        <w:t>(</w:t>
      </w:r>
      <w:r>
        <w:rPr>
          <w:lang w:eastAsia="ja-JP"/>
        </w:rPr>
        <w:t>Uruguay</w:t>
      </w:r>
      <w:r w:rsidRPr="006B698D">
        <w:rPr>
          <w:rFonts w:hint="eastAsia"/>
          <w:lang w:eastAsia="ja-JP"/>
        </w:rPr>
        <w:t>)</w:t>
      </w:r>
      <w:r w:rsidRPr="006B698D">
        <w:t xml:space="preserve"> on “</w:t>
      </w:r>
      <w:r w:rsidRPr="0010775B">
        <w:t xml:space="preserve">Validation of an artificial intelligence-based method for varietal identification of wheat, barley and soybean </w:t>
      </w:r>
      <w:r w:rsidRPr="00FA6047">
        <w:t>see</w:t>
      </w:r>
      <w:r w:rsidR="00C20D10" w:rsidRPr="00FA6047">
        <w:rPr>
          <w:rFonts w:hint="eastAsia"/>
          <w:lang w:eastAsia="ja-JP"/>
        </w:rPr>
        <w:t>d</w:t>
      </w:r>
      <w:r w:rsidRPr="00FA6047">
        <w:t>s</w:t>
      </w:r>
      <w:r w:rsidRPr="0010775B">
        <w:t xml:space="preserve"> using optical markers</w:t>
      </w:r>
      <w:r w:rsidRPr="006B698D">
        <w:t>”</w:t>
      </w:r>
      <w:r w:rsidR="00CC4BDF">
        <w:t>.  The TWM noted that the presentation would be</w:t>
      </w:r>
      <w:r w:rsidRPr="006B698D">
        <w:rPr>
          <w:rFonts w:cs="Arial"/>
          <w:iCs/>
        </w:rPr>
        <w:t xml:space="preserve"> </w:t>
      </w:r>
      <w:r>
        <w:rPr>
          <w:rFonts w:cs="Arial"/>
          <w:iCs/>
        </w:rPr>
        <w:t>provided</w:t>
      </w:r>
      <w:r w:rsidRPr="006B698D">
        <w:rPr>
          <w:rFonts w:cs="Arial"/>
          <w:iCs/>
        </w:rPr>
        <w:t xml:space="preserve"> </w:t>
      </w:r>
      <w:r w:rsidR="00CC4BDF">
        <w:rPr>
          <w:rFonts w:cs="Arial"/>
          <w:iCs/>
        </w:rPr>
        <w:t>as</w:t>
      </w:r>
      <w:r w:rsidRPr="006B698D">
        <w:rPr>
          <w:rFonts w:cs="Arial"/>
          <w:iCs/>
        </w:rPr>
        <w:t xml:space="preserve"> document </w:t>
      </w:r>
      <w:r w:rsidRPr="006B698D">
        <w:t>TW</w:t>
      </w:r>
      <w:r w:rsidRPr="006B698D">
        <w:rPr>
          <w:rFonts w:hint="eastAsia"/>
          <w:lang w:eastAsia="ja-JP"/>
        </w:rPr>
        <w:t>M</w:t>
      </w:r>
      <w:r w:rsidRPr="006B698D">
        <w:t>/</w:t>
      </w:r>
      <w:r>
        <w:rPr>
          <w:rFonts w:hint="eastAsia"/>
          <w:lang w:eastAsia="ja-JP"/>
        </w:rPr>
        <w:t>4</w:t>
      </w:r>
      <w:r w:rsidRPr="006B698D">
        <w:t>/</w:t>
      </w:r>
      <w:r w:rsidR="005570C9">
        <w:rPr>
          <w:lang w:eastAsia="ja-JP"/>
        </w:rPr>
        <w:t>29</w:t>
      </w:r>
      <w:r w:rsidRPr="006B698D">
        <w:t xml:space="preserve">.  </w:t>
      </w:r>
    </w:p>
    <w:p w14:paraId="1CA67014" w14:textId="77777777" w:rsidR="005D0484" w:rsidRDefault="005D0484" w:rsidP="00B54DA8">
      <w:pPr>
        <w:pStyle w:val="ListParagraph"/>
        <w:ind w:left="0"/>
        <w:jc w:val="both"/>
      </w:pPr>
    </w:p>
    <w:p w14:paraId="20F8DBC1" w14:textId="347EC5F8" w:rsidR="005A3A02" w:rsidRPr="00FA6047" w:rsidRDefault="0DFF3145" w:rsidP="00002CEA">
      <w:pPr>
        <w:pStyle w:val="ListParagraph"/>
        <w:numPr>
          <w:ilvl w:val="0"/>
          <w:numId w:val="20"/>
        </w:numPr>
        <w:ind w:left="0" w:firstLine="0"/>
        <w:jc w:val="both"/>
      </w:pPr>
      <w:r>
        <w:t xml:space="preserve">The TWM noted that the </w:t>
      </w:r>
      <w:r w:rsidR="2912BE3C">
        <w:t>o</w:t>
      </w:r>
      <w:r w:rsidR="16E66A74">
        <w:t xml:space="preserve">ptical markers </w:t>
      </w:r>
      <w:r w:rsidR="2912BE3C">
        <w:t xml:space="preserve">utilized </w:t>
      </w:r>
      <w:r w:rsidR="16E66A74">
        <w:t xml:space="preserve">showed </w:t>
      </w:r>
      <w:r w:rsidR="572E79E4">
        <w:t xml:space="preserve">complete </w:t>
      </w:r>
      <w:r w:rsidR="16E66A74">
        <w:t xml:space="preserve">accuracy on </w:t>
      </w:r>
      <w:r w:rsidR="2912BE3C">
        <w:t xml:space="preserve">the identification of </w:t>
      </w:r>
      <w:r w:rsidR="16E66A74">
        <w:t xml:space="preserve">reference samples and high concordance in large-scale monitoring </w:t>
      </w:r>
      <w:r w:rsidR="2912BE3C" w:rsidRPr="00E30E4E">
        <w:t xml:space="preserve">of </w:t>
      </w:r>
      <w:r w:rsidR="16E66A74" w:rsidRPr="00092A3C">
        <w:t>seeds</w:t>
      </w:r>
      <w:r w:rsidR="16E66A74">
        <w:t xml:space="preserve">, </w:t>
      </w:r>
      <w:r w:rsidR="716507B1">
        <w:t xml:space="preserve">as reported </w:t>
      </w:r>
      <w:r w:rsidR="3E888A0D">
        <w:t>on</w:t>
      </w:r>
      <w:r w:rsidR="716507B1">
        <w:t xml:space="preserve"> the </w:t>
      </w:r>
      <w:r w:rsidR="00C115EC">
        <w:t xml:space="preserve">variety identification and </w:t>
      </w:r>
      <w:r w:rsidR="16E66A74">
        <w:t>enforcement activities</w:t>
      </w:r>
      <w:r w:rsidR="716507B1">
        <w:t xml:space="preserve"> conducted</w:t>
      </w:r>
      <w:r w:rsidR="16E66A74">
        <w:t>.</w:t>
      </w:r>
    </w:p>
    <w:p w14:paraId="73F7575C" w14:textId="77777777" w:rsidR="00FA6047" w:rsidRPr="006B698D" w:rsidRDefault="00FA6047" w:rsidP="00002CEA"/>
    <w:p w14:paraId="602B15A4" w14:textId="225A7178" w:rsidR="00002CEA" w:rsidRPr="006B698D" w:rsidRDefault="003255BD" w:rsidP="00A13062">
      <w:pPr>
        <w:pStyle w:val="Heading3"/>
        <w:keepNext/>
      </w:pPr>
      <w:r w:rsidRPr="003255BD">
        <w:lastRenderedPageBreak/>
        <w:t xml:space="preserve">Phenotyping and </w:t>
      </w:r>
      <w:r w:rsidR="008C1695">
        <w:rPr>
          <w:rFonts w:hint="eastAsia"/>
          <w:lang w:eastAsia="ja-JP"/>
        </w:rPr>
        <w:t>i</w:t>
      </w:r>
      <w:r w:rsidRPr="003255BD">
        <w:t xml:space="preserve">mage </w:t>
      </w:r>
      <w:r w:rsidR="008C1695">
        <w:rPr>
          <w:rFonts w:hint="eastAsia"/>
          <w:lang w:eastAsia="ja-JP"/>
        </w:rPr>
        <w:t>a</w:t>
      </w:r>
      <w:r w:rsidRPr="003255BD">
        <w:t>nalysis at Naktuinbouw</w:t>
      </w:r>
    </w:p>
    <w:p w14:paraId="74A85EE3" w14:textId="3A8C13A6" w:rsidR="00002CEA" w:rsidRPr="006B698D" w:rsidRDefault="00002CEA" w:rsidP="00A13062">
      <w:pPr>
        <w:keepNext/>
      </w:pPr>
    </w:p>
    <w:p w14:paraId="7A4D24BF" w14:textId="7E5EB760" w:rsidR="00002CEA" w:rsidRPr="006B698D" w:rsidRDefault="00002CEA" w:rsidP="00A13062">
      <w:pPr>
        <w:pStyle w:val="ListParagraph"/>
        <w:keepNext/>
        <w:numPr>
          <w:ilvl w:val="0"/>
          <w:numId w:val="20"/>
        </w:numPr>
        <w:ind w:left="0" w:firstLine="0"/>
        <w:jc w:val="both"/>
      </w:pPr>
      <w:r w:rsidRPr="006B698D">
        <w:t>The TWM received a presentation from M</w:t>
      </w:r>
      <w:r w:rsidRPr="006B698D">
        <w:rPr>
          <w:rFonts w:hint="eastAsia"/>
          <w:lang w:eastAsia="ja-JP"/>
        </w:rPr>
        <w:t>s</w:t>
      </w:r>
      <w:r w:rsidRPr="006B698D">
        <w:t xml:space="preserve">. </w:t>
      </w:r>
      <w:r w:rsidR="003255BD" w:rsidRPr="003255BD">
        <w:t xml:space="preserve">Sanchari Sircar </w:t>
      </w:r>
      <w:r w:rsidR="003255BD" w:rsidRPr="006B698D">
        <w:rPr>
          <w:lang w:eastAsia="ja-JP"/>
        </w:rPr>
        <w:t>(Netherlands (Kingdom of the)</w:t>
      </w:r>
      <w:r w:rsidR="003255BD" w:rsidRPr="006B698D">
        <w:rPr>
          <w:rFonts w:hint="eastAsia"/>
          <w:lang w:eastAsia="ja-JP"/>
        </w:rPr>
        <w:t>)</w:t>
      </w:r>
      <w:r w:rsidRPr="006B698D">
        <w:t xml:space="preserve"> on “</w:t>
      </w:r>
      <w:r w:rsidR="003255BD" w:rsidRPr="003255BD">
        <w:t>Phenotyping and</w:t>
      </w:r>
      <w:r w:rsidR="008C1695">
        <w:rPr>
          <w:rFonts w:hint="eastAsia"/>
          <w:lang w:eastAsia="ja-JP"/>
        </w:rPr>
        <w:t xml:space="preserve"> i</w:t>
      </w:r>
      <w:r w:rsidR="003255BD" w:rsidRPr="003255BD">
        <w:t xml:space="preserve">mage </w:t>
      </w:r>
      <w:r w:rsidR="008C1695">
        <w:rPr>
          <w:rFonts w:hint="eastAsia"/>
          <w:lang w:eastAsia="ja-JP"/>
        </w:rPr>
        <w:t>a</w:t>
      </w:r>
      <w:r w:rsidR="003255BD" w:rsidRPr="003255BD">
        <w:t>nalysis at Naktuinbouw</w:t>
      </w:r>
      <w:r w:rsidRPr="006B698D">
        <w:t xml:space="preserve">”, </w:t>
      </w:r>
      <w:r w:rsidRPr="006B698D">
        <w:rPr>
          <w:rFonts w:cs="Arial"/>
          <w:iCs/>
        </w:rPr>
        <w:t>a</w:t>
      </w:r>
      <w:r w:rsidR="001D0A35">
        <w:rPr>
          <w:rFonts w:cs="Arial"/>
          <w:iCs/>
        </w:rPr>
        <w:t>s</w:t>
      </w:r>
      <w:r w:rsidRPr="006B698D">
        <w:rPr>
          <w:rFonts w:cs="Arial"/>
          <w:iCs/>
        </w:rPr>
        <w:t xml:space="preserve"> </w:t>
      </w:r>
      <w:r w:rsidR="00F07DFE">
        <w:rPr>
          <w:rFonts w:cs="Arial"/>
          <w:iCs/>
        </w:rPr>
        <w:t>provided</w:t>
      </w:r>
      <w:r w:rsidRPr="006B698D">
        <w:rPr>
          <w:rFonts w:cs="Arial"/>
          <w:iCs/>
        </w:rPr>
        <w:t xml:space="preserve"> in document </w:t>
      </w:r>
      <w:r w:rsidRPr="006B698D">
        <w:t>TW</w:t>
      </w:r>
      <w:r w:rsidRPr="006B698D">
        <w:rPr>
          <w:rFonts w:hint="eastAsia"/>
          <w:lang w:eastAsia="ja-JP"/>
        </w:rPr>
        <w:t>M</w:t>
      </w:r>
      <w:r w:rsidRPr="006B698D">
        <w:t>/</w:t>
      </w:r>
      <w:r w:rsidR="003255BD">
        <w:rPr>
          <w:rFonts w:hint="eastAsia"/>
          <w:lang w:eastAsia="ja-JP"/>
        </w:rPr>
        <w:t>4</w:t>
      </w:r>
      <w:r w:rsidRPr="006B698D">
        <w:t>/</w:t>
      </w:r>
      <w:r w:rsidR="003255BD">
        <w:rPr>
          <w:rFonts w:hint="eastAsia"/>
          <w:lang w:eastAsia="ja-JP"/>
        </w:rPr>
        <w:t>8</w:t>
      </w:r>
      <w:r w:rsidR="002F6D13">
        <w:rPr>
          <w:rFonts w:hint="eastAsia"/>
          <w:lang w:eastAsia="ja-JP"/>
        </w:rPr>
        <w:t xml:space="preserve"> and </w:t>
      </w:r>
      <w:r w:rsidR="002F6D13">
        <w:t>TWM/4/</w:t>
      </w:r>
      <w:r w:rsidR="002F6D13">
        <w:rPr>
          <w:rFonts w:hint="eastAsia"/>
          <w:lang w:eastAsia="ja-JP"/>
        </w:rPr>
        <w:t>8</w:t>
      </w:r>
      <w:r w:rsidR="002F6D13">
        <w:t xml:space="preserve"> Add</w:t>
      </w:r>
      <w:r w:rsidRPr="006B698D">
        <w:t xml:space="preserve">.  </w:t>
      </w:r>
    </w:p>
    <w:p w14:paraId="7C879E02" w14:textId="77777777" w:rsidR="00002CEA" w:rsidRPr="006B698D" w:rsidRDefault="00002CEA" w:rsidP="00002CEA">
      <w:pPr>
        <w:pStyle w:val="ListParagraph"/>
        <w:ind w:left="0"/>
        <w:jc w:val="both"/>
      </w:pPr>
    </w:p>
    <w:p w14:paraId="169C46B5" w14:textId="0A9732B0" w:rsidR="009C593C" w:rsidRDefault="00002CEA" w:rsidP="00002CEA">
      <w:pPr>
        <w:pStyle w:val="ListParagraph"/>
        <w:numPr>
          <w:ilvl w:val="0"/>
          <w:numId w:val="20"/>
        </w:numPr>
        <w:ind w:left="0" w:firstLine="0"/>
        <w:jc w:val="both"/>
      </w:pPr>
      <w:r>
        <w:t xml:space="preserve">The TWM </w:t>
      </w:r>
      <w:r w:rsidR="007E1BBE" w:rsidRPr="248D8D36">
        <w:rPr>
          <w:lang w:eastAsia="ja-JP"/>
        </w:rPr>
        <w:t>noted</w:t>
      </w:r>
      <w:r w:rsidR="007E1BBE" w:rsidRPr="248D8D36" w:rsidDel="0094094A">
        <w:rPr>
          <w:lang w:eastAsia="ja-JP"/>
        </w:rPr>
        <w:t xml:space="preserve"> </w:t>
      </w:r>
      <w:r w:rsidR="0094094A">
        <w:rPr>
          <w:lang w:eastAsia="ja-JP"/>
        </w:rPr>
        <w:t xml:space="preserve">the </w:t>
      </w:r>
      <w:r w:rsidR="00303BC1">
        <w:rPr>
          <w:lang w:eastAsia="ja-JP"/>
        </w:rPr>
        <w:t xml:space="preserve">ongoing development of an artificial intelligence model to </w:t>
      </w:r>
      <w:r w:rsidR="0094094A">
        <w:rPr>
          <w:lang w:eastAsia="ja-JP"/>
        </w:rPr>
        <w:t xml:space="preserve">support the selection of similar varieties </w:t>
      </w:r>
      <w:r w:rsidR="00A12141">
        <w:rPr>
          <w:lang w:eastAsia="ja-JP"/>
        </w:rPr>
        <w:t xml:space="preserve">using </w:t>
      </w:r>
      <w:r w:rsidR="007A0DC1">
        <w:rPr>
          <w:lang w:eastAsia="ja-JP"/>
        </w:rPr>
        <w:t xml:space="preserve">flower photographs.  </w:t>
      </w:r>
      <w:r w:rsidR="00871A25">
        <w:rPr>
          <w:lang w:eastAsia="ja-JP"/>
        </w:rPr>
        <w:t>The TWM n</w:t>
      </w:r>
      <w:r w:rsidR="009C593C">
        <w:rPr>
          <w:lang w:eastAsia="ja-JP"/>
        </w:rPr>
        <w:t xml:space="preserve">oted that further development </w:t>
      </w:r>
      <w:r w:rsidR="00597040">
        <w:rPr>
          <w:lang w:eastAsia="ja-JP"/>
        </w:rPr>
        <w:t>would be undertaken</w:t>
      </w:r>
      <w:r w:rsidR="009C593C">
        <w:rPr>
          <w:lang w:eastAsia="ja-JP"/>
        </w:rPr>
        <w:t xml:space="preserve"> for calibration </w:t>
      </w:r>
      <w:r w:rsidR="00394819">
        <w:rPr>
          <w:lang w:eastAsia="ja-JP"/>
        </w:rPr>
        <w:t>of</w:t>
      </w:r>
      <w:r w:rsidR="009C593C">
        <w:rPr>
          <w:lang w:eastAsia="ja-JP"/>
        </w:rPr>
        <w:t xml:space="preserve"> the </w:t>
      </w:r>
      <w:r w:rsidR="00394819">
        <w:rPr>
          <w:lang w:eastAsia="ja-JP"/>
        </w:rPr>
        <w:t>model</w:t>
      </w:r>
      <w:r w:rsidRPr="248D8D36" w:rsidDel="00FC0B90">
        <w:rPr>
          <w:lang w:eastAsia="ja-JP"/>
        </w:rPr>
        <w:t>.</w:t>
      </w:r>
    </w:p>
    <w:p w14:paraId="69E07364" w14:textId="77777777" w:rsidR="00993899" w:rsidRDefault="00993899" w:rsidP="00993899">
      <w:pPr>
        <w:pStyle w:val="ListParagraph"/>
        <w:ind w:left="0"/>
        <w:jc w:val="both"/>
      </w:pPr>
    </w:p>
    <w:p w14:paraId="600CE87C" w14:textId="30B1A10B" w:rsidR="003255BD" w:rsidRPr="006B698D" w:rsidRDefault="003255BD" w:rsidP="001861DC">
      <w:pPr>
        <w:pStyle w:val="Heading3"/>
      </w:pPr>
      <w:r w:rsidRPr="003255BD">
        <w:t xml:space="preserve">Image </w:t>
      </w:r>
      <w:r w:rsidR="008C1695">
        <w:rPr>
          <w:rFonts w:hint="eastAsia"/>
          <w:lang w:eastAsia="ja-JP"/>
        </w:rPr>
        <w:t>a</w:t>
      </w:r>
      <w:r w:rsidRPr="003255BD">
        <w:t xml:space="preserve">nalysis in DUS </w:t>
      </w:r>
      <w:r w:rsidR="008C1695">
        <w:rPr>
          <w:rFonts w:hint="eastAsia"/>
          <w:lang w:eastAsia="ja-JP"/>
        </w:rPr>
        <w:t>t</w:t>
      </w:r>
      <w:r w:rsidRPr="003255BD">
        <w:t>esting</w:t>
      </w:r>
    </w:p>
    <w:p w14:paraId="6A3FC7AB" w14:textId="77777777" w:rsidR="003255BD" w:rsidRPr="006B698D" w:rsidRDefault="003255BD" w:rsidP="003255BD"/>
    <w:p w14:paraId="2BDBD72B" w14:textId="41A1C583" w:rsidR="003255BD" w:rsidRPr="006B698D" w:rsidRDefault="003255BD" w:rsidP="003255BD">
      <w:pPr>
        <w:pStyle w:val="ListParagraph"/>
        <w:numPr>
          <w:ilvl w:val="0"/>
          <w:numId w:val="20"/>
        </w:numPr>
        <w:ind w:left="0" w:firstLine="0"/>
        <w:jc w:val="both"/>
      </w:pPr>
      <w:r w:rsidRPr="006B698D">
        <w:t>The TWM received a presentation from M</w:t>
      </w:r>
      <w:r>
        <w:rPr>
          <w:rFonts w:hint="eastAsia"/>
          <w:lang w:eastAsia="ja-JP"/>
        </w:rPr>
        <w:t>r</w:t>
      </w:r>
      <w:r w:rsidRPr="006B698D">
        <w:t xml:space="preserve">. </w:t>
      </w:r>
      <w:proofErr w:type="spellStart"/>
      <w:r w:rsidRPr="003255BD">
        <w:t>Lakjung</w:t>
      </w:r>
      <w:proofErr w:type="spellEnd"/>
      <w:r w:rsidRPr="003255BD">
        <w:t xml:space="preserve"> C</w:t>
      </w:r>
      <w:r>
        <w:rPr>
          <w:rFonts w:hint="eastAsia"/>
          <w:lang w:eastAsia="ja-JP"/>
        </w:rPr>
        <w:t>hoe</w:t>
      </w:r>
      <w:r w:rsidRPr="006B698D">
        <w:rPr>
          <w:rFonts w:hint="eastAsia"/>
        </w:rPr>
        <w:t xml:space="preserve"> </w:t>
      </w:r>
      <w:r w:rsidRPr="006B698D">
        <w:rPr>
          <w:rFonts w:hint="eastAsia"/>
          <w:lang w:eastAsia="ja-JP"/>
        </w:rPr>
        <w:t>(</w:t>
      </w:r>
      <w:r>
        <w:rPr>
          <w:rFonts w:hint="eastAsia"/>
          <w:lang w:eastAsia="ja-JP"/>
        </w:rPr>
        <w:t>Republic of Korea</w:t>
      </w:r>
      <w:r w:rsidRPr="006B698D">
        <w:rPr>
          <w:rFonts w:hint="eastAsia"/>
          <w:lang w:eastAsia="ja-JP"/>
        </w:rPr>
        <w:t>)</w:t>
      </w:r>
      <w:r w:rsidRPr="006B698D">
        <w:t xml:space="preserve"> on “</w:t>
      </w:r>
      <w:r w:rsidRPr="003255BD">
        <w:t xml:space="preserve">Image </w:t>
      </w:r>
      <w:r w:rsidR="008C1695">
        <w:rPr>
          <w:rFonts w:hint="eastAsia"/>
          <w:lang w:eastAsia="ja-JP"/>
        </w:rPr>
        <w:t>a</w:t>
      </w:r>
      <w:r w:rsidRPr="003255BD">
        <w:t xml:space="preserve">nalysis in DUS </w:t>
      </w:r>
      <w:r w:rsidR="008C1695">
        <w:rPr>
          <w:rFonts w:hint="eastAsia"/>
          <w:lang w:eastAsia="ja-JP"/>
        </w:rPr>
        <w:t>t</w:t>
      </w:r>
      <w:r w:rsidRPr="003255BD">
        <w:t>esting</w:t>
      </w:r>
      <w:r w:rsidRPr="006B698D">
        <w:t xml:space="preserve">”, </w:t>
      </w:r>
      <w:r w:rsidRPr="006B698D">
        <w:rPr>
          <w:rFonts w:cs="Arial"/>
          <w:iCs/>
        </w:rPr>
        <w:t>a</w:t>
      </w:r>
      <w:r w:rsidR="00130D8B">
        <w:rPr>
          <w:rFonts w:cs="Arial"/>
          <w:iCs/>
        </w:rPr>
        <w:t>s</w:t>
      </w:r>
      <w:r w:rsidRPr="006B698D">
        <w:rPr>
          <w:rFonts w:cs="Arial"/>
          <w:iCs/>
        </w:rPr>
        <w:t xml:space="preserve"> </w:t>
      </w:r>
      <w:r>
        <w:rPr>
          <w:rFonts w:cs="Arial"/>
          <w:iCs/>
        </w:rPr>
        <w:t>provided</w:t>
      </w:r>
      <w:r w:rsidRPr="006B698D">
        <w:rPr>
          <w:rFonts w:cs="Arial"/>
          <w:iCs/>
        </w:rPr>
        <w:t xml:space="preserve"> in document </w:t>
      </w:r>
      <w:r w:rsidRPr="006B698D">
        <w:t>TW</w:t>
      </w:r>
      <w:r w:rsidRPr="006B698D">
        <w:rPr>
          <w:rFonts w:hint="eastAsia"/>
          <w:lang w:eastAsia="ja-JP"/>
        </w:rPr>
        <w:t>M</w:t>
      </w:r>
      <w:r w:rsidRPr="006B698D">
        <w:t>/</w:t>
      </w:r>
      <w:r>
        <w:rPr>
          <w:rFonts w:hint="eastAsia"/>
          <w:lang w:eastAsia="ja-JP"/>
        </w:rPr>
        <w:t>4</w:t>
      </w:r>
      <w:r w:rsidRPr="006B698D">
        <w:t>/</w:t>
      </w:r>
      <w:r w:rsidRPr="006B698D">
        <w:rPr>
          <w:rFonts w:hint="eastAsia"/>
          <w:lang w:eastAsia="ja-JP"/>
        </w:rPr>
        <w:t>1</w:t>
      </w:r>
      <w:r>
        <w:rPr>
          <w:rFonts w:hint="eastAsia"/>
          <w:lang w:eastAsia="ja-JP"/>
        </w:rPr>
        <w:t>9</w:t>
      </w:r>
      <w:r w:rsidRPr="006B698D">
        <w:t xml:space="preserve">.  </w:t>
      </w:r>
    </w:p>
    <w:p w14:paraId="2BDA639D" w14:textId="3C119DA6" w:rsidR="003255BD" w:rsidRPr="006B698D" w:rsidRDefault="003255BD" w:rsidP="003255BD">
      <w:pPr>
        <w:pStyle w:val="ListParagraph"/>
        <w:ind w:left="0"/>
        <w:jc w:val="both"/>
      </w:pPr>
    </w:p>
    <w:p w14:paraId="742C5373" w14:textId="5D6E5BE8" w:rsidR="003255BD" w:rsidRPr="00F07DFE" w:rsidRDefault="003255BD" w:rsidP="003255BD">
      <w:pPr>
        <w:pStyle w:val="ListParagraph"/>
        <w:numPr>
          <w:ilvl w:val="0"/>
          <w:numId w:val="20"/>
        </w:numPr>
        <w:ind w:left="0" w:firstLine="0"/>
        <w:jc w:val="both"/>
      </w:pPr>
      <w:r w:rsidRPr="00F07DFE">
        <w:t xml:space="preserve">The TWM </w:t>
      </w:r>
      <w:r w:rsidR="007521A5">
        <w:t xml:space="preserve">noted </w:t>
      </w:r>
      <w:r w:rsidR="00130D8B">
        <w:t>that</w:t>
      </w:r>
      <w:r w:rsidR="00807F3B">
        <w:t xml:space="preserve"> </w:t>
      </w:r>
      <w:r w:rsidR="007521A5">
        <w:t>the</w:t>
      </w:r>
      <w:r w:rsidR="007521A5">
        <w:rPr>
          <w:lang w:eastAsia="ja-JP"/>
        </w:rPr>
        <w:t xml:space="preserve"> </w:t>
      </w:r>
      <w:r w:rsidR="009733F2">
        <w:rPr>
          <w:lang w:eastAsia="ja-JP"/>
        </w:rPr>
        <w:t xml:space="preserve">machine assessment of color </w:t>
      </w:r>
      <w:r w:rsidR="00807F3B">
        <w:rPr>
          <w:lang w:eastAsia="ja-JP"/>
        </w:rPr>
        <w:t>facilitated</w:t>
      </w:r>
      <w:r w:rsidR="009733F2">
        <w:rPr>
          <w:lang w:eastAsia="ja-JP"/>
        </w:rPr>
        <w:t xml:space="preserve"> the </w:t>
      </w:r>
      <w:r w:rsidR="00807F3B">
        <w:rPr>
          <w:lang w:eastAsia="ja-JP"/>
        </w:rPr>
        <w:t xml:space="preserve">identification of </w:t>
      </w:r>
      <w:r w:rsidR="009733F2">
        <w:rPr>
          <w:lang w:eastAsia="ja-JP"/>
        </w:rPr>
        <w:t>color chart reference</w:t>
      </w:r>
      <w:r w:rsidR="00807F3B">
        <w:rPr>
          <w:lang w:eastAsia="ja-JP"/>
        </w:rPr>
        <w:t>s, which were</w:t>
      </w:r>
      <w:r w:rsidR="009733F2">
        <w:rPr>
          <w:lang w:eastAsia="ja-JP"/>
        </w:rPr>
        <w:t xml:space="preserve"> confirmed by the DUS examiner.</w:t>
      </w:r>
    </w:p>
    <w:p w14:paraId="42EA32DB" w14:textId="77777777" w:rsidR="003255BD" w:rsidRPr="006B698D" w:rsidRDefault="003255BD" w:rsidP="00993899">
      <w:pPr>
        <w:pStyle w:val="ListParagraph"/>
        <w:ind w:left="0"/>
        <w:jc w:val="both"/>
      </w:pPr>
    </w:p>
    <w:p w14:paraId="302A4717" w14:textId="77777777" w:rsidR="0035038C" w:rsidRPr="006B698D" w:rsidRDefault="0035038C" w:rsidP="00993899">
      <w:pPr>
        <w:pStyle w:val="ListParagraph"/>
        <w:ind w:left="0"/>
        <w:jc w:val="both"/>
      </w:pPr>
    </w:p>
    <w:p w14:paraId="34D2C756" w14:textId="5E421CE0" w:rsidR="00254FF9" w:rsidRPr="006B698D" w:rsidRDefault="00254FF9" w:rsidP="00993899">
      <w:pPr>
        <w:pStyle w:val="Heading2"/>
      </w:pPr>
      <w:r w:rsidRPr="006B698D">
        <w:t>Developments in molecular techniques and bioinformatics</w:t>
      </w:r>
    </w:p>
    <w:p w14:paraId="44BA2163" w14:textId="77777777" w:rsidR="00993899" w:rsidRPr="006B698D" w:rsidRDefault="00993899" w:rsidP="00A83683"/>
    <w:p w14:paraId="53A7C877" w14:textId="77777777" w:rsidR="009B4E4E" w:rsidRPr="00A8310D" w:rsidRDefault="009B4E4E" w:rsidP="001861DC">
      <w:pPr>
        <w:pStyle w:val="Heading3"/>
        <w:numPr>
          <w:ilvl w:val="0"/>
          <w:numId w:val="13"/>
        </w:numPr>
      </w:pPr>
      <w:r w:rsidRPr="00A8310D">
        <w:t>Cooperation between international organizations</w:t>
      </w:r>
    </w:p>
    <w:p w14:paraId="3D1E3306" w14:textId="77777777" w:rsidR="003255BD" w:rsidRDefault="003255BD" w:rsidP="007408CC">
      <w:pPr>
        <w:pStyle w:val="Heading4"/>
        <w:numPr>
          <w:ilvl w:val="0"/>
          <w:numId w:val="0"/>
        </w:numPr>
      </w:pPr>
    </w:p>
    <w:p w14:paraId="7CCE62D4" w14:textId="7A693B11" w:rsidR="003255BD" w:rsidRPr="00A8310D" w:rsidRDefault="003255BD" w:rsidP="007408CC">
      <w:pPr>
        <w:pStyle w:val="Heading4"/>
      </w:pPr>
      <w:r w:rsidRPr="00A8310D">
        <w:t>OECD</w:t>
      </w:r>
      <w:r w:rsidR="004E6879">
        <w:t xml:space="preserve"> Seed Schemes</w:t>
      </w:r>
    </w:p>
    <w:p w14:paraId="14B265AA" w14:textId="77777777" w:rsidR="003255BD" w:rsidRPr="00A8310D" w:rsidRDefault="003255BD" w:rsidP="003255BD">
      <w:pPr>
        <w:pStyle w:val="ListParagraph"/>
        <w:keepNext/>
        <w:ind w:left="0"/>
        <w:jc w:val="both"/>
      </w:pPr>
    </w:p>
    <w:p w14:paraId="1AF2EDF9" w14:textId="56E1861B" w:rsidR="003255BD" w:rsidRDefault="003255BD" w:rsidP="003255BD">
      <w:pPr>
        <w:pStyle w:val="ListParagraph"/>
        <w:keepNext/>
        <w:numPr>
          <w:ilvl w:val="0"/>
          <w:numId w:val="20"/>
        </w:numPr>
        <w:ind w:left="0" w:firstLine="0"/>
        <w:jc w:val="both"/>
      </w:pPr>
      <w:r w:rsidRPr="00A8310D">
        <w:t>The TWM received a presentation from M</w:t>
      </w:r>
      <w:r w:rsidRPr="00A8310D">
        <w:rPr>
          <w:rFonts w:hint="eastAsia"/>
          <w:lang w:eastAsia="ja-JP"/>
        </w:rPr>
        <w:t>r</w:t>
      </w:r>
      <w:r w:rsidRPr="00A8310D">
        <w:t xml:space="preserve">. </w:t>
      </w:r>
      <w:r w:rsidRPr="003255BD">
        <w:t>Christophe Roui</w:t>
      </w:r>
      <w:r w:rsidR="003A0E3F">
        <w:rPr>
          <w:rFonts w:hint="eastAsia"/>
          <w:lang w:eastAsia="ja-JP"/>
        </w:rPr>
        <w:t>l</w:t>
      </w:r>
      <w:r w:rsidRPr="003255BD">
        <w:t>lard</w:t>
      </w:r>
      <w:r w:rsidRPr="00A8310D">
        <w:rPr>
          <w:rFonts w:hint="eastAsia"/>
          <w:lang w:eastAsia="ja-JP"/>
        </w:rPr>
        <w:t xml:space="preserve">, </w:t>
      </w:r>
      <w:proofErr w:type="spellStart"/>
      <w:r w:rsidRPr="00A8310D">
        <w:rPr>
          <w:lang w:eastAsia="ja-JP"/>
        </w:rPr>
        <w:t>Organisation</w:t>
      </w:r>
      <w:proofErr w:type="spellEnd"/>
      <w:r w:rsidRPr="00A8310D">
        <w:rPr>
          <w:lang w:eastAsia="ja-JP"/>
        </w:rPr>
        <w:t xml:space="preserve"> for Economic Cooperation and Development (OECD)</w:t>
      </w:r>
      <w:r w:rsidRPr="00A8310D">
        <w:t xml:space="preserve">, on </w:t>
      </w:r>
      <w:r w:rsidRPr="001861DC">
        <w:t>“</w:t>
      </w:r>
      <w:r w:rsidR="00441007">
        <w:rPr>
          <w:lang w:eastAsia="ja-JP"/>
        </w:rPr>
        <w:t>R</w:t>
      </w:r>
      <w:r w:rsidR="001861DC" w:rsidRPr="001861DC">
        <w:rPr>
          <w:lang w:eastAsia="ja-JP"/>
        </w:rPr>
        <w:t xml:space="preserve">ecent developments in the application of </w:t>
      </w:r>
      <w:r w:rsidR="008C1695">
        <w:rPr>
          <w:rFonts w:hint="eastAsia"/>
          <w:lang w:eastAsia="ja-JP"/>
        </w:rPr>
        <w:t>b</w:t>
      </w:r>
      <w:r w:rsidR="001861DC" w:rsidRPr="001861DC">
        <w:rPr>
          <w:lang w:eastAsia="ja-JP"/>
        </w:rPr>
        <w:t xml:space="preserve">iochemical and </w:t>
      </w:r>
      <w:r w:rsidR="008C1695">
        <w:rPr>
          <w:rFonts w:hint="eastAsia"/>
          <w:lang w:eastAsia="ja-JP"/>
        </w:rPr>
        <w:t>m</w:t>
      </w:r>
      <w:r w:rsidR="001861DC" w:rsidRPr="001861DC">
        <w:rPr>
          <w:lang w:eastAsia="ja-JP"/>
        </w:rPr>
        <w:t xml:space="preserve">olecular </w:t>
      </w:r>
      <w:r w:rsidR="008C1695">
        <w:rPr>
          <w:rFonts w:hint="eastAsia"/>
          <w:lang w:eastAsia="ja-JP"/>
        </w:rPr>
        <w:t>t</w:t>
      </w:r>
      <w:r w:rsidR="001861DC" w:rsidRPr="001861DC">
        <w:rPr>
          <w:lang w:eastAsia="ja-JP"/>
        </w:rPr>
        <w:t>echniques</w:t>
      </w:r>
      <w:r w:rsidR="00E071D2">
        <w:rPr>
          <w:lang w:eastAsia="ja-JP"/>
        </w:rPr>
        <w:t>:</w:t>
      </w:r>
      <w:r w:rsidR="001861DC" w:rsidRPr="001861DC">
        <w:rPr>
          <w:lang w:eastAsia="ja-JP"/>
        </w:rPr>
        <w:t xml:space="preserve"> </w:t>
      </w:r>
      <w:r w:rsidR="00640633">
        <w:rPr>
          <w:lang w:eastAsia="ja-JP"/>
        </w:rPr>
        <w:t>‘</w:t>
      </w:r>
      <w:r w:rsidR="001861DC" w:rsidRPr="001861DC">
        <w:rPr>
          <w:lang w:eastAsia="ja-JP"/>
        </w:rPr>
        <w:t>Towards enhanced OECD / ISTA</w:t>
      </w:r>
      <w:r w:rsidR="00092A3C">
        <w:rPr>
          <w:rFonts w:hint="eastAsia"/>
          <w:lang w:eastAsia="ja-JP"/>
        </w:rPr>
        <w:t xml:space="preserve"> </w:t>
      </w:r>
      <w:r w:rsidR="001861DC" w:rsidRPr="001861DC">
        <w:rPr>
          <w:lang w:eastAsia="ja-JP"/>
        </w:rPr>
        <w:t>/ UPOV cooperation</w:t>
      </w:r>
      <w:r w:rsidR="00E071D2">
        <w:rPr>
          <w:lang w:eastAsia="ja-JP"/>
        </w:rPr>
        <w:t>’</w:t>
      </w:r>
      <w:r w:rsidRPr="001861DC">
        <w:t xml:space="preserve">”, </w:t>
      </w:r>
      <w:r w:rsidRPr="001861DC">
        <w:rPr>
          <w:rFonts w:cs="Arial"/>
          <w:iCs/>
        </w:rPr>
        <w:t>a</w:t>
      </w:r>
      <w:r w:rsidR="007826A4">
        <w:rPr>
          <w:rFonts w:cs="Arial"/>
          <w:iCs/>
        </w:rPr>
        <w:t xml:space="preserve">s </w:t>
      </w:r>
      <w:r w:rsidRPr="001861DC">
        <w:rPr>
          <w:rFonts w:cs="Arial"/>
          <w:iCs/>
        </w:rPr>
        <w:t>provided in document </w:t>
      </w:r>
      <w:r w:rsidRPr="001861DC">
        <w:t>TW</w:t>
      </w:r>
      <w:r w:rsidRPr="001861DC">
        <w:rPr>
          <w:rFonts w:hint="eastAsia"/>
          <w:lang w:eastAsia="ja-JP"/>
        </w:rPr>
        <w:t>M</w:t>
      </w:r>
      <w:r w:rsidRPr="001861DC">
        <w:t>/</w:t>
      </w:r>
      <w:r w:rsidRPr="001861DC">
        <w:rPr>
          <w:rFonts w:hint="eastAsia"/>
          <w:lang w:eastAsia="ja-JP"/>
        </w:rPr>
        <w:t>4</w:t>
      </w:r>
      <w:r w:rsidRPr="001861DC">
        <w:t>/</w:t>
      </w:r>
      <w:r w:rsidR="001861DC" w:rsidRPr="001861DC">
        <w:rPr>
          <w:rFonts w:hint="eastAsia"/>
          <w:lang w:eastAsia="ja-JP"/>
        </w:rPr>
        <w:t>27</w:t>
      </w:r>
      <w:r w:rsidRPr="00A8310D">
        <w:t>.</w:t>
      </w:r>
    </w:p>
    <w:p w14:paraId="2B19864E" w14:textId="77777777" w:rsidR="003255BD" w:rsidRDefault="003255BD" w:rsidP="00303BB2"/>
    <w:p w14:paraId="27A85286" w14:textId="05D281B4" w:rsidR="00D7156B" w:rsidRDefault="1076E4B6" w:rsidP="009C6AA0">
      <w:pPr>
        <w:pStyle w:val="ListParagraph"/>
        <w:keepNext/>
        <w:numPr>
          <w:ilvl w:val="0"/>
          <w:numId w:val="20"/>
        </w:numPr>
        <w:ind w:left="0" w:firstLine="0"/>
        <w:jc w:val="both"/>
      </w:pPr>
      <w:r w:rsidRPr="1382D40F">
        <w:rPr>
          <w:lang w:eastAsia="ja-JP"/>
        </w:rPr>
        <w:t xml:space="preserve">The TWM noted </w:t>
      </w:r>
      <w:r w:rsidR="00234D3C" w:rsidRPr="00234D3C">
        <w:rPr>
          <w:lang w:eastAsia="ja-JP"/>
        </w:rPr>
        <w:t xml:space="preserve">that </w:t>
      </w:r>
      <w:r w:rsidR="75A650FE" w:rsidRPr="00087223">
        <w:rPr>
          <w:bCs/>
          <w:lang w:eastAsia="ja-JP"/>
        </w:rPr>
        <w:t>OECD</w:t>
      </w:r>
      <w:r w:rsidR="00234D3C" w:rsidRPr="000A7CF7">
        <w:rPr>
          <w:b/>
          <w:bCs/>
          <w:lang w:eastAsia="ja-JP"/>
        </w:rPr>
        <w:t xml:space="preserve"> </w:t>
      </w:r>
      <w:r w:rsidR="00234D3C" w:rsidRPr="00092A3C">
        <w:rPr>
          <w:bCs/>
          <w:lang w:eastAsia="ja-JP"/>
        </w:rPr>
        <w:t>would favor the</w:t>
      </w:r>
      <w:r w:rsidR="5D576DA7" w:rsidRPr="000A7CF7">
        <w:rPr>
          <w:b/>
          <w:bCs/>
          <w:lang w:eastAsia="ja-JP"/>
        </w:rPr>
        <w:t xml:space="preserve"> </w:t>
      </w:r>
      <w:r w:rsidR="00F54565">
        <w:rPr>
          <w:lang w:eastAsia="ja-JP"/>
        </w:rPr>
        <w:t xml:space="preserve">potential </w:t>
      </w:r>
      <w:r w:rsidR="5D576DA7" w:rsidRPr="008649A8">
        <w:rPr>
          <w:bCs/>
          <w:lang w:eastAsia="ja-JP"/>
        </w:rPr>
        <w:t>develop</w:t>
      </w:r>
      <w:r w:rsidR="7C1F5798" w:rsidRPr="008649A8">
        <w:rPr>
          <w:bCs/>
          <w:lang w:eastAsia="ja-JP"/>
        </w:rPr>
        <w:t>ment</w:t>
      </w:r>
      <w:r w:rsidR="7C1F5798" w:rsidRPr="1382D40F">
        <w:rPr>
          <w:lang w:eastAsia="ja-JP"/>
        </w:rPr>
        <w:t xml:space="preserve"> of</w:t>
      </w:r>
      <w:r w:rsidR="0BA4AE1E" w:rsidRPr="1382D40F">
        <w:rPr>
          <w:lang w:eastAsia="ja-JP"/>
        </w:rPr>
        <w:t xml:space="preserve"> common </w:t>
      </w:r>
      <w:proofErr w:type="gramStart"/>
      <w:r w:rsidR="0BA4AE1E" w:rsidRPr="1382D40F">
        <w:rPr>
          <w:lang w:eastAsia="ja-JP"/>
        </w:rPr>
        <w:t>sets of molecular</w:t>
      </w:r>
      <w:proofErr w:type="gramEnd"/>
      <w:r w:rsidR="0BA4AE1E" w:rsidRPr="1382D40F">
        <w:rPr>
          <w:lang w:eastAsia="ja-JP"/>
        </w:rPr>
        <w:t xml:space="preserve"> </w:t>
      </w:r>
      <w:r w:rsidR="726FB302" w:rsidRPr="1382D40F">
        <w:rPr>
          <w:lang w:eastAsia="ja-JP"/>
        </w:rPr>
        <w:t xml:space="preserve">markers for </w:t>
      </w:r>
      <w:r w:rsidR="00092A3C">
        <w:rPr>
          <w:rFonts w:hint="eastAsia"/>
          <w:lang w:eastAsia="ja-JP"/>
        </w:rPr>
        <w:t>m</w:t>
      </w:r>
      <w:r w:rsidR="1D74EE7F" w:rsidRPr="1382D40F">
        <w:rPr>
          <w:lang w:eastAsia="ja-JP"/>
        </w:rPr>
        <w:t xml:space="preserve">aize, </w:t>
      </w:r>
      <w:r w:rsidR="00092A3C">
        <w:rPr>
          <w:rFonts w:hint="eastAsia"/>
          <w:lang w:eastAsia="ja-JP"/>
        </w:rPr>
        <w:t>r</w:t>
      </w:r>
      <w:r w:rsidR="1D74EE7F" w:rsidRPr="1382D40F">
        <w:rPr>
          <w:lang w:eastAsia="ja-JP"/>
        </w:rPr>
        <w:t xml:space="preserve">apeseed, </w:t>
      </w:r>
      <w:r w:rsidR="00092A3C">
        <w:rPr>
          <w:rFonts w:hint="eastAsia"/>
          <w:lang w:eastAsia="ja-JP"/>
        </w:rPr>
        <w:t>s</w:t>
      </w:r>
      <w:r w:rsidR="1D74EE7F" w:rsidRPr="1382D40F">
        <w:rPr>
          <w:lang w:eastAsia="ja-JP"/>
        </w:rPr>
        <w:t xml:space="preserve">oybean, </w:t>
      </w:r>
      <w:r w:rsidR="00092A3C">
        <w:rPr>
          <w:rFonts w:hint="eastAsia"/>
          <w:lang w:eastAsia="ja-JP"/>
        </w:rPr>
        <w:t>w</w:t>
      </w:r>
      <w:r w:rsidR="1D74EE7F" w:rsidRPr="1382D40F">
        <w:rPr>
          <w:lang w:eastAsia="ja-JP"/>
        </w:rPr>
        <w:t xml:space="preserve">heat </w:t>
      </w:r>
      <w:r w:rsidR="726FB302" w:rsidRPr="1382D40F">
        <w:rPr>
          <w:lang w:eastAsia="ja-JP"/>
        </w:rPr>
        <w:t>and</w:t>
      </w:r>
      <w:r w:rsidR="10CD370B" w:rsidRPr="1382D40F">
        <w:rPr>
          <w:lang w:eastAsia="ja-JP"/>
        </w:rPr>
        <w:t xml:space="preserve"> grass</w:t>
      </w:r>
      <w:r w:rsidR="726FB302" w:rsidRPr="1382D40F">
        <w:rPr>
          <w:lang w:eastAsia="ja-JP"/>
        </w:rPr>
        <w:t xml:space="preserve"> species</w:t>
      </w:r>
      <w:r w:rsidR="10CD370B" w:rsidRPr="1382D40F">
        <w:rPr>
          <w:lang w:eastAsia="ja-JP"/>
        </w:rPr>
        <w:t xml:space="preserve"> such as </w:t>
      </w:r>
      <w:r w:rsidR="10CD370B" w:rsidRPr="1382D40F">
        <w:rPr>
          <w:i/>
          <w:iCs/>
          <w:lang w:eastAsia="ja-JP"/>
        </w:rPr>
        <w:t>Lolium</w:t>
      </w:r>
      <w:r w:rsidR="726FB302" w:rsidRPr="1382D40F">
        <w:rPr>
          <w:i/>
          <w:iCs/>
          <w:lang w:eastAsia="ja-JP"/>
        </w:rPr>
        <w:t xml:space="preserve"> </w:t>
      </w:r>
      <w:r w:rsidR="726FB302" w:rsidRPr="1382D40F">
        <w:rPr>
          <w:lang w:eastAsia="ja-JP"/>
        </w:rPr>
        <w:t>spp</w:t>
      </w:r>
      <w:r w:rsidRPr="1382D40F">
        <w:rPr>
          <w:lang w:eastAsia="ja-JP"/>
        </w:rPr>
        <w:t>.</w:t>
      </w:r>
      <w:r w:rsidR="56C317DE" w:rsidRPr="1382D40F">
        <w:rPr>
          <w:lang w:eastAsia="ja-JP"/>
        </w:rPr>
        <w:t xml:space="preserve">  </w:t>
      </w:r>
    </w:p>
    <w:p w14:paraId="66EBF822" w14:textId="679E65A3" w:rsidR="00303BB2" w:rsidRDefault="00303BB2" w:rsidP="00303BB2"/>
    <w:p w14:paraId="3C57680D" w14:textId="74C83B05" w:rsidR="00A85E6A" w:rsidRDefault="00692BAB" w:rsidP="009C6AA0">
      <w:pPr>
        <w:pStyle w:val="ListParagraph"/>
        <w:keepNext/>
        <w:numPr>
          <w:ilvl w:val="0"/>
          <w:numId w:val="20"/>
        </w:numPr>
        <w:ind w:left="0" w:firstLine="0"/>
        <w:jc w:val="both"/>
      </w:pPr>
      <w:r>
        <w:t>The TWM n</w:t>
      </w:r>
      <w:r w:rsidR="00A85E6A">
        <w:t>oted the existence of public sets of molecular markers for the crops</w:t>
      </w:r>
      <w:r w:rsidR="00DD3C36">
        <w:t xml:space="preserve"> mentioned by OECD,</w:t>
      </w:r>
      <w:r w:rsidR="00CE05F2">
        <w:t xml:space="preserve"> some of which were mentioned in the UPOV survey on the use of molecular markers.  The TWM agreed that </w:t>
      </w:r>
      <w:r w:rsidR="00DD3C36">
        <w:t>international harmonization</w:t>
      </w:r>
      <w:r w:rsidR="00CE05F2">
        <w:t xml:space="preserve"> work should give priority to the use of such publicly available marker sets.</w:t>
      </w:r>
    </w:p>
    <w:p w14:paraId="66C26754" w14:textId="77777777" w:rsidR="009B4E4E" w:rsidRPr="00A8310D" w:rsidRDefault="009B4E4E" w:rsidP="009B4E4E"/>
    <w:p w14:paraId="4B02E326" w14:textId="77777777" w:rsidR="009B4E4E" w:rsidRPr="00A8310D" w:rsidRDefault="009B4E4E" w:rsidP="007408CC">
      <w:pPr>
        <w:pStyle w:val="Heading4"/>
      </w:pPr>
      <w:r w:rsidRPr="00A8310D">
        <w:t>ISTA</w:t>
      </w:r>
    </w:p>
    <w:p w14:paraId="48D0F648" w14:textId="77777777" w:rsidR="009B4E4E" w:rsidRPr="00A8310D" w:rsidRDefault="009B4E4E" w:rsidP="009B4E4E"/>
    <w:p w14:paraId="1384FAF4" w14:textId="1CCE3E15" w:rsidR="009B4E4E" w:rsidRPr="00A8310D" w:rsidRDefault="009B4E4E" w:rsidP="00A83683">
      <w:pPr>
        <w:pStyle w:val="ListParagraph"/>
        <w:numPr>
          <w:ilvl w:val="0"/>
          <w:numId w:val="20"/>
        </w:numPr>
        <w:ind w:left="0" w:firstLine="0"/>
        <w:jc w:val="both"/>
      </w:pPr>
      <w:r w:rsidRPr="00A8310D">
        <w:t>The TWM received a presentation from M</w:t>
      </w:r>
      <w:r w:rsidRPr="00A8310D">
        <w:rPr>
          <w:rFonts w:hint="eastAsia"/>
          <w:lang w:eastAsia="ja-JP"/>
        </w:rPr>
        <w:t>s</w:t>
      </w:r>
      <w:r w:rsidRPr="00A8310D">
        <w:t xml:space="preserve">. </w:t>
      </w:r>
      <w:r w:rsidR="00EB1E45" w:rsidRPr="00EB1E45">
        <w:t>Marie-Claude Gagnon</w:t>
      </w:r>
      <w:r w:rsidRPr="00A8310D">
        <w:rPr>
          <w:rFonts w:hint="eastAsia"/>
          <w:lang w:eastAsia="ja-JP"/>
        </w:rPr>
        <w:t xml:space="preserve">, </w:t>
      </w:r>
      <w:r w:rsidRPr="00A8310D">
        <w:rPr>
          <w:lang w:eastAsia="ja-JP"/>
        </w:rPr>
        <w:t>International Seed Testing Association</w:t>
      </w:r>
      <w:r w:rsidRPr="00A8310D">
        <w:rPr>
          <w:rFonts w:hint="eastAsia"/>
          <w:lang w:eastAsia="ja-JP"/>
        </w:rPr>
        <w:t xml:space="preserve"> </w:t>
      </w:r>
      <w:r w:rsidRPr="00A8310D">
        <w:rPr>
          <w:lang w:eastAsia="ja-JP"/>
        </w:rPr>
        <w:t>(ISTA)</w:t>
      </w:r>
      <w:r w:rsidRPr="00A8310D">
        <w:t>, on “</w:t>
      </w:r>
      <w:r w:rsidR="00D96335">
        <w:rPr>
          <w:rFonts w:hint="eastAsia"/>
          <w:lang w:eastAsia="ja-JP"/>
        </w:rPr>
        <w:t>Update on the activities</w:t>
      </w:r>
      <w:r w:rsidR="003255BD" w:rsidRPr="003255BD">
        <w:rPr>
          <w:lang w:eastAsia="ja-JP"/>
        </w:rPr>
        <w:t xml:space="preserve"> of the ISTA Variety Committee (VARCOM)</w:t>
      </w:r>
      <w:r w:rsidRPr="00A8310D">
        <w:t xml:space="preserve">”, </w:t>
      </w:r>
      <w:r w:rsidRPr="00A8310D">
        <w:rPr>
          <w:rFonts w:cs="Arial"/>
          <w:iCs/>
        </w:rPr>
        <w:t>a</w:t>
      </w:r>
      <w:r w:rsidR="00DB0FC9">
        <w:rPr>
          <w:rFonts w:cs="Arial"/>
          <w:iCs/>
        </w:rPr>
        <w:t>s</w:t>
      </w:r>
      <w:r w:rsidRPr="00A8310D">
        <w:rPr>
          <w:rFonts w:cs="Arial"/>
          <w:iCs/>
        </w:rPr>
        <w:t xml:space="preserve"> provided in document</w:t>
      </w:r>
      <w:r w:rsidR="00DB0FC9">
        <w:rPr>
          <w:rFonts w:cs="Arial"/>
          <w:iCs/>
        </w:rPr>
        <w:t>s</w:t>
      </w:r>
      <w:r w:rsidRPr="00A8310D">
        <w:rPr>
          <w:rFonts w:cs="Arial"/>
          <w:iCs/>
        </w:rPr>
        <w:t> </w:t>
      </w:r>
      <w:r w:rsidRPr="00A8310D">
        <w:t>TW</w:t>
      </w:r>
      <w:r w:rsidRPr="00A8310D">
        <w:rPr>
          <w:rFonts w:hint="eastAsia"/>
          <w:lang w:eastAsia="ja-JP"/>
        </w:rPr>
        <w:t>M</w:t>
      </w:r>
      <w:r w:rsidRPr="00A8310D">
        <w:t>/</w:t>
      </w:r>
      <w:r w:rsidR="00EB1E45">
        <w:rPr>
          <w:rFonts w:hint="eastAsia"/>
          <w:lang w:eastAsia="ja-JP"/>
        </w:rPr>
        <w:t>4</w:t>
      </w:r>
      <w:r w:rsidRPr="00A8310D">
        <w:t>/</w:t>
      </w:r>
      <w:r w:rsidRPr="00A8310D">
        <w:rPr>
          <w:rFonts w:hint="eastAsia"/>
          <w:lang w:eastAsia="ja-JP"/>
        </w:rPr>
        <w:t>2</w:t>
      </w:r>
      <w:r w:rsidR="00EB1E45">
        <w:rPr>
          <w:rFonts w:hint="eastAsia"/>
          <w:lang w:eastAsia="ja-JP"/>
        </w:rPr>
        <w:t>3</w:t>
      </w:r>
      <w:r w:rsidR="00DB0FC9">
        <w:t xml:space="preserve"> and TWM/4/23 Add</w:t>
      </w:r>
      <w:r w:rsidRPr="00A8310D">
        <w:t>.</w:t>
      </w:r>
    </w:p>
    <w:p w14:paraId="7A9C7075" w14:textId="77777777" w:rsidR="00A83683" w:rsidRPr="00A8310D" w:rsidRDefault="00A83683" w:rsidP="00A83683">
      <w:pPr>
        <w:pStyle w:val="ListParagraph"/>
        <w:ind w:left="0"/>
        <w:jc w:val="both"/>
      </w:pPr>
    </w:p>
    <w:p w14:paraId="4C0C5411" w14:textId="2AEDB714" w:rsidR="009B4E4E" w:rsidRPr="00A8310D" w:rsidRDefault="009B4E4E" w:rsidP="00EB1E45">
      <w:pPr>
        <w:pStyle w:val="ListParagraph"/>
        <w:numPr>
          <w:ilvl w:val="0"/>
          <w:numId w:val="20"/>
        </w:numPr>
        <w:ind w:left="0" w:firstLine="0"/>
        <w:jc w:val="both"/>
      </w:pPr>
      <w:r w:rsidRPr="00A8310D">
        <w:t>The TWM noted</w:t>
      </w:r>
      <w:r w:rsidR="00EB1E45">
        <w:rPr>
          <w:rFonts w:hint="eastAsia"/>
          <w:lang w:eastAsia="ja-JP"/>
        </w:rPr>
        <w:t xml:space="preserve"> </w:t>
      </w:r>
      <w:r w:rsidR="00F15736">
        <w:rPr>
          <w:lang w:eastAsia="ja-JP"/>
        </w:rPr>
        <w:t>that</w:t>
      </w:r>
      <w:r w:rsidR="007137AF">
        <w:rPr>
          <w:lang w:eastAsia="ja-JP"/>
        </w:rPr>
        <w:t xml:space="preserve"> ISTA had </w:t>
      </w:r>
      <w:r w:rsidR="006A61E3">
        <w:rPr>
          <w:lang w:eastAsia="ja-JP"/>
        </w:rPr>
        <w:t xml:space="preserve">published </w:t>
      </w:r>
      <w:r w:rsidR="00F42626">
        <w:rPr>
          <w:lang w:eastAsia="ja-JP"/>
        </w:rPr>
        <w:t xml:space="preserve">DNA-based </w:t>
      </w:r>
      <w:r w:rsidR="007137AF">
        <w:rPr>
          <w:lang w:eastAsia="ja-JP"/>
        </w:rPr>
        <w:t xml:space="preserve">methods for </w:t>
      </w:r>
      <w:r w:rsidR="000B2384">
        <w:rPr>
          <w:lang w:eastAsia="ja-JP"/>
        </w:rPr>
        <w:t xml:space="preserve">the </w:t>
      </w:r>
      <w:r w:rsidR="007137AF">
        <w:rPr>
          <w:lang w:eastAsia="ja-JP"/>
        </w:rPr>
        <w:t xml:space="preserve">identification of </w:t>
      </w:r>
      <w:r w:rsidR="000B2384" w:rsidRPr="00655142">
        <w:rPr>
          <w:lang w:eastAsia="ja-JP"/>
        </w:rPr>
        <w:t>varieties</w:t>
      </w:r>
      <w:r w:rsidR="007137AF">
        <w:rPr>
          <w:lang w:eastAsia="ja-JP"/>
        </w:rPr>
        <w:t xml:space="preserve"> for </w:t>
      </w:r>
      <w:r w:rsidR="00514DAC">
        <w:rPr>
          <w:rFonts w:hint="eastAsia"/>
          <w:lang w:eastAsia="ja-JP"/>
        </w:rPr>
        <w:t>m</w:t>
      </w:r>
      <w:r w:rsidR="00F42626">
        <w:rPr>
          <w:lang w:eastAsia="ja-JP"/>
        </w:rPr>
        <w:t xml:space="preserve">aize, </w:t>
      </w:r>
      <w:r w:rsidR="00514DAC">
        <w:rPr>
          <w:rFonts w:hint="eastAsia"/>
          <w:lang w:eastAsia="ja-JP"/>
        </w:rPr>
        <w:t>o</w:t>
      </w:r>
      <w:r w:rsidR="00F42626">
        <w:rPr>
          <w:lang w:eastAsia="ja-JP"/>
        </w:rPr>
        <w:t xml:space="preserve">ats, </w:t>
      </w:r>
      <w:r w:rsidR="00514DAC">
        <w:rPr>
          <w:rFonts w:hint="eastAsia"/>
          <w:lang w:eastAsia="ja-JP"/>
        </w:rPr>
        <w:t>p</w:t>
      </w:r>
      <w:r w:rsidR="00F42626">
        <w:rPr>
          <w:lang w:eastAsia="ja-JP"/>
        </w:rPr>
        <w:t>ea</w:t>
      </w:r>
      <w:r w:rsidR="00086ADA">
        <w:rPr>
          <w:lang w:eastAsia="ja-JP"/>
        </w:rPr>
        <w:t>,</w:t>
      </w:r>
      <w:r w:rsidR="00F42626">
        <w:rPr>
          <w:lang w:eastAsia="ja-JP"/>
        </w:rPr>
        <w:t xml:space="preserve"> </w:t>
      </w:r>
      <w:r w:rsidR="009422CC">
        <w:rPr>
          <w:lang w:eastAsia="ja-JP"/>
        </w:rPr>
        <w:t xml:space="preserve">and </w:t>
      </w:r>
      <w:r w:rsidR="00514DAC">
        <w:rPr>
          <w:rFonts w:hint="eastAsia"/>
          <w:lang w:eastAsia="ja-JP"/>
        </w:rPr>
        <w:t>w</w:t>
      </w:r>
      <w:r w:rsidR="00B605DB">
        <w:rPr>
          <w:lang w:eastAsia="ja-JP"/>
        </w:rPr>
        <w:t>heat</w:t>
      </w:r>
      <w:r w:rsidR="006C5612">
        <w:rPr>
          <w:lang w:eastAsia="ja-JP"/>
        </w:rPr>
        <w:t xml:space="preserve">, and was developing a method for </w:t>
      </w:r>
      <w:r w:rsidR="000B1B99">
        <w:rPr>
          <w:rFonts w:hint="eastAsia"/>
          <w:lang w:eastAsia="ja-JP"/>
        </w:rPr>
        <w:t>b</w:t>
      </w:r>
      <w:r w:rsidR="006C5612">
        <w:rPr>
          <w:lang w:eastAsia="ja-JP"/>
        </w:rPr>
        <w:t>arley.</w:t>
      </w:r>
    </w:p>
    <w:p w14:paraId="7EFAF540" w14:textId="77777777" w:rsidR="002113F0" w:rsidRDefault="002113F0" w:rsidP="009340CD">
      <w:pPr>
        <w:pStyle w:val="ListParagraph"/>
        <w:ind w:left="0"/>
        <w:jc w:val="both"/>
      </w:pPr>
    </w:p>
    <w:p w14:paraId="598EEA57" w14:textId="6046C5B3" w:rsidR="002113F0" w:rsidRDefault="00E11D19" w:rsidP="00CD1B33">
      <w:pPr>
        <w:pStyle w:val="Heading4"/>
      </w:pPr>
      <w:r>
        <w:t>UPOV</w:t>
      </w:r>
    </w:p>
    <w:p w14:paraId="35A5F8AA" w14:textId="77777777" w:rsidR="007C6B62" w:rsidRPr="00A8310D" w:rsidRDefault="007C6B62" w:rsidP="007C6B62"/>
    <w:p w14:paraId="3B41671A" w14:textId="2D8B3E6B" w:rsidR="007C6B62" w:rsidRPr="00A8310D" w:rsidRDefault="6E22CAA5" w:rsidP="007C6B62">
      <w:pPr>
        <w:pStyle w:val="ListParagraph"/>
        <w:numPr>
          <w:ilvl w:val="0"/>
          <w:numId w:val="20"/>
        </w:numPr>
        <w:ind w:left="0" w:firstLine="0"/>
        <w:jc w:val="both"/>
      </w:pPr>
      <w:r>
        <w:t xml:space="preserve">The TWM received a presentation from the Office of the Union on developments </w:t>
      </w:r>
      <w:r w:rsidR="4A122D45">
        <w:t>in</w:t>
      </w:r>
      <w:r>
        <w:t xml:space="preserve"> molecular techniques in UPOV, </w:t>
      </w:r>
      <w:r w:rsidRPr="1382D40F">
        <w:rPr>
          <w:rFonts w:cs="Arial"/>
        </w:rPr>
        <w:t>as provided in document TWP/10/4</w:t>
      </w:r>
      <w:r>
        <w:t>.</w:t>
      </w:r>
    </w:p>
    <w:p w14:paraId="59846165" w14:textId="77777777" w:rsidR="007C6B62" w:rsidRPr="00A8310D" w:rsidRDefault="007C6B62" w:rsidP="00554D81"/>
    <w:p w14:paraId="2A171FC0" w14:textId="7580C3FD" w:rsidR="00E11D19" w:rsidRDefault="00554D81" w:rsidP="00761B7D">
      <w:pPr>
        <w:pStyle w:val="ListParagraph"/>
        <w:numPr>
          <w:ilvl w:val="0"/>
          <w:numId w:val="20"/>
        </w:numPr>
        <w:ind w:left="0" w:firstLine="0"/>
        <w:jc w:val="both"/>
      </w:pPr>
      <w:r w:rsidRPr="00A8310D">
        <w:t>The TWM</w:t>
      </w:r>
      <w:r>
        <w:t xml:space="preserve"> </w:t>
      </w:r>
      <w:r w:rsidR="008A2DDD">
        <w:t>noted the</w:t>
      </w:r>
      <w:r w:rsidR="00E11D19">
        <w:t xml:space="preserve"> report from Mr. Ren</w:t>
      </w:r>
      <w:r w:rsidR="00E11D19" w:rsidRPr="00761B7D">
        <w:t>é</w:t>
      </w:r>
      <w:r w:rsidR="00E11D19">
        <w:t xml:space="preserve"> Mathis, France, </w:t>
      </w:r>
      <w:r w:rsidR="008A2DDD">
        <w:t>on</w:t>
      </w:r>
      <w:r w:rsidR="00C76EF4">
        <w:t xml:space="preserve"> the ongoing</w:t>
      </w:r>
      <w:r w:rsidR="008A2DDD">
        <w:t xml:space="preserve"> discussions</w:t>
      </w:r>
      <w:r w:rsidR="00C76EF4">
        <w:t xml:space="preserve"> among experts </w:t>
      </w:r>
      <w:r w:rsidR="00535D85">
        <w:t xml:space="preserve">considering the terminology on molecular markers used </w:t>
      </w:r>
      <w:r w:rsidR="00E11D19">
        <w:t xml:space="preserve">at UPOV, OECD and ISTA, </w:t>
      </w:r>
      <w:r w:rsidR="00535D85">
        <w:t xml:space="preserve">including </w:t>
      </w:r>
      <w:r w:rsidR="00E11D19">
        <w:t xml:space="preserve">their level of convergence and </w:t>
      </w:r>
      <w:r w:rsidR="00535D85">
        <w:t>possible</w:t>
      </w:r>
      <w:r w:rsidR="00E11D19">
        <w:t xml:space="preserve"> need for harmonization.  The TWM agreed to invite Mr. Mathis to report</w:t>
      </w:r>
      <w:r w:rsidR="00631A09">
        <w:t xml:space="preserve"> further</w:t>
      </w:r>
      <w:r w:rsidR="00E11D19">
        <w:t xml:space="preserve"> progress at its fifth session.</w:t>
      </w:r>
      <w:r w:rsidR="00BA72BD">
        <w:t xml:space="preserve"> </w:t>
      </w:r>
    </w:p>
    <w:p w14:paraId="738DEAA1" w14:textId="77777777" w:rsidR="00E11D19" w:rsidRPr="00E11D19" w:rsidRDefault="00E11D19" w:rsidP="009340CD">
      <w:pPr>
        <w:pStyle w:val="ListParagraph"/>
        <w:ind w:left="0"/>
        <w:jc w:val="both"/>
      </w:pPr>
    </w:p>
    <w:p w14:paraId="5EFE08F0" w14:textId="0D293821" w:rsidR="00EB1E45" w:rsidRPr="00A8310D" w:rsidRDefault="00E14CA3" w:rsidP="007408CC">
      <w:pPr>
        <w:pStyle w:val="Heading4"/>
      </w:pPr>
      <w:r w:rsidRPr="00EB1E45">
        <w:rPr>
          <w:lang w:eastAsia="ja-JP"/>
        </w:rPr>
        <w:t xml:space="preserve">International </w:t>
      </w:r>
      <w:proofErr w:type="spellStart"/>
      <w:r w:rsidRPr="00EB1E45">
        <w:rPr>
          <w:lang w:eastAsia="ja-JP"/>
        </w:rPr>
        <w:t>Organisation</w:t>
      </w:r>
      <w:proofErr w:type="spellEnd"/>
      <w:r w:rsidRPr="00EB1E45">
        <w:rPr>
          <w:lang w:eastAsia="ja-JP"/>
        </w:rPr>
        <w:t xml:space="preserve"> of Vine and Wine</w:t>
      </w:r>
      <w:r w:rsidRPr="00A8310D">
        <w:rPr>
          <w:rFonts w:hint="eastAsia"/>
          <w:lang w:eastAsia="ja-JP"/>
        </w:rPr>
        <w:t xml:space="preserve"> </w:t>
      </w:r>
      <w:r>
        <w:rPr>
          <w:lang w:eastAsia="ja-JP"/>
        </w:rPr>
        <w:t>(</w:t>
      </w:r>
      <w:r w:rsidR="00EB1E45" w:rsidRPr="00EB1E45">
        <w:t>OIV</w:t>
      </w:r>
      <w:r>
        <w:t>)</w:t>
      </w:r>
    </w:p>
    <w:p w14:paraId="52A9D679" w14:textId="77777777" w:rsidR="00EB1E45" w:rsidRPr="00A8310D" w:rsidRDefault="00EB1E45" w:rsidP="00535D85">
      <w:pPr>
        <w:keepNext/>
      </w:pPr>
    </w:p>
    <w:p w14:paraId="5895C063" w14:textId="0CDBBEAD" w:rsidR="00EB1E45" w:rsidRPr="00A8310D" w:rsidRDefault="00EB1E45" w:rsidP="00535D85">
      <w:pPr>
        <w:pStyle w:val="ListParagraph"/>
        <w:keepNext/>
        <w:numPr>
          <w:ilvl w:val="0"/>
          <w:numId w:val="20"/>
        </w:numPr>
        <w:ind w:left="0" w:firstLine="0"/>
        <w:jc w:val="both"/>
      </w:pPr>
      <w:r w:rsidRPr="00A8310D">
        <w:t>The TWM received a presentation from M</w:t>
      </w:r>
      <w:r>
        <w:rPr>
          <w:rFonts w:hint="eastAsia"/>
          <w:lang w:eastAsia="ja-JP"/>
        </w:rPr>
        <w:t>r</w:t>
      </w:r>
      <w:r w:rsidRPr="00A8310D">
        <w:t xml:space="preserve">. </w:t>
      </w:r>
      <w:r w:rsidRPr="00EB1E45">
        <w:t xml:space="preserve">Enrico </w:t>
      </w:r>
      <w:proofErr w:type="spellStart"/>
      <w:r w:rsidRPr="00EB1E45">
        <w:t>Battiston</w:t>
      </w:r>
      <w:proofErr w:type="spellEnd"/>
      <w:r w:rsidRPr="00A8310D">
        <w:rPr>
          <w:rFonts w:hint="eastAsia"/>
          <w:lang w:eastAsia="ja-JP"/>
        </w:rPr>
        <w:t xml:space="preserve">, </w:t>
      </w:r>
      <w:r w:rsidRPr="00EB1E45">
        <w:rPr>
          <w:lang w:eastAsia="ja-JP"/>
        </w:rPr>
        <w:t xml:space="preserve">International </w:t>
      </w:r>
      <w:proofErr w:type="spellStart"/>
      <w:r w:rsidRPr="00EB1E45">
        <w:rPr>
          <w:lang w:eastAsia="ja-JP"/>
        </w:rPr>
        <w:t>Organisation</w:t>
      </w:r>
      <w:proofErr w:type="spellEnd"/>
      <w:r w:rsidRPr="00EB1E45">
        <w:rPr>
          <w:lang w:eastAsia="ja-JP"/>
        </w:rPr>
        <w:t xml:space="preserve"> of Vine and Wine</w:t>
      </w:r>
      <w:r w:rsidRPr="00A8310D">
        <w:rPr>
          <w:rFonts w:hint="eastAsia"/>
          <w:lang w:eastAsia="ja-JP"/>
        </w:rPr>
        <w:t xml:space="preserve"> </w:t>
      </w:r>
      <w:r w:rsidRPr="00A8310D">
        <w:rPr>
          <w:lang w:eastAsia="ja-JP"/>
        </w:rPr>
        <w:t>(</w:t>
      </w:r>
      <w:r>
        <w:rPr>
          <w:rFonts w:hint="eastAsia"/>
          <w:lang w:eastAsia="ja-JP"/>
        </w:rPr>
        <w:t>OIV</w:t>
      </w:r>
      <w:r w:rsidRPr="00A8310D">
        <w:rPr>
          <w:lang w:eastAsia="ja-JP"/>
        </w:rPr>
        <w:t>)</w:t>
      </w:r>
      <w:r w:rsidRPr="00A8310D">
        <w:t>, on “</w:t>
      </w:r>
      <w:r w:rsidRPr="00EB1E45">
        <w:rPr>
          <w:lang w:eastAsia="ja-JP"/>
        </w:rPr>
        <w:t xml:space="preserve">The OIV key actions on </w:t>
      </w:r>
      <w:r w:rsidR="008C1695">
        <w:rPr>
          <w:rFonts w:hint="eastAsia"/>
          <w:lang w:eastAsia="ja-JP"/>
        </w:rPr>
        <w:t>g</w:t>
      </w:r>
      <w:r w:rsidRPr="00EB1E45">
        <w:rPr>
          <w:lang w:eastAsia="ja-JP"/>
        </w:rPr>
        <w:t xml:space="preserve">rapevine </w:t>
      </w:r>
      <w:r w:rsidR="008C1695">
        <w:rPr>
          <w:rFonts w:hint="eastAsia"/>
          <w:lang w:eastAsia="ja-JP"/>
        </w:rPr>
        <w:t>g</w:t>
      </w:r>
      <w:r w:rsidRPr="00EB1E45">
        <w:rPr>
          <w:lang w:eastAsia="ja-JP"/>
        </w:rPr>
        <w:t xml:space="preserve">enetic </w:t>
      </w:r>
      <w:r w:rsidR="008C1695">
        <w:rPr>
          <w:rFonts w:hint="eastAsia"/>
          <w:lang w:eastAsia="ja-JP"/>
        </w:rPr>
        <w:t>r</w:t>
      </w:r>
      <w:r w:rsidRPr="00EB1E45">
        <w:rPr>
          <w:lang w:eastAsia="ja-JP"/>
        </w:rPr>
        <w:t xml:space="preserve">esources and the </w:t>
      </w:r>
      <w:r w:rsidR="008C1695">
        <w:rPr>
          <w:rFonts w:hint="eastAsia"/>
          <w:lang w:eastAsia="ja-JP"/>
        </w:rPr>
        <w:t>p</w:t>
      </w:r>
      <w:r w:rsidRPr="00EB1E45">
        <w:rPr>
          <w:lang w:eastAsia="ja-JP"/>
        </w:rPr>
        <w:t>ublication of the 3rd edition of the OIV ampelographic descriptors</w:t>
      </w:r>
      <w:r w:rsidRPr="00A8310D">
        <w:t xml:space="preserve">”, </w:t>
      </w:r>
      <w:r w:rsidRPr="00A8310D">
        <w:rPr>
          <w:rFonts w:cs="Arial"/>
          <w:iCs/>
        </w:rPr>
        <w:t>a</w:t>
      </w:r>
      <w:r w:rsidR="00FE122F">
        <w:rPr>
          <w:rFonts w:cs="Arial"/>
          <w:iCs/>
        </w:rPr>
        <w:t>s</w:t>
      </w:r>
      <w:r w:rsidRPr="00A8310D">
        <w:rPr>
          <w:rFonts w:cs="Arial"/>
          <w:iCs/>
        </w:rPr>
        <w:t xml:space="preserve"> provided in document</w:t>
      </w:r>
      <w:r w:rsidR="00FE122F">
        <w:rPr>
          <w:rFonts w:cs="Arial"/>
          <w:iCs/>
        </w:rPr>
        <w:t>s</w:t>
      </w:r>
      <w:r w:rsidRPr="00A8310D">
        <w:rPr>
          <w:rFonts w:cs="Arial"/>
          <w:iCs/>
        </w:rPr>
        <w:t> </w:t>
      </w:r>
      <w:r w:rsidRPr="00A8310D">
        <w:t>TW</w:t>
      </w:r>
      <w:r w:rsidRPr="00A8310D">
        <w:rPr>
          <w:rFonts w:hint="eastAsia"/>
          <w:lang w:eastAsia="ja-JP"/>
        </w:rPr>
        <w:t>M</w:t>
      </w:r>
      <w:r w:rsidRPr="00A8310D">
        <w:t>/</w:t>
      </w:r>
      <w:r>
        <w:rPr>
          <w:rFonts w:hint="eastAsia"/>
          <w:lang w:eastAsia="ja-JP"/>
        </w:rPr>
        <w:t>4</w:t>
      </w:r>
      <w:r w:rsidRPr="00A8310D">
        <w:t>/</w:t>
      </w:r>
      <w:r w:rsidRPr="00A8310D">
        <w:rPr>
          <w:rFonts w:hint="eastAsia"/>
          <w:lang w:eastAsia="ja-JP"/>
        </w:rPr>
        <w:t>2</w:t>
      </w:r>
      <w:r>
        <w:rPr>
          <w:rFonts w:hint="eastAsia"/>
          <w:lang w:eastAsia="ja-JP"/>
        </w:rPr>
        <w:t>0</w:t>
      </w:r>
      <w:r w:rsidR="00FE122F">
        <w:rPr>
          <w:lang w:eastAsia="ja-JP"/>
        </w:rPr>
        <w:t xml:space="preserve"> and TWM/4/20 Add</w:t>
      </w:r>
      <w:r w:rsidRPr="00A8310D">
        <w:t>.</w:t>
      </w:r>
    </w:p>
    <w:p w14:paraId="04028D68" w14:textId="77777777" w:rsidR="00EB1E45" w:rsidRPr="00A8310D" w:rsidRDefault="00EB1E45" w:rsidP="00EB1E45">
      <w:pPr>
        <w:pStyle w:val="ListParagraph"/>
        <w:ind w:left="0"/>
        <w:jc w:val="both"/>
      </w:pPr>
    </w:p>
    <w:p w14:paraId="4E298DD8" w14:textId="5EC7237C" w:rsidR="00CC10FE" w:rsidRDefault="00EB1E45">
      <w:pPr>
        <w:pStyle w:val="ListParagraph"/>
        <w:numPr>
          <w:ilvl w:val="0"/>
          <w:numId w:val="20"/>
        </w:numPr>
        <w:ind w:left="0" w:firstLine="0"/>
        <w:jc w:val="both"/>
      </w:pPr>
      <w:r w:rsidRPr="00A8310D">
        <w:t>The TWM noted</w:t>
      </w:r>
      <w:r>
        <w:rPr>
          <w:rFonts w:hint="eastAsia"/>
          <w:lang w:eastAsia="ja-JP"/>
        </w:rPr>
        <w:t xml:space="preserve"> </w:t>
      </w:r>
      <w:r w:rsidR="00B26F8B">
        <w:rPr>
          <w:lang w:eastAsia="ja-JP"/>
        </w:rPr>
        <w:t xml:space="preserve">that Japan was developing molecular markers for </w:t>
      </w:r>
      <w:r w:rsidR="001624D1">
        <w:rPr>
          <w:lang w:eastAsia="ja-JP"/>
        </w:rPr>
        <w:t>the</w:t>
      </w:r>
      <w:r w:rsidR="00B26F8B">
        <w:rPr>
          <w:lang w:eastAsia="ja-JP"/>
        </w:rPr>
        <w:t xml:space="preserve"> identification</w:t>
      </w:r>
      <w:r w:rsidR="001624D1">
        <w:rPr>
          <w:lang w:eastAsia="ja-JP"/>
        </w:rPr>
        <w:t xml:space="preserve"> of grape varieties</w:t>
      </w:r>
      <w:r w:rsidR="003C0BB6">
        <w:rPr>
          <w:lang w:eastAsia="ja-JP"/>
        </w:rPr>
        <w:t xml:space="preserve"> </w:t>
      </w:r>
      <w:r w:rsidR="00AD7928">
        <w:rPr>
          <w:lang w:eastAsia="ja-JP"/>
        </w:rPr>
        <w:t xml:space="preserve">with the possibility of </w:t>
      </w:r>
      <w:r w:rsidR="00EA40C8">
        <w:rPr>
          <w:lang w:eastAsia="ja-JP"/>
        </w:rPr>
        <w:t>using</w:t>
      </w:r>
      <w:r w:rsidR="003C0BB6">
        <w:rPr>
          <w:lang w:eastAsia="ja-JP"/>
        </w:rPr>
        <w:t xml:space="preserve"> the OIV markers </w:t>
      </w:r>
      <w:r w:rsidR="00673883">
        <w:rPr>
          <w:lang w:eastAsia="ja-JP"/>
        </w:rPr>
        <w:t xml:space="preserve">and </w:t>
      </w:r>
      <w:r w:rsidR="00A01AE7">
        <w:rPr>
          <w:lang w:eastAsia="ja-JP"/>
        </w:rPr>
        <w:t>additional markers suitable for varieties in the collection.</w:t>
      </w:r>
    </w:p>
    <w:p w14:paraId="4BA34B5E" w14:textId="77777777" w:rsidR="001861DC" w:rsidRDefault="001861DC" w:rsidP="008C1695"/>
    <w:p w14:paraId="702FBC0C" w14:textId="0A882955" w:rsidR="00EB1E45" w:rsidRPr="00A8310D" w:rsidRDefault="00EB1E45" w:rsidP="007408CC">
      <w:pPr>
        <w:pStyle w:val="Heading4"/>
      </w:pPr>
      <w:r w:rsidRPr="00EB1E45">
        <w:t>Development of molecular marker panels for variety registration and trade control</w:t>
      </w:r>
    </w:p>
    <w:p w14:paraId="724E05C0" w14:textId="77777777" w:rsidR="00EB1E45" w:rsidRPr="00A8310D" w:rsidRDefault="00EB1E45" w:rsidP="00EB1E45"/>
    <w:p w14:paraId="56CD3796" w14:textId="77777777" w:rsidR="0085477D" w:rsidRDefault="00EB1E45" w:rsidP="0085477D">
      <w:pPr>
        <w:pStyle w:val="ListParagraph"/>
        <w:numPr>
          <w:ilvl w:val="0"/>
          <w:numId w:val="20"/>
        </w:numPr>
        <w:ind w:left="0" w:firstLine="0"/>
        <w:jc w:val="both"/>
      </w:pPr>
      <w:r w:rsidRPr="00A8310D">
        <w:t xml:space="preserve">The TWM received a presentation from </w:t>
      </w:r>
      <w:r w:rsidRPr="00EB1E45">
        <w:t xml:space="preserve">Ms. Ana </w:t>
      </w:r>
      <w:r w:rsidR="00087BC0">
        <w:rPr>
          <w:rFonts w:hint="eastAsia"/>
          <w:lang w:eastAsia="ja-JP"/>
        </w:rPr>
        <w:t xml:space="preserve">Laura </w:t>
      </w:r>
      <w:r w:rsidRPr="00EB1E45">
        <w:t>Vicario (Argentina)</w:t>
      </w:r>
      <w:r w:rsidRPr="00A8310D">
        <w:t xml:space="preserve"> on “</w:t>
      </w:r>
      <w:r w:rsidRPr="00EB1E45">
        <w:rPr>
          <w:lang w:eastAsia="ja-JP"/>
        </w:rPr>
        <w:t>Development of molecular marker panels for variety registration and trade control</w:t>
      </w:r>
      <w:r w:rsidRPr="00A8310D">
        <w:t xml:space="preserve">”, </w:t>
      </w:r>
      <w:r w:rsidRPr="00A8310D">
        <w:rPr>
          <w:rFonts w:cs="Arial"/>
          <w:iCs/>
        </w:rPr>
        <w:t>a</w:t>
      </w:r>
      <w:r w:rsidR="009E12C3">
        <w:rPr>
          <w:rFonts w:cs="Arial"/>
          <w:iCs/>
        </w:rPr>
        <w:t>s</w:t>
      </w:r>
      <w:r w:rsidRPr="00A8310D">
        <w:rPr>
          <w:rFonts w:cs="Arial"/>
          <w:iCs/>
        </w:rPr>
        <w:t xml:space="preserve"> provided in document</w:t>
      </w:r>
      <w:r w:rsidR="009E12C3">
        <w:rPr>
          <w:rFonts w:cs="Arial"/>
          <w:iCs/>
        </w:rPr>
        <w:t>s</w:t>
      </w:r>
      <w:r w:rsidRPr="00A8310D">
        <w:rPr>
          <w:rFonts w:cs="Arial"/>
          <w:iCs/>
        </w:rPr>
        <w:t> </w:t>
      </w:r>
      <w:r w:rsidRPr="00A8310D">
        <w:t>TW</w:t>
      </w:r>
      <w:r w:rsidRPr="00A8310D">
        <w:rPr>
          <w:rFonts w:hint="eastAsia"/>
          <w:lang w:eastAsia="ja-JP"/>
        </w:rPr>
        <w:t>M</w:t>
      </w:r>
      <w:r w:rsidRPr="00A8310D">
        <w:t>/</w:t>
      </w:r>
      <w:r>
        <w:rPr>
          <w:rFonts w:hint="eastAsia"/>
          <w:lang w:eastAsia="ja-JP"/>
        </w:rPr>
        <w:t>4</w:t>
      </w:r>
      <w:r w:rsidRPr="00A8310D">
        <w:t>/</w:t>
      </w:r>
      <w:r w:rsidRPr="00A8310D">
        <w:rPr>
          <w:rFonts w:hint="eastAsia"/>
          <w:lang w:eastAsia="ja-JP"/>
        </w:rPr>
        <w:t>2</w:t>
      </w:r>
      <w:r w:rsidR="005F6A02">
        <w:rPr>
          <w:rFonts w:hint="eastAsia"/>
          <w:lang w:eastAsia="ja-JP"/>
        </w:rPr>
        <w:t>1</w:t>
      </w:r>
      <w:r w:rsidR="009E12C3">
        <w:rPr>
          <w:lang w:eastAsia="ja-JP"/>
        </w:rPr>
        <w:t xml:space="preserve"> and TWM/4/21 Add</w:t>
      </w:r>
      <w:r w:rsidRPr="00A8310D">
        <w:t>.</w:t>
      </w:r>
    </w:p>
    <w:p w14:paraId="702B6E4F" w14:textId="77777777" w:rsidR="0085477D" w:rsidRDefault="0085477D" w:rsidP="0085477D">
      <w:pPr>
        <w:pStyle w:val="ListParagraph"/>
        <w:ind w:left="0"/>
        <w:jc w:val="both"/>
      </w:pPr>
    </w:p>
    <w:p w14:paraId="77D9FADC" w14:textId="58EAB2D8" w:rsidR="00AE2CAC" w:rsidRPr="006132B6" w:rsidRDefault="0085477D" w:rsidP="0085477D">
      <w:pPr>
        <w:pStyle w:val="ListParagraph"/>
        <w:numPr>
          <w:ilvl w:val="0"/>
          <w:numId w:val="20"/>
        </w:numPr>
        <w:ind w:left="0" w:firstLine="0"/>
        <w:jc w:val="both"/>
      </w:pPr>
      <w:r w:rsidRPr="006132B6">
        <w:t xml:space="preserve">The TWM noted that Argentina </w:t>
      </w:r>
      <w:r w:rsidR="00A66BC4" w:rsidRPr="006132B6">
        <w:t>had</w:t>
      </w:r>
      <w:r w:rsidRPr="006132B6">
        <w:t xml:space="preserve"> </w:t>
      </w:r>
      <w:r w:rsidR="006132B6">
        <w:t>regulated the</w:t>
      </w:r>
      <w:r w:rsidRPr="006132B6">
        <w:t xml:space="preserve"> procedure for incorporating molecular marker</w:t>
      </w:r>
      <w:r w:rsidR="00FD208C">
        <w:t xml:space="preserve">s </w:t>
      </w:r>
      <w:r w:rsidR="00E174B7">
        <w:t xml:space="preserve">in </w:t>
      </w:r>
      <w:r w:rsidR="00FC0CC8">
        <w:t xml:space="preserve">support of </w:t>
      </w:r>
      <w:r w:rsidR="00E174B7">
        <w:t>variety examination and market control activities</w:t>
      </w:r>
      <w:r w:rsidR="005C120C">
        <w:t>, including</w:t>
      </w:r>
      <w:r w:rsidRPr="006132B6">
        <w:t xml:space="preserve"> </w:t>
      </w:r>
      <w:r w:rsidR="005C120C">
        <w:t>selection of varieties</w:t>
      </w:r>
      <w:r w:rsidR="003C60F3">
        <w:t xml:space="preserve">, definition of </w:t>
      </w:r>
      <w:r w:rsidR="005C120C">
        <w:t xml:space="preserve">molecular </w:t>
      </w:r>
      <w:r w:rsidRPr="006132B6">
        <w:t xml:space="preserve">marker panel, data </w:t>
      </w:r>
      <w:r w:rsidR="00563804" w:rsidRPr="006132B6">
        <w:t>analysis</w:t>
      </w:r>
      <w:r w:rsidR="003C60F3">
        <w:t xml:space="preserve">, interpretation of </w:t>
      </w:r>
      <w:r w:rsidRPr="006132B6">
        <w:t>result</w:t>
      </w:r>
      <w:r w:rsidR="003C60F3">
        <w:t>s</w:t>
      </w:r>
      <w:r w:rsidRPr="006132B6">
        <w:t xml:space="preserve"> and </w:t>
      </w:r>
      <w:r w:rsidR="003C60F3">
        <w:t xml:space="preserve">maintenance of the </w:t>
      </w:r>
      <w:r w:rsidRPr="006132B6">
        <w:t>markers.</w:t>
      </w:r>
      <w:r w:rsidR="00563804" w:rsidRPr="006132B6">
        <w:t xml:space="preserve"> </w:t>
      </w:r>
      <w:r w:rsidRPr="006132B6">
        <w:t xml:space="preserve"> </w:t>
      </w:r>
      <w:r w:rsidR="00563804" w:rsidRPr="006132B6">
        <w:t xml:space="preserve">The TWM noted that since 2019, </w:t>
      </w:r>
      <w:r w:rsidRPr="006132B6">
        <w:t xml:space="preserve">Argentina </w:t>
      </w:r>
      <w:r w:rsidR="00563804" w:rsidRPr="006132B6">
        <w:t>utilized the UPOV model “</w:t>
      </w:r>
      <w:r w:rsidR="00AE2CAC" w:rsidRPr="006132B6">
        <w:t>Combining Phenotypic and Molecular Distances in the Management of Variety Collections”</w:t>
      </w:r>
      <w:r w:rsidR="00193AF7">
        <w:t xml:space="preserve"> of document TGP/15</w:t>
      </w:r>
      <w:r w:rsidR="00132C26">
        <w:t>,</w:t>
      </w:r>
      <w:r w:rsidR="00AE2CAC" w:rsidRPr="006132B6">
        <w:t xml:space="preserve"> for </w:t>
      </w:r>
      <w:r w:rsidR="001D4E41">
        <w:t>s</w:t>
      </w:r>
      <w:r w:rsidRPr="006132B6">
        <w:t>oybean</w:t>
      </w:r>
      <w:r w:rsidR="00A6239F">
        <w:t xml:space="preserve"> variety examination</w:t>
      </w:r>
      <w:r w:rsidR="00AE2CAC" w:rsidRPr="006132B6">
        <w:t xml:space="preserve">.  </w:t>
      </w:r>
    </w:p>
    <w:p w14:paraId="2608CE3A" w14:textId="77777777" w:rsidR="00697B70" w:rsidRDefault="00697B70" w:rsidP="00697B70">
      <w:pPr>
        <w:pStyle w:val="ListParagraph"/>
        <w:ind w:left="0"/>
        <w:jc w:val="both"/>
      </w:pPr>
    </w:p>
    <w:p w14:paraId="41AE5374" w14:textId="2A1FABD2" w:rsidR="00EB1E45" w:rsidRPr="00A8310D" w:rsidRDefault="00697B70">
      <w:pPr>
        <w:pStyle w:val="ListParagraph"/>
        <w:numPr>
          <w:ilvl w:val="0"/>
          <w:numId w:val="20"/>
        </w:numPr>
        <w:ind w:left="0" w:firstLine="0"/>
        <w:jc w:val="both"/>
      </w:pPr>
      <w:r>
        <w:rPr>
          <w:lang w:eastAsia="ja-JP"/>
        </w:rPr>
        <w:t xml:space="preserve">The TWM discussed the process used in Argentina to select molecular markers in </w:t>
      </w:r>
      <w:r w:rsidR="001D4E41">
        <w:rPr>
          <w:lang w:eastAsia="ja-JP"/>
        </w:rPr>
        <w:t>s</w:t>
      </w:r>
      <w:r>
        <w:rPr>
          <w:lang w:eastAsia="ja-JP"/>
        </w:rPr>
        <w:t>oybean</w:t>
      </w:r>
      <w:r w:rsidR="00F14503">
        <w:rPr>
          <w:lang w:eastAsia="ja-JP"/>
        </w:rPr>
        <w:t xml:space="preserve"> and n</w:t>
      </w:r>
      <w:r>
        <w:rPr>
          <w:lang w:eastAsia="ja-JP"/>
        </w:rPr>
        <w:t xml:space="preserve">oted that more than 800 varieties had been considered, </w:t>
      </w:r>
      <w:r w:rsidR="00EA60AD">
        <w:rPr>
          <w:lang w:eastAsia="ja-JP"/>
        </w:rPr>
        <w:t>widely covering the</w:t>
      </w:r>
      <w:r>
        <w:rPr>
          <w:lang w:eastAsia="ja-JP"/>
        </w:rPr>
        <w:t xml:space="preserve"> varieties of common knowledge suitable for cultivation in the country.  The TWM noted a larger set of molecular markers had been developed to support DUS examination and a smaller set of markers had been developed for variety identification in market control activities. </w:t>
      </w:r>
      <w:r w:rsidR="00634BF4">
        <w:rPr>
          <w:lang w:eastAsia="ja-JP"/>
        </w:rPr>
        <w:t xml:space="preserve"> </w:t>
      </w:r>
      <w:r w:rsidR="00A6239F">
        <w:t xml:space="preserve">The TWM noted </w:t>
      </w:r>
      <w:r w:rsidR="0031260D">
        <w:t xml:space="preserve">the challenges faced in Argentina due to the </w:t>
      </w:r>
      <w:r w:rsidR="0085477D" w:rsidRPr="006132B6">
        <w:t>public array</w:t>
      </w:r>
      <w:r w:rsidR="001F2051">
        <w:t xml:space="preserve"> of molecular markers</w:t>
      </w:r>
      <w:r w:rsidR="0085477D" w:rsidRPr="006132B6">
        <w:t xml:space="preserve"> </w:t>
      </w:r>
      <w:r w:rsidR="00085512">
        <w:t>no longer being available from a commercial provider</w:t>
      </w:r>
      <w:r w:rsidR="00BE39A4">
        <w:t xml:space="preserve"> and </w:t>
      </w:r>
      <w:r w:rsidR="00400FF5">
        <w:t>the solutions that allowed the continued use of the model</w:t>
      </w:r>
      <w:r w:rsidR="0085477D" w:rsidRPr="006132B6">
        <w:t>.</w:t>
      </w:r>
    </w:p>
    <w:p w14:paraId="10D05CE0" w14:textId="77777777" w:rsidR="00634BF4" w:rsidRPr="006132B6" w:rsidRDefault="00634BF4" w:rsidP="00634BF4">
      <w:pPr>
        <w:pStyle w:val="ListParagraph"/>
        <w:ind w:left="0"/>
        <w:jc w:val="both"/>
      </w:pPr>
    </w:p>
    <w:p w14:paraId="2C2C887E" w14:textId="73611B20" w:rsidR="009B4C73" w:rsidRPr="006132B6" w:rsidRDefault="00EB1E45" w:rsidP="00115858">
      <w:pPr>
        <w:pStyle w:val="ListParagraph"/>
        <w:numPr>
          <w:ilvl w:val="0"/>
          <w:numId w:val="20"/>
        </w:numPr>
        <w:ind w:left="0" w:firstLine="0"/>
        <w:jc w:val="both"/>
      </w:pPr>
      <w:r w:rsidRPr="006132B6">
        <w:t>The TWM noted</w:t>
      </w:r>
      <w:r w:rsidRPr="006132B6">
        <w:rPr>
          <w:rFonts w:hint="eastAsia"/>
          <w:lang w:eastAsia="ja-JP"/>
        </w:rPr>
        <w:t xml:space="preserve"> </w:t>
      </w:r>
      <w:r w:rsidR="004A7209" w:rsidRPr="006132B6">
        <w:rPr>
          <w:lang w:eastAsia="ja-JP"/>
        </w:rPr>
        <w:t xml:space="preserve">that </w:t>
      </w:r>
      <w:r w:rsidR="002C377D" w:rsidRPr="006132B6">
        <w:rPr>
          <w:lang w:eastAsia="ja-JP"/>
        </w:rPr>
        <w:t xml:space="preserve">Argentina had </w:t>
      </w:r>
      <w:r w:rsidR="00307AE2" w:rsidRPr="006132B6">
        <w:rPr>
          <w:lang w:eastAsia="ja-JP"/>
        </w:rPr>
        <w:t>used S</w:t>
      </w:r>
      <w:r w:rsidR="00CA3403" w:rsidRPr="006132B6">
        <w:rPr>
          <w:lang w:eastAsia="ja-JP"/>
        </w:rPr>
        <w:t>NP</w:t>
      </w:r>
      <w:r w:rsidR="005D37B4" w:rsidRPr="006132B6">
        <w:rPr>
          <w:lang w:eastAsia="ja-JP"/>
        </w:rPr>
        <w:t xml:space="preserve"> variety data to develop </w:t>
      </w:r>
      <w:r w:rsidR="00CA3403" w:rsidRPr="006132B6">
        <w:rPr>
          <w:lang w:eastAsia="ja-JP"/>
        </w:rPr>
        <w:t xml:space="preserve">PCR </w:t>
      </w:r>
      <w:r w:rsidR="005D37B4" w:rsidRPr="006132B6">
        <w:rPr>
          <w:lang w:eastAsia="ja-JP"/>
        </w:rPr>
        <w:t xml:space="preserve">markers </w:t>
      </w:r>
      <w:r w:rsidR="000336AD" w:rsidRPr="006132B6">
        <w:rPr>
          <w:lang w:eastAsia="ja-JP"/>
        </w:rPr>
        <w:t xml:space="preserve">for low-cost variety identification in </w:t>
      </w:r>
      <w:r w:rsidR="001D4E41">
        <w:rPr>
          <w:lang w:eastAsia="ja-JP"/>
        </w:rPr>
        <w:t>c</w:t>
      </w:r>
      <w:r w:rsidR="001D4E41" w:rsidRPr="006132B6">
        <w:rPr>
          <w:lang w:eastAsia="ja-JP"/>
        </w:rPr>
        <w:t>otton</w:t>
      </w:r>
      <w:r w:rsidR="001D4E41">
        <w:rPr>
          <w:lang w:eastAsia="ja-JP"/>
        </w:rPr>
        <w:t xml:space="preserve"> </w:t>
      </w:r>
      <w:r w:rsidR="00792AF5">
        <w:rPr>
          <w:lang w:eastAsia="ja-JP"/>
        </w:rPr>
        <w:t xml:space="preserve">and </w:t>
      </w:r>
      <w:r w:rsidR="001D4E41">
        <w:rPr>
          <w:lang w:eastAsia="ja-JP"/>
        </w:rPr>
        <w:t>s</w:t>
      </w:r>
      <w:r w:rsidR="00792AF5">
        <w:rPr>
          <w:lang w:eastAsia="ja-JP"/>
        </w:rPr>
        <w:t>oybean</w:t>
      </w:r>
      <w:r w:rsidR="00BD069F" w:rsidRPr="006132B6">
        <w:rPr>
          <w:lang w:eastAsia="ja-JP"/>
        </w:rPr>
        <w:t xml:space="preserve">.  </w:t>
      </w:r>
    </w:p>
    <w:p w14:paraId="3403355C" w14:textId="77777777" w:rsidR="00634BF4" w:rsidRDefault="00634BF4" w:rsidP="00EB1E45">
      <w:pPr>
        <w:pStyle w:val="ListParagraph"/>
        <w:ind w:left="0"/>
        <w:jc w:val="both"/>
      </w:pPr>
    </w:p>
    <w:p w14:paraId="6ACFDC2A" w14:textId="77777777" w:rsidR="008C1695" w:rsidRPr="00A8310D" w:rsidRDefault="008C1695" w:rsidP="008C1695">
      <w:pPr>
        <w:pStyle w:val="Heading4"/>
      </w:pPr>
      <w:r w:rsidRPr="00EB1E45">
        <w:t>Molecular markers: Public-private partnership, a Brazilian experience</w:t>
      </w:r>
    </w:p>
    <w:p w14:paraId="433E3104" w14:textId="77777777" w:rsidR="008C1695" w:rsidRPr="00A8310D" w:rsidRDefault="008C1695" w:rsidP="008C1695"/>
    <w:p w14:paraId="43EB46BC" w14:textId="3E3603C2" w:rsidR="008C1695" w:rsidRPr="00A8310D" w:rsidRDefault="008C1695" w:rsidP="008C1695">
      <w:pPr>
        <w:pStyle w:val="ListParagraph"/>
        <w:numPr>
          <w:ilvl w:val="0"/>
          <w:numId w:val="20"/>
        </w:numPr>
        <w:ind w:left="0" w:firstLine="0"/>
        <w:jc w:val="both"/>
      </w:pPr>
      <w:r w:rsidRPr="00A8310D">
        <w:t>The TWM received a presentation from M</w:t>
      </w:r>
      <w:r w:rsidRPr="00A8310D">
        <w:rPr>
          <w:rFonts w:hint="eastAsia"/>
          <w:lang w:eastAsia="ja-JP"/>
        </w:rPr>
        <w:t>s</w:t>
      </w:r>
      <w:r w:rsidRPr="00A8310D">
        <w:t xml:space="preserve">. </w:t>
      </w:r>
      <w:proofErr w:type="spellStart"/>
      <w:r w:rsidRPr="00EB1E45">
        <w:t>Stefânia</w:t>
      </w:r>
      <w:proofErr w:type="spellEnd"/>
      <w:r w:rsidRPr="00EB1E45">
        <w:t xml:space="preserve"> Araujo</w:t>
      </w:r>
      <w:r>
        <w:rPr>
          <w:rFonts w:hint="eastAsia"/>
          <w:lang w:eastAsia="ja-JP"/>
        </w:rPr>
        <w:t xml:space="preserve"> (Brazil)</w:t>
      </w:r>
      <w:r w:rsidRPr="00A8310D">
        <w:t xml:space="preserve"> on “</w:t>
      </w:r>
      <w:r w:rsidRPr="00EB1E45">
        <w:rPr>
          <w:lang w:eastAsia="ja-JP"/>
        </w:rPr>
        <w:t>Molecular markers: Public-private partnership, a Brazilian experience</w:t>
      </w:r>
      <w:r w:rsidRPr="00A8310D">
        <w:t xml:space="preserve">”, </w:t>
      </w:r>
      <w:r w:rsidRPr="00A8310D">
        <w:rPr>
          <w:rFonts w:cs="Arial"/>
          <w:iCs/>
        </w:rPr>
        <w:t>a</w:t>
      </w:r>
      <w:r w:rsidR="0047211F">
        <w:rPr>
          <w:rFonts w:cs="Arial"/>
          <w:iCs/>
        </w:rPr>
        <w:t>s</w:t>
      </w:r>
      <w:r w:rsidRPr="00A8310D">
        <w:rPr>
          <w:rFonts w:cs="Arial"/>
          <w:iCs/>
        </w:rPr>
        <w:t xml:space="preserve"> provided in document </w:t>
      </w:r>
      <w:r w:rsidRPr="00A8310D">
        <w:t>TW</w:t>
      </w:r>
      <w:r w:rsidRPr="00A8310D">
        <w:rPr>
          <w:rFonts w:hint="eastAsia"/>
          <w:lang w:eastAsia="ja-JP"/>
        </w:rPr>
        <w:t>M</w:t>
      </w:r>
      <w:r w:rsidRPr="00A8310D">
        <w:t>/</w:t>
      </w:r>
      <w:r>
        <w:rPr>
          <w:rFonts w:hint="eastAsia"/>
          <w:lang w:eastAsia="ja-JP"/>
        </w:rPr>
        <w:t>4</w:t>
      </w:r>
      <w:r w:rsidRPr="00A8310D">
        <w:t>/</w:t>
      </w:r>
      <w:r>
        <w:rPr>
          <w:rFonts w:hint="eastAsia"/>
          <w:lang w:eastAsia="ja-JP"/>
        </w:rPr>
        <w:t>10</w:t>
      </w:r>
      <w:r w:rsidRPr="00A8310D">
        <w:t>.</w:t>
      </w:r>
    </w:p>
    <w:p w14:paraId="340583CC" w14:textId="77777777" w:rsidR="008C1695" w:rsidRPr="00A8310D" w:rsidRDefault="008C1695" w:rsidP="008C1695">
      <w:pPr>
        <w:pStyle w:val="ListParagraph"/>
        <w:ind w:left="0"/>
        <w:jc w:val="both"/>
      </w:pPr>
    </w:p>
    <w:p w14:paraId="2BA07151" w14:textId="632C6E30" w:rsidR="0060750E" w:rsidRDefault="008C1695" w:rsidP="0060750E">
      <w:pPr>
        <w:pStyle w:val="ListParagraph"/>
        <w:numPr>
          <w:ilvl w:val="0"/>
          <w:numId w:val="20"/>
        </w:numPr>
        <w:ind w:left="0" w:firstLine="0"/>
        <w:jc w:val="both"/>
      </w:pPr>
      <w:r w:rsidRPr="00A8310D">
        <w:t>The TWM noted</w:t>
      </w:r>
      <w:r>
        <w:rPr>
          <w:rFonts w:hint="eastAsia"/>
          <w:lang w:eastAsia="ja-JP"/>
        </w:rPr>
        <w:t xml:space="preserve"> </w:t>
      </w:r>
      <w:r w:rsidR="00A0220E">
        <w:rPr>
          <w:lang w:eastAsia="ja-JP"/>
        </w:rPr>
        <w:t xml:space="preserve">the ongoing development of a molecular marker set for </w:t>
      </w:r>
      <w:r w:rsidR="003D23E2">
        <w:rPr>
          <w:lang w:eastAsia="ja-JP"/>
        </w:rPr>
        <w:t xml:space="preserve">soybean </w:t>
      </w:r>
      <w:r w:rsidR="00A0220E">
        <w:rPr>
          <w:lang w:eastAsia="ja-JP"/>
        </w:rPr>
        <w:t>in Brazil</w:t>
      </w:r>
      <w:r w:rsidR="00702A03">
        <w:rPr>
          <w:lang w:eastAsia="ja-JP"/>
        </w:rPr>
        <w:t>,</w:t>
      </w:r>
      <w:r w:rsidR="007E0AF2">
        <w:rPr>
          <w:lang w:eastAsia="ja-JP"/>
        </w:rPr>
        <w:t xml:space="preserve"> organized in</w:t>
      </w:r>
      <w:r w:rsidR="000F5C83">
        <w:rPr>
          <w:lang w:eastAsia="ja-JP"/>
        </w:rPr>
        <w:t xml:space="preserve"> collaboration and </w:t>
      </w:r>
      <w:r w:rsidR="001A078F">
        <w:rPr>
          <w:lang w:eastAsia="ja-JP"/>
        </w:rPr>
        <w:t xml:space="preserve">with </w:t>
      </w:r>
      <w:r w:rsidR="00A0220E">
        <w:rPr>
          <w:lang w:eastAsia="ja-JP"/>
        </w:rPr>
        <w:t>the same molecular marker</w:t>
      </w:r>
      <w:r w:rsidR="00B207A1">
        <w:rPr>
          <w:lang w:eastAsia="ja-JP"/>
        </w:rPr>
        <w:t xml:space="preserve">s </w:t>
      </w:r>
      <w:r w:rsidR="00690342">
        <w:rPr>
          <w:lang w:eastAsia="ja-JP"/>
        </w:rPr>
        <w:t>used in</w:t>
      </w:r>
      <w:r w:rsidR="00A0220E">
        <w:rPr>
          <w:lang w:eastAsia="ja-JP"/>
        </w:rPr>
        <w:t xml:space="preserve"> Argentina and the United States of America.</w:t>
      </w:r>
      <w:r w:rsidR="00690342">
        <w:rPr>
          <w:lang w:eastAsia="ja-JP"/>
        </w:rPr>
        <w:t xml:space="preserve">  The TWM noted the challenges for resourcing the development of the project, which had been overcome </w:t>
      </w:r>
      <w:r w:rsidR="00514DAC">
        <w:rPr>
          <w:lang w:eastAsia="ja-JP"/>
        </w:rPr>
        <w:t>thanks</w:t>
      </w:r>
      <w:r w:rsidR="003D6B16">
        <w:rPr>
          <w:lang w:eastAsia="ja-JP"/>
        </w:rPr>
        <w:t xml:space="preserve"> </w:t>
      </w:r>
      <w:r w:rsidR="00690342">
        <w:rPr>
          <w:lang w:eastAsia="ja-JP"/>
        </w:rPr>
        <w:t xml:space="preserve">to </w:t>
      </w:r>
      <w:r w:rsidR="00C266EA">
        <w:rPr>
          <w:lang w:eastAsia="ja-JP"/>
        </w:rPr>
        <w:t>a</w:t>
      </w:r>
      <w:r w:rsidR="00690342">
        <w:rPr>
          <w:lang w:eastAsia="ja-JP"/>
        </w:rPr>
        <w:t xml:space="preserve"> public-private partnership </w:t>
      </w:r>
      <w:r w:rsidR="00C266EA">
        <w:rPr>
          <w:lang w:eastAsia="ja-JP"/>
        </w:rPr>
        <w:t>with a local plant breeders’ organization.</w:t>
      </w:r>
    </w:p>
    <w:p w14:paraId="2FEE34F1" w14:textId="77777777" w:rsidR="0060750E" w:rsidRDefault="0060750E" w:rsidP="0060750E">
      <w:pPr>
        <w:pStyle w:val="ListParagraph"/>
        <w:ind w:left="0"/>
        <w:jc w:val="both"/>
      </w:pPr>
    </w:p>
    <w:p w14:paraId="295730C5" w14:textId="343F2BDA" w:rsidR="0060750E" w:rsidRDefault="0060750E" w:rsidP="0060750E">
      <w:pPr>
        <w:pStyle w:val="ListParagraph"/>
        <w:numPr>
          <w:ilvl w:val="0"/>
          <w:numId w:val="20"/>
        </w:numPr>
        <w:ind w:left="0" w:firstLine="0"/>
        <w:jc w:val="both"/>
      </w:pPr>
      <w:r>
        <w:rPr>
          <w:lang w:eastAsia="ja-JP"/>
        </w:rPr>
        <w:t>The TWM agreed to invite Brazil to report developments at its fifth session.</w:t>
      </w:r>
    </w:p>
    <w:p w14:paraId="1F3C63DD" w14:textId="77777777" w:rsidR="008C1695" w:rsidRDefault="008C1695" w:rsidP="00EB1E45">
      <w:pPr>
        <w:pStyle w:val="ListParagraph"/>
        <w:ind w:left="0"/>
        <w:jc w:val="both"/>
      </w:pPr>
    </w:p>
    <w:p w14:paraId="31312F60" w14:textId="3B08D3A4" w:rsidR="007C0C84" w:rsidRPr="00A8310D" w:rsidRDefault="007C0C84" w:rsidP="007C0C84">
      <w:pPr>
        <w:pStyle w:val="Heading4"/>
      </w:pPr>
      <w:r w:rsidRPr="00EB1E45">
        <w:t>Molecular markers</w:t>
      </w:r>
      <w:r>
        <w:rPr>
          <w:rFonts w:hint="eastAsia"/>
          <w:lang w:eastAsia="ja-JP"/>
        </w:rPr>
        <w:t xml:space="preserve"> for DUS test in Italy</w:t>
      </w:r>
    </w:p>
    <w:p w14:paraId="46F34573" w14:textId="77777777" w:rsidR="007C0C84" w:rsidRPr="00A8310D" w:rsidRDefault="007C0C84" w:rsidP="007C0C84"/>
    <w:p w14:paraId="7DBC22DE" w14:textId="158DFBFC" w:rsidR="007C0C84" w:rsidRPr="00A8310D" w:rsidRDefault="007C0C84" w:rsidP="007C0C84">
      <w:pPr>
        <w:pStyle w:val="ListParagraph"/>
        <w:numPr>
          <w:ilvl w:val="0"/>
          <w:numId w:val="20"/>
        </w:numPr>
        <w:ind w:left="0" w:firstLine="0"/>
        <w:jc w:val="both"/>
      </w:pPr>
      <w:r w:rsidRPr="00A8310D">
        <w:t>The TWM received a presentation from M</w:t>
      </w:r>
      <w:r w:rsidRPr="00A8310D">
        <w:rPr>
          <w:rFonts w:hint="eastAsia"/>
          <w:lang w:eastAsia="ja-JP"/>
        </w:rPr>
        <w:t>s</w:t>
      </w:r>
      <w:r w:rsidRPr="00A8310D">
        <w:t xml:space="preserve">. </w:t>
      </w:r>
      <w:r w:rsidRPr="007C0C84">
        <w:t>Lorella Andreani</w:t>
      </w:r>
      <w:r>
        <w:rPr>
          <w:rFonts w:hint="eastAsia"/>
          <w:lang w:eastAsia="ja-JP"/>
        </w:rPr>
        <w:t xml:space="preserve"> (Italy)</w:t>
      </w:r>
      <w:r w:rsidRPr="00A8310D">
        <w:t xml:space="preserve"> on “</w:t>
      </w:r>
      <w:r w:rsidRPr="00EB1E45">
        <w:rPr>
          <w:lang w:eastAsia="ja-JP"/>
        </w:rPr>
        <w:t>Molecular markers</w:t>
      </w:r>
      <w:r>
        <w:rPr>
          <w:rFonts w:hint="eastAsia"/>
          <w:lang w:eastAsia="ja-JP"/>
        </w:rPr>
        <w:t xml:space="preserve"> for DUS test</w:t>
      </w:r>
      <w:r w:rsidR="004F0313">
        <w:rPr>
          <w:lang w:eastAsia="ja-JP"/>
        </w:rPr>
        <w:t>s</w:t>
      </w:r>
      <w:r>
        <w:rPr>
          <w:rFonts w:hint="eastAsia"/>
          <w:lang w:eastAsia="ja-JP"/>
        </w:rPr>
        <w:t xml:space="preserve"> in Italy</w:t>
      </w:r>
      <w:r w:rsidRPr="00A8310D">
        <w:t xml:space="preserve">”, </w:t>
      </w:r>
      <w:r w:rsidRPr="00A8310D">
        <w:rPr>
          <w:rFonts w:cs="Arial"/>
          <w:iCs/>
        </w:rPr>
        <w:t>a</w:t>
      </w:r>
      <w:r w:rsidR="001C6C66">
        <w:rPr>
          <w:rFonts w:cs="Arial"/>
          <w:iCs/>
        </w:rPr>
        <w:t>s</w:t>
      </w:r>
      <w:r w:rsidRPr="00A8310D">
        <w:rPr>
          <w:rFonts w:cs="Arial"/>
          <w:iCs/>
        </w:rPr>
        <w:t xml:space="preserve"> provided in document </w:t>
      </w:r>
      <w:r w:rsidRPr="00A8310D">
        <w:t>TW</w:t>
      </w:r>
      <w:r w:rsidRPr="00A8310D">
        <w:rPr>
          <w:rFonts w:hint="eastAsia"/>
          <w:lang w:eastAsia="ja-JP"/>
        </w:rPr>
        <w:t>M</w:t>
      </w:r>
      <w:r w:rsidRPr="00A8310D">
        <w:t>/</w:t>
      </w:r>
      <w:r>
        <w:rPr>
          <w:rFonts w:hint="eastAsia"/>
          <w:lang w:eastAsia="ja-JP"/>
        </w:rPr>
        <w:t>4</w:t>
      </w:r>
      <w:r w:rsidRPr="00A8310D">
        <w:t>/</w:t>
      </w:r>
      <w:r>
        <w:rPr>
          <w:rFonts w:hint="eastAsia"/>
          <w:lang w:eastAsia="ja-JP"/>
        </w:rPr>
        <w:t>30</w:t>
      </w:r>
      <w:r w:rsidRPr="00A8310D">
        <w:t>.</w:t>
      </w:r>
    </w:p>
    <w:p w14:paraId="3592938A" w14:textId="77777777" w:rsidR="007C0C84" w:rsidRPr="00A8310D" w:rsidRDefault="007C0C84" w:rsidP="007C0C84">
      <w:pPr>
        <w:pStyle w:val="ListParagraph"/>
        <w:ind w:left="0"/>
        <w:jc w:val="both"/>
      </w:pPr>
    </w:p>
    <w:p w14:paraId="5332D665" w14:textId="5E3D2EA4" w:rsidR="007C0C84" w:rsidRPr="00A8310D" w:rsidRDefault="007C0C84" w:rsidP="007C0C84">
      <w:pPr>
        <w:pStyle w:val="ListParagraph"/>
        <w:numPr>
          <w:ilvl w:val="0"/>
          <w:numId w:val="20"/>
        </w:numPr>
        <w:ind w:left="0" w:firstLine="0"/>
        <w:jc w:val="both"/>
      </w:pPr>
      <w:proofErr w:type="gramStart"/>
      <w:r w:rsidRPr="00A8310D">
        <w:t>The TWM</w:t>
      </w:r>
      <w:proofErr w:type="gramEnd"/>
      <w:r w:rsidRPr="00A8310D">
        <w:t xml:space="preserve"> </w:t>
      </w:r>
      <w:r w:rsidR="00D20A66">
        <w:t xml:space="preserve">discussed </w:t>
      </w:r>
      <w:r w:rsidR="003B25CF">
        <w:rPr>
          <w:lang w:eastAsia="ja-JP"/>
        </w:rPr>
        <w:t xml:space="preserve">the challenges </w:t>
      </w:r>
      <w:r w:rsidR="00D20A66">
        <w:rPr>
          <w:lang w:eastAsia="ja-JP"/>
        </w:rPr>
        <w:t xml:space="preserve">of databases containing </w:t>
      </w:r>
      <w:r w:rsidR="003B25CF">
        <w:rPr>
          <w:lang w:eastAsia="ja-JP"/>
        </w:rPr>
        <w:t>DNA-based information</w:t>
      </w:r>
      <w:r w:rsidR="00E2213E">
        <w:rPr>
          <w:lang w:eastAsia="ja-JP"/>
        </w:rPr>
        <w:t xml:space="preserve"> and agreed that </w:t>
      </w:r>
      <w:r w:rsidR="00FB641F">
        <w:rPr>
          <w:lang w:eastAsia="ja-JP"/>
        </w:rPr>
        <w:t xml:space="preserve">relevant </w:t>
      </w:r>
      <w:r w:rsidR="003B25CF">
        <w:rPr>
          <w:lang w:eastAsia="ja-JP"/>
        </w:rPr>
        <w:t>governance matters</w:t>
      </w:r>
      <w:r w:rsidR="00E2213E">
        <w:rPr>
          <w:lang w:eastAsia="ja-JP"/>
        </w:rPr>
        <w:t xml:space="preserve"> </w:t>
      </w:r>
      <w:r w:rsidR="00FB641F">
        <w:rPr>
          <w:lang w:eastAsia="ja-JP"/>
        </w:rPr>
        <w:t>should</w:t>
      </w:r>
      <w:r w:rsidR="00E2213E">
        <w:rPr>
          <w:lang w:eastAsia="ja-JP"/>
        </w:rPr>
        <w:t xml:space="preserve"> be addressed </w:t>
      </w:r>
      <w:r w:rsidR="00F6301C">
        <w:rPr>
          <w:lang w:eastAsia="ja-JP"/>
        </w:rPr>
        <w:t>as early as possible in development projects</w:t>
      </w:r>
      <w:r w:rsidR="003B25CF">
        <w:rPr>
          <w:lang w:eastAsia="ja-JP"/>
        </w:rPr>
        <w:t xml:space="preserve">.  The TWM noted the report </w:t>
      </w:r>
      <w:r w:rsidR="00E95A77">
        <w:rPr>
          <w:lang w:eastAsia="ja-JP"/>
        </w:rPr>
        <w:t xml:space="preserve">from the European Union </w:t>
      </w:r>
      <w:r w:rsidR="00253938">
        <w:rPr>
          <w:lang w:eastAsia="ja-JP"/>
        </w:rPr>
        <w:t xml:space="preserve">that a data governance policy was being </w:t>
      </w:r>
      <w:r w:rsidR="00E46731">
        <w:rPr>
          <w:lang w:eastAsia="ja-JP"/>
        </w:rPr>
        <w:t xml:space="preserve">prepared </w:t>
      </w:r>
      <w:r w:rsidR="00253938">
        <w:rPr>
          <w:lang w:eastAsia="ja-JP"/>
        </w:rPr>
        <w:t xml:space="preserve">for the </w:t>
      </w:r>
      <w:r w:rsidR="002D660A">
        <w:rPr>
          <w:lang w:eastAsia="ja-JP"/>
        </w:rPr>
        <w:t>databases being developed in the region</w:t>
      </w:r>
      <w:r w:rsidR="00F67DD2">
        <w:rPr>
          <w:lang w:eastAsia="ja-JP"/>
        </w:rPr>
        <w:t xml:space="preserve"> and agreed to invite the European Union to report progress at its fifth session.</w:t>
      </w:r>
    </w:p>
    <w:p w14:paraId="4E6FC6F9" w14:textId="77777777" w:rsidR="007C0C84" w:rsidRDefault="007C0C84" w:rsidP="00EB1E45">
      <w:pPr>
        <w:pStyle w:val="ListParagraph"/>
        <w:ind w:left="0"/>
        <w:jc w:val="both"/>
      </w:pPr>
    </w:p>
    <w:p w14:paraId="006BDE09" w14:textId="2A94FF34" w:rsidR="008C1695" w:rsidRPr="00A8310D" w:rsidRDefault="00D00F26" w:rsidP="008C1695">
      <w:pPr>
        <w:pStyle w:val="Heading4"/>
      </w:pPr>
      <w:r>
        <w:rPr>
          <w:lang w:eastAsia="ja-JP"/>
        </w:rPr>
        <w:t>Community Plant Variety Office of the European Union (</w:t>
      </w:r>
      <w:r w:rsidR="008C1695">
        <w:rPr>
          <w:rFonts w:hint="eastAsia"/>
          <w:lang w:eastAsia="ja-JP"/>
        </w:rPr>
        <w:t>CPVO</w:t>
      </w:r>
      <w:r>
        <w:rPr>
          <w:lang w:eastAsia="ja-JP"/>
        </w:rPr>
        <w:t>)</w:t>
      </w:r>
    </w:p>
    <w:p w14:paraId="4531A76E" w14:textId="77777777" w:rsidR="008C1695" w:rsidRPr="00A8310D" w:rsidRDefault="008C1695" w:rsidP="008C1695"/>
    <w:p w14:paraId="1CF10E97" w14:textId="3F56EA7D" w:rsidR="008C1695" w:rsidRPr="00A8310D" w:rsidRDefault="008C1695" w:rsidP="008C1695">
      <w:pPr>
        <w:pStyle w:val="ListParagraph"/>
        <w:numPr>
          <w:ilvl w:val="0"/>
          <w:numId w:val="20"/>
        </w:numPr>
        <w:ind w:left="0" w:firstLine="0"/>
        <w:jc w:val="both"/>
      </w:pPr>
      <w:r w:rsidRPr="00A8310D">
        <w:t>The TWM received a presentation from M</w:t>
      </w:r>
      <w:r w:rsidRPr="00A8310D">
        <w:rPr>
          <w:rFonts w:hint="eastAsia"/>
          <w:lang w:eastAsia="ja-JP"/>
        </w:rPr>
        <w:t>s</w:t>
      </w:r>
      <w:r w:rsidRPr="00A8310D">
        <w:t xml:space="preserve">. </w:t>
      </w:r>
      <w:r w:rsidRPr="001861DC">
        <w:t>Cécile Collonnier</w:t>
      </w:r>
      <w:r>
        <w:rPr>
          <w:rFonts w:hint="eastAsia"/>
          <w:lang w:eastAsia="ja-JP"/>
        </w:rPr>
        <w:t xml:space="preserve"> (CPVO)</w:t>
      </w:r>
      <w:r w:rsidRPr="00A8310D">
        <w:t xml:space="preserve"> </w:t>
      </w:r>
      <w:r w:rsidR="00D328FD">
        <w:rPr>
          <w:rFonts w:hint="eastAsia"/>
          <w:lang w:eastAsia="ja-JP"/>
        </w:rPr>
        <w:t xml:space="preserve">and Ms. Claire Kamei </w:t>
      </w:r>
      <w:r w:rsidR="00743641" w:rsidRPr="00743641">
        <w:rPr>
          <w:lang w:eastAsia="ja-JP"/>
        </w:rPr>
        <w:t>(Netherlands (Kingdom of the))</w:t>
      </w:r>
      <w:r w:rsidR="00704967">
        <w:rPr>
          <w:rFonts w:hint="eastAsia"/>
          <w:lang w:eastAsia="ja-JP"/>
        </w:rPr>
        <w:t xml:space="preserve"> </w:t>
      </w:r>
      <w:r w:rsidRPr="00A8310D">
        <w:t>on “</w:t>
      </w:r>
      <w:r w:rsidRPr="001861DC">
        <w:rPr>
          <w:lang w:eastAsia="ja-JP"/>
        </w:rPr>
        <w:t xml:space="preserve">CPVO co-funded project: International validation of a SNP marker set for </w:t>
      </w:r>
      <w:r>
        <w:rPr>
          <w:rFonts w:hint="eastAsia"/>
          <w:lang w:eastAsia="ja-JP"/>
        </w:rPr>
        <w:t>t</w:t>
      </w:r>
      <w:r w:rsidRPr="001861DC">
        <w:rPr>
          <w:lang w:eastAsia="ja-JP"/>
        </w:rPr>
        <w:t>omato DUS testing</w:t>
      </w:r>
      <w:r w:rsidRPr="00A8310D">
        <w:t xml:space="preserve">”, </w:t>
      </w:r>
      <w:r w:rsidRPr="00A8310D">
        <w:rPr>
          <w:rFonts w:cs="Arial"/>
          <w:iCs/>
        </w:rPr>
        <w:t>a</w:t>
      </w:r>
      <w:r w:rsidR="000B32E1">
        <w:rPr>
          <w:rFonts w:cs="Arial"/>
          <w:iCs/>
        </w:rPr>
        <w:t>s</w:t>
      </w:r>
      <w:r w:rsidRPr="00A8310D">
        <w:rPr>
          <w:rFonts w:cs="Arial"/>
          <w:iCs/>
        </w:rPr>
        <w:t xml:space="preserve"> provided </w:t>
      </w:r>
      <w:r>
        <w:rPr>
          <w:lang w:eastAsia="ja-JP"/>
        </w:rPr>
        <w:t>in</w:t>
      </w:r>
      <w:r>
        <w:t xml:space="preserve"> </w:t>
      </w:r>
      <w:r w:rsidR="00F62F6A">
        <w:t xml:space="preserve">a revised version of </w:t>
      </w:r>
      <w:r>
        <w:t>document</w:t>
      </w:r>
      <w:r w:rsidR="00F62F6A">
        <w:t xml:space="preserve"> </w:t>
      </w:r>
      <w:r w:rsidRPr="00A8310D">
        <w:t>TW</w:t>
      </w:r>
      <w:r w:rsidRPr="00A8310D">
        <w:rPr>
          <w:rFonts w:hint="eastAsia"/>
          <w:lang w:eastAsia="ja-JP"/>
        </w:rPr>
        <w:t>M</w:t>
      </w:r>
      <w:r w:rsidRPr="00A8310D">
        <w:t>/</w:t>
      </w:r>
      <w:r>
        <w:rPr>
          <w:rFonts w:hint="eastAsia"/>
          <w:lang w:eastAsia="ja-JP"/>
        </w:rPr>
        <w:t>4</w:t>
      </w:r>
      <w:r w:rsidRPr="00A8310D">
        <w:t>/</w:t>
      </w:r>
      <w:r>
        <w:rPr>
          <w:rFonts w:hint="eastAsia"/>
          <w:lang w:eastAsia="ja-JP"/>
        </w:rPr>
        <w:t>26</w:t>
      </w:r>
      <w:r w:rsidRPr="00A8310D">
        <w:t>.</w:t>
      </w:r>
    </w:p>
    <w:p w14:paraId="66C97DCF" w14:textId="77777777" w:rsidR="008C1695" w:rsidRPr="00A8310D" w:rsidRDefault="008C1695" w:rsidP="008C1695">
      <w:pPr>
        <w:pStyle w:val="ListParagraph"/>
        <w:ind w:left="0"/>
        <w:jc w:val="both"/>
      </w:pPr>
    </w:p>
    <w:p w14:paraId="5AEC6EED" w14:textId="540EE516" w:rsidR="008C1695" w:rsidRDefault="008C1695" w:rsidP="008C1695">
      <w:pPr>
        <w:pStyle w:val="ListParagraph"/>
        <w:numPr>
          <w:ilvl w:val="0"/>
          <w:numId w:val="20"/>
        </w:numPr>
        <w:ind w:left="0" w:firstLine="0"/>
        <w:jc w:val="both"/>
      </w:pPr>
      <w:r w:rsidRPr="00A8310D">
        <w:t xml:space="preserve">The TWM </w:t>
      </w:r>
      <w:r w:rsidR="00F96ABA">
        <w:t>discussed</w:t>
      </w:r>
      <w:r w:rsidR="003B1FB7">
        <w:t xml:space="preserve"> </w:t>
      </w:r>
      <w:r w:rsidR="0032054C">
        <w:t xml:space="preserve">a </w:t>
      </w:r>
      <w:r w:rsidR="003B1FB7">
        <w:t xml:space="preserve">proposal </w:t>
      </w:r>
      <w:r w:rsidR="0032054C">
        <w:t xml:space="preserve">to invite </w:t>
      </w:r>
      <w:r w:rsidR="003B1FB7">
        <w:t xml:space="preserve">UPOV members to validate the set of molecular markers selected for </w:t>
      </w:r>
      <w:r w:rsidR="0013394B">
        <w:t xml:space="preserve">tomato </w:t>
      </w:r>
      <w:r w:rsidR="0032054C">
        <w:t>de</w:t>
      </w:r>
      <w:r w:rsidR="003B1FB7">
        <w:t xml:space="preserve">veloped by the European Union </w:t>
      </w:r>
      <w:r w:rsidR="008E0E92">
        <w:t>in collaboration with</w:t>
      </w:r>
      <w:r w:rsidR="003B1FB7">
        <w:t xml:space="preserve"> China, Japan and the Republic of Korea.</w:t>
      </w:r>
      <w:r w:rsidR="00C01AF7">
        <w:t xml:space="preserve">  </w:t>
      </w:r>
      <w:r w:rsidR="00390BE6">
        <w:t xml:space="preserve">The TWM </w:t>
      </w:r>
      <w:r w:rsidR="008E0E92">
        <w:t>agreed</w:t>
      </w:r>
      <w:r w:rsidR="00390BE6">
        <w:t xml:space="preserve"> that </w:t>
      </w:r>
      <w:r w:rsidR="00152886">
        <w:t>UPOV members should contact Ms. Collon</w:t>
      </w:r>
      <w:r w:rsidR="00273C1A">
        <w:rPr>
          <w:rFonts w:hint="eastAsia"/>
          <w:lang w:eastAsia="ja-JP"/>
        </w:rPr>
        <w:t>n</w:t>
      </w:r>
      <w:r w:rsidR="00152886">
        <w:t>ier for further information on the set of molecular markers</w:t>
      </w:r>
      <w:r w:rsidR="00003CA5">
        <w:t xml:space="preserve"> for </w:t>
      </w:r>
      <w:r w:rsidR="0013394B">
        <w:t>tomato</w:t>
      </w:r>
      <w:r w:rsidR="0097242C">
        <w:t>.</w:t>
      </w:r>
    </w:p>
    <w:p w14:paraId="151F3ABB" w14:textId="77777777" w:rsidR="0036200F" w:rsidRDefault="0036200F" w:rsidP="00457DD0">
      <w:pPr>
        <w:pStyle w:val="ListParagraph"/>
        <w:ind w:left="0"/>
        <w:jc w:val="both"/>
      </w:pPr>
    </w:p>
    <w:p w14:paraId="3FE81745" w14:textId="77777777" w:rsidR="00A1772D" w:rsidRDefault="00003CA5" w:rsidP="00A1772D">
      <w:pPr>
        <w:pStyle w:val="ListParagraph"/>
        <w:numPr>
          <w:ilvl w:val="0"/>
          <w:numId w:val="20"/>
        </w:numPr>
        <w:ind w:left="0" w:firstLine="0"/>
        <w:jc w:val="both"/>
      </w:pPr>
      <w:r>
        <w:t>The TWM d</w:t>
      </w:r>
      <w:r w:rsidR="009A1CA3">
        <w:t xml:space="preserve">iscussed the main elements </w:t>
      </w:r>
      <w:r w:rsidR="009F47B2">
        <w:t xml:space="preserve">required to define </w:t>
      </w:r>
      <w:r w:rsidR="009A1CA3">
        <w:t xml:space="preserve">a global set of </w:t>
      </w:r>
      <w:r w:rsidR="009F47B2">
        <w:t xml:space="preserve">molecular </w:t>
      </w:r>
      <w:r w:rsidR="009A1CA3">
        <w:t>markers</w:t>
      </w:r>
      <w:r w:rsidR="009F47B2">
        <w:t xml:space="preserve"> and agreed that obtaining </w:t>
      </w:r>
      <w:r w:rsidR="009A1CA3">
        <w:t xml:space="preserve">authorization from breeders to utilize varieties </w:t>
      </w:r>
      <w:r w:rsidR="00B35387">
        <w:t xml:space="preserve">for the </w:t>
      </w:r>
      <w:r w:rsidR="008F2ACB">
        <w:t>project would be a critical factor.</w:t>
      </w:r>
      <w:r w:rsidR="009A315C">
        <w:t xml:space="preserve">  The TWM agreed that the use of public sets of markers could </w:t>
      </w:r>
      <w:r w:rsidR="00A1772D">
        <w:t>overcome this matter.</w:t>
      </w:r>
    </w:p>
    <w:p w14:paraId="2445E95B" w14:textId="77777777" w:rsidR="00A1772D" w:rsidRDefault="00A1772D" w:rsidP="00A1772D">
      <w:pPr>
        <w:pStyle w:val="ListParagraph"/>
        <w:ind w:left="0"/>
        <w:jc w:val="both"/>
      </w:pPr>
    </w:p>
    <w:p w14:paraId="5C9881E1" w14:textId="22E64B97" w:rsidR="000627E4" w:rsidRDefault="206D47E7" w:rsidP="000627E4">
      <w:pPr>
        <w:pStyle w:val="ListParagraph"/>
        <w:numPr>
          <w:ilvl w:val="0"/>
          <w:numId w:val="20"/>
        </w:numPr>
        <w:ind w:left="0" w:firstLine="0"/>
        <w:jc w:val="both"/>
      </w:pPr>
      <w:r>
        <w:lastRenderedPageBreak/>
        <w:t xml:space="preserve">The TWM agreed </w:t>
      </w:r>
      <w:r w:rsidR="2F80B24D">
        <w:t xml:space="preserve">to propose </w:t>
      </w:r>
      <w:r>
        <w:t>that UPOV</w:t>
      </w:r>
      <w:r w:rsidR="2F80B24D">
        <w:t xml:space="preserve"> communicate </w:t>
      </w:r>
      <w:r w:rsidR="47B71E6A">
        <w:t xml:space="preserve">on </w:t>
      </w:r>
      <w:r w:rsidR="2F80B24D">
        <w:t>the m</w:t>
      </w:r>
      <w:r w:rsidR="7CC00E3F">
        <w:t>olecular marker sets developed by UPOV members, such as the marker sets for tomato.</w:t>
      </w:r>
      <w:r w:rsidR="67FEDCAA">
        <w:t xml:space="preserve">  </w:t>
      </w:r>
      <w:r w:rsidR="03CE19EA">
        <w:t xml:space="preserve">The </w:t>
      </w:r>
      <w:r w:rsidR="7CC00E3F">
        <w:t xml:space="preserve">TWM agreed that training </w:t>
      </w:r>
      <w:r w:rsidR="79CB3843">
        <w:t>would</w:t>
      </w:r>
      <w:r w:rsidR="7CC00E3F">
        <w:t xml:space="preserve"> be </w:t>
      </w:r>
      <w:r w:rsidR="79CB3843">
        <w:t>required</w:t>
      </w:r>
      <w:r w:rsidR="7CC00E3F">
        <w:t xml:space="preserve"> to support UPOV members using the molecular marker set</w:t>
      </w:r>
      <w:r w:rsidR="22B725E4">
        <w:t xml:space="preserve">s and interpreting results.  </w:t>
      </w:r>
    </w:p>
    <w:p w14:paraId="29B55A9A" w14:textId="77777777" w:rsidR="000627E4" w:rsidRDefault="000627E4" w:rsidP="000627E4">
      <w:pPr>
        <w:pStyle w:val="ListParagraph"/>
        <w:ind w:left="0"/>
        <w:jc w:val="both"/>
      </w:pPr>
    </w:p>
    <w:p w14:paraId="3D4DB359" w14:textId="23D125E3" w:rsidR="00BC07F1" w:rsidRDefault="003F5A2A" w:rsidP="000627E4">
      <w:pPr>
        <w:pStyle w:val="ListParagraph"/>
        <w:numPr>
          <w:ilvl w:val="0"/>
          <w:numId w:val="20"/>
        </w:numPr>
        <w:ind w:left="0" w:firstLine="0"/>
        <w:jc w:val="both"/>
      </w:pPr>
      <w:proofErr w:type="gramStart"/>
      <w:r>
        <w:t>The TWM</w:t>
      </w:r>
      <w:proofErr w:type="gramEnd"/>
      <w:r>
        <w:t xml:space="preserve"> noted that the </w:t>
      </w:r>
      <w:r w:rsidR="00D30A49">
        <w:t xml:space="preserve">ISTA </w:t>
      </w:r>
      <w:r w:rsidRPr="003F5A2A">
        <w:t xml:space="preserve">proficiency testing program </w:t>
      </w:r>
      <w:r>
        <w:t>was</w:t>
      </w:r>
      <w:r w:rsidRPr="003F5A2A">
        <w:t xml:space="preserve"> open </w:t>
      </w:r>
      <w:r w:rsidR="00D15121">
        <w:t xml:space="preserve">to </w:t>
      </w:r>
      <w:r w:rsidR="00DB7BB6">
        <w:t>all</w:t>
      </w:r>
      <w:r w:rsidR="00D15121">
        <w:t xml:space="preserve"> laborator</w:t>
      </w:r>
      <w:r w:rsidR="00DB7BB6">
        <w:t xml:space="preserve">ies </w:t>
      </w:r>
      <w:r>
        <w:t xml:space="preserve">and </w:t>
      </w:r>
      <w:r w:rsidR="00DB7BB6">
        <w:t xml:space="preserve">was </w:t>
      </w:r>
      <w:r>
        <w:t>c</w:t>
      </w:r>
      <w:r w:rsidRPr="003F5A2A">
        <w:t>urrently running for wheat</w:t>
      </w:r>
      <w:r w:rsidR="004B61E8">
        <w:t xml:space="preserve">, using two </w:t>
      </w:r>
      <w:r w:rsidR="00DB7BB6">
        <w:t xml:space="preserve">public domain </w:t>
      </w:r>
      <w:r w:rsidR="004B61E8">
        <w:t>varieties.</w:t>
      </w:r>
    </w:p>
    <w:p w14:paraId="57BCC8B0" w14:textId="77777777" w:rsidR="008C1695" w:rsidRPr="00A8310D" w:rsidRDefault="008C1695" w:rsidP="00EB1E45">
      <w:pPr>
        <w:pStyle w:val="ListParagraph"/>
        <w:ind w:left="0"/>
        <w:jc w:val="both"/>
      </w:pPr>
    </w:p>
    <w:p w14:paraId="529B2901" w14:textId="450D07B2" w:rsidR="00EB1E45" w:rsidRPr="00A8310D" w:rsidRDefault="005F6A02" w:rsidP="007408CC">
      <w:pPr>
        <w:pStyle w:val="Heading4"/>
      </w:pPr>
      <w:r w:rsidRPr="005F6A02">
        <w:t>Survey on the use of molecular marker techniques 2026</w:t>
      </w:r>
    </w:p>
    <w:p w14:paraId="2580DEE9" w14:textId="77777777" w:rsidR="00EB1E45" w:rsidRPr="00A8310D" w:rsidRDefault="00EB1E45" w:rsidP="00EB1E45"/>
    <w:p w14:paraId="5BF4586D" w14:textId="7DD270C2" w:rsidR="00EB1E45" w:rsidRPr="00A8310D" w:rsidRDefault="00EB1E45" w:rsidP="00EB1E45">
      <w:pPr>
        <w:pStyle w:val="ListParagraph"/>
        <w:numPr>
          <w:ilvl w:val="0"/>
          <w:numId w:val="20"/>
        </w:numPr>
        <w:ind w:left="0" w:firstLine="0"/>
        <w:jc w:val="both"/>
      </w:pPr>
      <w:r w:rsidRPr="00A8310D">
        <w:t>The TWM received a presentation from M</w:t>
      </w:r>
      <w:r w:rsidRPr="00A8310D">
        <w:rPr>
          <w:rFonts w:hint="eastAsia"/>
          <w:lang w:eastAsia="ja-JP"/>
        </w:rPr>
        <w:t>s</w:t>
      </w:r>
      <w:r w:rsidRPr="00A8310D">
        <w:t xml:space="preserve">. </w:t>
      </w:r>
      <w:r w:rsidR="005F6A02" w:rsidRPr="005F6A02">
        <w:t>Claire Kamei</w:t>
      </w:r>
      <w:r w:rsidR="005F6A02">
        <w:rPr>
          <w:rFonts w:hint="eastAsia"/>
          <w:lang w:eastAsia="ja-JP"/>
        </w:rPr>
        <w:t xml:space="preserve"> </w:t>
      </w:r>
      <w:r w:rsidR="005F6A02" w:rsidRPr="006B698D">
        <w:rPr>
          <w:lang w:eastAsia="ja-JP"/>
        </w:rPr>
        <w:t>(Netherlands (Kingdom of the)</w:t>
      </w:r>
      <w:r w:rsidR="005F6A02" w:rsidRPr="006B698D">
        <w:rPr>
          <w:rFonts w:hint="eastAsia"/>
          <w:lang w:eastAsia="ja-JP"/>
        </w:rPr>
        <w:t>)</w:t>
      </w:r>
      <w:r w:rsidRPr="00A8310D">
        <w:rPr>
          <w:rFonts w:hint="eastAsia"/>
          <w:lang w:eastAsia="ja-JP"/>
        </w:rPr>
        <w:t xml:space="preserve"> </w:t>
      </w:r>
      <w:r w:rsidRPr="00A8310D">
        <w:t>on “</w:t>
      </w:r>
      <w:r w:rsidR="005F6A02" w:rsidRPr="005F6A02">
        <w:rPr>
          <w:lang w:eastAsia="ja-JP"/>
        </w:rPr>
        <w:t>Survey on the use of molecular marker techniques 2026</w:t>
      </w:r>
      <w:r w:rsidRPr="00A8310D">
        <w:t xml:space="preserve">”, </w:t>
      </w:r>
      <w:r w:rsidRPr="00A8310D">
        <w:rPr>
          <w:rFonts w:cs="Arial"/>
          <w:iCs/>
        </w:rPr>
        <w:t>a</w:t>
      </w:r>
      <w:r w:rsidR="006E1729">
        <w:rPr>
          <w:rFonts w:cs="Arial"/>
          <w:iCs/>
        </w:rPr>
        <w:t>s</w:t>
      </w:r>
      <w:r w:rsidRPr="00A8310D">
        <w:rPr>
          <w:rFonts w:cs="Arial"/>
          <w:iCs/>
        </w:rPr>
        <w:t xml:space="preserve"> provided in document </w:t>
      </w:r>
      <w:r w:rsidRPr="00A8310D">
        <w:t>TW</w:t>
      </w:r>
      <w:r w:rsidR="005F6A02">
        <w:rPr>
          <w:rFonts w:hint="eastAsia"/>
          <w:lang w:eastAsia="ja-JP"/>
        </w:rPr>
        <w:t>P</w:t>
      </w:r>
      <w:r w:rsidRPr="00A8310D">
        <w:t>/</w:t>
      </w:r>
      <w:r w:rsidR="005F6A02">
        <w:rPr>
          <w:rFonts w:hint="eastAsia"/>
          <w:lang w:eastAsia="ja-JP"/>
        </w:rPr>
        <w:t>10</w:t>
      </w:r>
      <w:r w:rsidRPr="00A8310D">
        <w:t>/</w:t>
      </w:r>
      <w:r w:rsidR="005F6A02">
        <w:rPr>
          <w:rFonts w:hint="eastAsia"/>
          <w:lang w:eastAsia="ja-JP"/>
        </w:rPr>
        <w:t>4 Add.</w:t>
      </w:r>
    </w:p>
    <w:p w14:paraId="47E7D076" w14:textId="77777777" w:rsidR="008312A2" w:rsidRDefault="008312A2" w:rsidP="008312A2">
      <w:pPr>
        <w:pStyle w:val="ListParagraph"/>
        <w:ind w:left="0"/>
        <w:jc w:val="both"/>
      </w:pPr>
      <w:r>
        <w:t xml:space="preserve">  </w:t>
      </w:r>
    </w:p>
    <w:p w14:paraId="793D0598" w14:textId="0CBB83DB" w:rsidR="003864F6" w:rsidRDefault="008312A2">
      <w:pPr>
        <w:pStyle w:val="ListParagraph"/>
        <w:numPr>
          <w:ilvl w:val="0"/>
          <w:numId w:val="20"/>
        </w:numPr>
        <w:ind w:left="0" w:firstLine="0"/>
        <w:jc w:val="both"/>
      </w:pPr>
      <w:r>
        <w:rPr>
          <w:lang w:eastAsia="ja-JP"/>
        </w:rPr>
        <w:t xml:space="preserve">The TWM agreed that the survey results provided relevant information to define priorities for future </w:t>
      </w:r>
      <w:r w:rsidR="00113150">
        <w:rPr>
          <w:lang w:eastAsia="ja-JP"/>
        </w:rPr>
        <w:t xml:space="preserve">work, including the </w:t>
      </w:r>
      <w:r>
        <w:rPr>
          <w:lang w:eastAsia="ja-JP"/>
        </w:rPr>
        <w:t>development of harmonized sets of molecular markers</w:t>
      </w:r>
      <w:r>
        <w:rPr>
          <w:rFonts w:hint="eastAsia"/>
          <w:lang w:eastAsia="ja-JP"/>
        </w:rPr>
        <w:t>.</w:t>
      </w:r>
      <w:r w:rsidR="00C36D54">
        <w:rPr>
          <w:lang w:eastAsia="ja-JP"/>
        </w:rPr>
        <w:t xml:space="preserve">  The </w:t>
      </w:r>
      <w:r w:rsidR="003864F6">
        <w:rPr>
          <w:lang w:eastAsia="ja-JP"/>
        </w:rPr>
        <w:t xml:space="preserve">TWM </w:t>
      </w:r>
      <w:r w:rsidR="00C36D54">
        <w:rPr>
          <w:lang w:eastAsia="ja-JP"/>
        </w:rPr>
        <w:t xml:space="preserve">agreed to propose that the survey be </w:t>
      </w:r>
      <w:r w:rsidR="003864F6">
        <w:rPr>
          <w:lang w:eastAsia="ja-JP"/>
        </w:rPr>
        <w:t>periodically update</w:t>
      </w:r>
      <w:r w:rsidR="00C36D54">
        <w:rPr>
          <w:lang w:eastAsia="ja-JP"/>
        </w:rPr>
        <w:t>d</w:t>
      </w:r>
      <w:r w:rsidR="003864F6">
        <w:rPr>
          <w:lang w:eastAsia="ja-JP"/>
        </w:rPr>
        <w:t>.</w:t>
      </w:r>
    </w:p>
    <w:p w14:paraId="66944A78" w14:textId="77777777" w:rsidR="00C36D54" w:rsidRDefault="00C36D54" w:rsidP="00C36D54">
      <w:pPr>
        <w:pStyle w:val="ListParagraph"/>
        <w:ind w:left="0"/>
        <w:jc w:val="both"/>
      </w:pPr>
    </w:p>
    <w:p w14:paraId="2AC1B940" w14:textId="1BB756DB" w:rsidR="003864F6" w:rsidRDefault="00902565" w:rsidP="00EB1E45">
      <w:pPr>
        <w:pStyle w:val="ListParagraph"/>
        <w:numPr>
          <w:ilvl w:val="0"/>
          <w:numId w:val="20"/>
        </w:numPr>
        <w:ind w:left="0" w:firstLine="0"/>
        <w:jc w:val="both"/>
      </w:pPr>
      <w:r>
        <w:t xml:space="preserve">The TWM noted the intervention from ISF that progress on the use of DNA-based information </w:t>
      </w:r>
      <w:r w:rsidR="007B121E">
        <w:t xml:space="preserve">should be encouraged </w:t>
      </w:r>
      <w:r w:rsidR="00C51D6D">
        <w:t>with the</w:t>
      </w:r>
      <w:r w:rsidR="00522E49">
        <w:t xml:space="preserve"> collaboration </w:t>
      </w:r>
      <w:r w:rsidR="00C51D6D">
        <w:t>of</w:t>
      </w:r>
      <w:r>
        <w:t xml:space="preserve"> breeders to ensure confidentiality of </w:t>
      </w:r>
      <w:r w:rsidR="002A49BD">
        <w:t>breeding strategies.</w:t>
      </w:r>
    </w:p>
    <w:p w14:paraId="4C21D428" w14:textId="77777777" w:rsidR="00902565" w:rsidRDefault="00902565" w:rsidP="00C30EFC">
      <w:pPr>
        <w:jc w:val="both"/>
      </w:pPr>
    </w:p>
    <w:p w14:paraId="30A1FE84" w14:textId="7A711185" w:rsidR="007776E5" w:rsidRDefault="00E36AAE" w:rsidP="00EB1E45">
      <w:pPr>
        <w:pStyle w:val="ListParagraph"/>
        <w:numPr>
          <w:ilvl w:val="0"/>
          <w:numId w:val="20"/>
        </w:numPr>
        <w:ind w:left="0" w:firstLine="0"/>
        <w:jc w:val="both"/>
      </w:pPr>
      <w:r>
        <w:t>The TW</w:t>
      </w:r>
      <w:r w:rsidR="00BD6CBD">
        <w:t xml:space="preserve">M noted </w:t>
      </w:r>
      <w:r w:rsidR="006E1729">
        <w:t xml:space="preserve">the report from </w:t>
      </w:r>
      <w:r w:rsidR="00BD6CBD">
        <w:t>United Kingdom</w:t>
      </w:r>
      <w:r w:rsidR="00D663B3">
        <w:t xml:space="preserve"> </w:t>
      </w:r>
      <w:r w:rsidR="00F44C02">
        <w:t xml:space="preserve">that </w:t>
      </w:r>
      <w:r w:rsidR="00D663B3">
        <w:t xml:space="preserve">had recently published </w:t>
      </w:r>
      <w:r w:rsidR="00835B30">
        <w:t>a study developed in collaboration with Austria and Italy on “</w:t>
      </w:r>
      <w:hyperlink r:id="rId12" w:history="1">
        <w:r w:rsidR="00835B30" w:rsidRPr="00D37D90">
          <w:rPr>
            <w:rStyle w:val="Hyperlink"/>
          </w:rPr>
          <w:t>Genome</w:t>
        </w:r>
        <w:r w:rsidR="00835B30" w:rsidRPr="00D37D90">
          <w:rPr>
            <w:rStyle w:val="Hyperlink"/>
          </w:rPr>
          <w:noBreakHyphen/>
          <w:t>wide association study (GWAS) identifies genetic loci controlling Distinctness, Uniformity, and Stability (DUS) traits in wheat</w:t>
        </w:r>
      </w:hyperlink>
      <w:r w:rsidR="00834FCF">
        <w:t xml:space="preserve">”.  The TWM noted that </w:t>
      </w:r>
      <w:r w:rsidR="00B86261" w:rsidRPr="00F20194">
        <w:t xml:space="preserve">marker–trait associations for DUS </w:t>
      </w:r>
      <w:r w:rsidR="003B2ABC">
        <w:t>characteristics</w:t>
      </w:r>
      <w:r w:rsidR="00021921">
        <w:t xml:space="preserve"> </w:t>
      </w:r>
      <w:r w:rsidR="00D627CD">
        <w:t xml:space="preserve">had been </w:t>
      </w:r>
      <w:r w:rsidR="007776E5">
        <w:t>identified</w:t>
      </w:r>
      <w:r w:rsidR="00B86261" w:rsidRPr="00F20194">
        <w:t xml:space="preserve">, including associations for ‘seed: </w:t>
      </w:r>
      <w:r w:rsidR="007776E5" w:rsidRPr="00F20194">
        <w:t>coloration</w:t>
      </w:r>
      <w:r w:rsidR="00B86261" w:rsidRPr="00F20194">
        <w:t xml:space="preserve"> with phenol’</w:t>
      </w:r>
      <w:r w:rsidR="007A6659">
        <w:t>.</w:t>
      </w:r>
    </w:p>
    <w:p w14:paraId="2FB21C8D" w14:textId="77777777" w:rsidR="00EB1E45" w:rsidRPr="00A8310D" w:rsidRDefault="00EB1E45" w:rsidP="009340CD">
      <w:pPr>
        <w:pStyle w:val="ListParagraph"/>
        <w:ind w:left="0"/>
        <w:jc w:val="both"/>
      </w:pPr>
    </w:p>
    <w:p w14:paraId="2193BDA4" w14:textId="292D9E4C" w:rsidR="009B4E4E" w:rsidRPr="00A8310D" w:rsidRDefault="00394161" w:rsidP="007408CC">
      <w:pPr>
        <w:pStyle w:val="Heading4"/>
      </w:pPr>
      <w:r>
        <w:t>Discussion on possible j</w:t>
      </w:r>
      <w:r w:rsidR="009B4E4E" w:rsidRPr="00A8310D">
        <w:t>oint activities</w:t>
      </w:r>
    </w:p>
    <w:p w14:paraId="6B21A3EA" w14:textId="77777777" w:rsidR="00B81D73" w:rsidRPr="00A8310D" w:rsidRDefault="00B81D73" w:rsidP="006F6E2E">
      <w:pPr>
        <w:pStyle w:val="ListParagraph"/>
        <w:ind w:left="0"/>
        <w:jc w:val="both"/>
      </w:pPr>
    </w:p>
    <w:p w14:paraId="62F6E1A5" w14:textId="087BA2BB" w:rsidR="007F2108" w:rsidRDefault="623592CE" w:rsidP="00BB7143">
      <w:pPr>
        <w:pStyle w:val="ListParagraph"/>
        <w:numPr>
          <w:ilvl w:val="0"/>
          <w:numId w:val="20"/>
        </w:numPr>
        <w:ind w:left="0" w:firstLine="0"/>
        <w:jc w:val="both"/>
      </w:pPr>
      <w:r>
        <w:t xml:space="preserve">The TWM discussed </w:t>
      </w:r>
      <w:r w:rsidR="34CF560C" w:rsidRPr="1382D40F">
        <w:rPr>
          <w:lang w:eastAsia="ja-JP"/>
        </w:rPr>
        <w:t xml:space="preserve">the </w:t>
      </w:r>
      <w:r w:rsidR="2601394F" w:rsidRPr="1382D40F">
        <w:rPr>
          <w:lang w:eastAsia="ja-JP"/>
        </w:rPr>
        <w:t xml:space="preserve">possible </w:t>
      </w:r>
      <w:r w:rsidR="34CF560C" w:rsidRPr="1382D40F">
        <w:rPr>
          <w:lang w:eastAsia="ja-JP"/>
        </w:rPr>
        <w:t xml:space="preserve">development of </w:t>
      </w:r>
      <w:r w:rsidR="6BF23A17" w:rsidRPr="1382D40F">
        <w:rPr>
          <w:lang w:eastAsia="ja-JP"/>
        </w:rPr>
        <w:t xml:space="preserve">harmonized sets of </w:t>
      </w:r>
      <w:r w:rsidR="34CF560C" w:rsidRPr="1382D40F">
        <w:rPr>
          <w:lang w:eastAsia="ja-JP"/>
        </w:rPr>
        <w:t>molecular marker</w:t>
      </w:r>
      <w:r w:rsidR="6BF23A17" w:rsidRPr="1382D40F">
        <w:rPr>
          <w:lang w:eastAsia="ja-JP"/>
        </w:rPr>
        <w:t xml:space="preserve">s with </w:t>
      </w:r>
      <w:r w:rsidR="34CF560C" w:rsidRPr="1382D40F">
        <w:rPr>
          <w:lang w:eastAsia="ja-JP"/>
        </w:rPr>
        <w:t>OECD and ISTA</w:t>
      </w:r>
      <w:r>
        <w:t>.</w:t>
      </w:r>
      <w:r w:rsidR="12E4DA5C">
        <w:t xml:space="preserve">  </w:t>
      </w:r>
      <w:r w:rsidR="0FD2CA2A">
        <w:t xml:space="preserve">The </w:t>
      </w:r>
      <w:r w:rsidR="7A7C90A3">
        <w:t xml:space="preserve">TWM agreed to invite </w:t>
      </w:r>
      <w:r w:rsidR="35518DB4">
        <w:t xml:space="preserve">participants </w:t>
      </w:r>
      <w:r w:rsidR="626F251B">
        <w:t xml:space="preserve">at the TWM </w:t>
      </w:r>
      <w:r w:rsidR="1E74E4CD">
        <w:t xml:space="preserve">to </w:t>
      </w:r>
      <w:r w:rsidR="626F251B">
        <w:t>analyze and validate</w:t>
      </w:r>
      <w:r w:rsidR="103C96DE">
        <w:t>, as appropriate,</w:t>
      </w:r>
      <w:r w:rsidR="626F251B">
        <w:t xml:space="preserve"> </w:t>
      </w:r>
      <w:r w:rsidR="35518DB4">
        <w:t xml:space="preserve">the </w:t>
      </w:r>
      <w:r w:rsidR="12E4DA5C">
        <w:t xml:space="preserve">following </w:t>
      </w:r>
      <w:r w:rsidR="194DFB1F">
        <w:t xml:space="preserve">sets of </w:t>
      </w:r>
      <w:r w:rsidR="44303612">
        <w:t xml:space="preserve">publicly available </w:t>
      </w:r>
      <w:r w:rsidR="194DFB1F">
        <w:t xml:space="preserve">molecular </w:t>
      </w:r>
      <w:r w:rsidR="103C96DE">
        <w:t xml:space="preserve">markers </w:t>
      </w:r>
      <w:r w:rsidR="45D6A177">
        <w:t>for international harmonization:</w:t>
      </w:r>
    </w:p>
    <w:p w14:paraId="500398DD" w14:textId="77777777" w:rsidR="0031590A" w:rsidRDefault="0031590A" w:rsidP="0031590A">
      <w:pPr>
        <w:jc w:val="both"/>
      </w:pPr>
    </w:p>
    <w:p w14:paraId="19422F9B" w14:textId="48EE97A4" w:rsidR="0031590A" w:rsidRDefault="0031590A" w:rsidP="00FA75B9">
      <w:pPr>
        <w:pStyle w:val="ListParagraph"/>
        <w:numPr>
          <w:ilvl w:val="0"/>
          <w:numId w:val="17"/>
        </w:numPr>
      </w:pPr>
      <w:r>
        <w:t>Argentina</w:t>
      </w:r>
      <w:r w:rsidR="00D6149E">
        <w:t xml:space="preserve"> (</w:t>
      </w:r>
      <w:r w:rsidR="00A10117">
        <w:t>s</w:t>
      </w:r>
      <w:r w:rsidR="00D6149E">
        <w:t>oybean)</w:t>
      </w:r>
      <w:r>
        <w:t>:</w:t>
      </w:r>
      <w:r w:rsidR="00FA75B9">
        <w:t xml:space="preserve"> available as PDF file </w:t>
      </w:r>
      <w:r w:rsidR="004D1581">
        <w:t>for download</w:t>
      </w:r>
      <w:r w:rsidR="00FA75B9">
        <w:t xml:space="preserve">: </w:t>
      </w:r>
      <w:hyperlink r:id="rId13" w:history="1">
        <w:r w:rsidR="00FA75B9" w:rsidRPr="00306CFC">
          <w:rPr>
            <w:rStyle w:val="Hyperlink"/>
          </w:rPr>
          <w:t>https://www.boletinoficial.gob.ar/detalleAviso/primera/267999/20220804</w:t>
        </w:r>
      </w:hyperlink>
    </w:p>
    <w:p w14:paraId="0CC99121" w14:textId="7AE78EF9" w:rsidR="00022840" w:rsidRDefault="004D1581" w:rsidP="004D1581">
      <w:pPr>
        <w:pStyle w:val="ListParagraph"/>
        <w:numPr>
          <w:ilvl w:val="1"/>
          <w:numId w:val="17"/>
        </w:numPr>
      </w:pPr>
      <w:r>
        <w:t xml:space="preserve">Available as Excel spreadsheet for download: </w:t>
      </w:r>
      <w:hyperlink r:id="rId14" w:history="1">
        <w:r w:rsidRPr="00306CFC">
          <w:rPr>
            <w:rStyle w:val="Hyperlink"/>
          </w:rPr>
          <w:t>https://www.argentina.gob.ar/noticias/perfiles-moleculares-verificacion-e-identificacion-de-variedades-de-soja</w:t>
        </w:r>
      </w:hyperlink>
    </w:p>
    <w:p w14:paraId="73829A46" w14:textId="27B5C29F" w:rsidR="004D1581" w:rsidRDefault="004A6F9E" w:rsidP="004D1581">
      <w:pPr>
        <w:pStyle w:val="ListParagraph"/>
        <w:numPr>
          <w:ilvl w:val="1"/>
          <w:numId w:val="17"/>
        </w:numPr>
      </w:pPr>
      <w:r>
        <w:t xml:space="preserve">Published list of markers: </w:t>
      </w:r>
      <w:hyperlink r:id="rId15" w:history="1">
        <w:r w:rsidRPr="00306CFC">
          <w:rPr>
            <w:rStyle w:val="Hyperlink"/>
          </w:rPr>
          <w:t>https://www.boletinoficial.gob.ar/detalleAviso/primera/288656/20230622</w:t>
        </w:r>
      </w:hyperlink>
    </w:p>
    <w:p w14:paraId="30F04534" w14:textId="77777777" w:rsidR="00FA75B9" w:rsidRDefault="00FA75B9" w:rsidP="00FA75B9"/>
    <w:p w14:paraId="7BAFC0F8" w14:textId="2423879F" w:rsidR="00592C18" w:rsidRDefault="0031590A" w:rsidP="00D303B5">
      <w:pPr>
        <w:pStyle w:val="ListParagraph"/>
        <w:numPr>
          <w:ilvl w:val="0"/>
          <w:numId w:val="17"/>
        </w:numPr>
      </w:pPr>
      <w:r>
        <w:t>European Union</w:t>
      </w:r>
      <w:r w:rsidR="00D6149E">
        <w:t xml:space="preserve"> (</w:t>
      </w:r>
      <w:r w:rsidR="00A10117">
        <w:t>t</w:t>
      </w:r>
      <w:r w:rsidR="00D6149E">
        <w:t>omato)</w:t>
      </w:r>
      <w:r>
        <w:t>:</w:t>
      </w:r>
      <w:r w:rsidR="00186E40">
        <w:t xml:space="preserve"> </w:t>
      </w:r>
      <w:r w:rsidR="008706C1">
        <w:t xml:space="preserve"> </w:t>
      </w:r>
      <w:hyperlink r:id="rId16" w:history="1">
        <w:r w:rsidR="00592C18" w:rsidRPr="00306CFC">
          <w:rPr>
            <w:rStyle w:val="Hyperlink"/>
          </w:rPr>
          <w:t>https://cpvo.europa.eu/en/about-us/what-we-do/research-and-development</w:t>
        </w:r>
      </w:hyperlink>
    </w:p>
    <w:p w14:paraId="72EE7078" w14:textId="77777777" w:rsidR="00592C18" w:rsidRDefault="00592C18" w:rsidP="004A2ACD">
      <w:pPr>
        <w:pStyle w:val="ListParagraph"/>
        <w:ind w:left="1440"/>
      </w:pPr>
    </w:p>
    <w:p w14:paraId="6EEEE906" w14:textId="25A69C32" w:rsidR="0031590A" w:rsidRDefault="00E914A1" w:rsidP="00FA75B9">
      <w:pPr>
        <w:pStyle w:val="ListParagraph"/>
        <w:numPr>
          <w:ilvl w:val="0"/>
          <w:numId w:val="17"/>
        </w:numPr>
      </w:pPr>
      <w:r w:rsidRPr="00E914A1">
        <w:t xml:space="preserve">International </w:t>
      </w:r>
      <w:proofErr w:type="spellStart"/>
      <w:r w:rsidRPr="00E914A1">
        <w:t>Organisation</w:t>
      </w:r>
      <w:proofErr w:type="spellEnd"/>
      <w:r w:rsidRPr="00E914A1">
        <w:t xml:space="preserve"> of Vine and Wine (OIV)</w:t>
      </w:r>
      <w:r w:rsidR="004206FD">
        <w:t xml:space="preserve"> (</w:t>
      </w:r>
      <w:r w:rsidR="00A10117">
        <w:t>g</w:t>
      </w:r>
      <w:r w:rsidR="004206FD">
        <w:t>rapevine)</w:t>
      </w:r>
      <w:r>
        <w:t>:</w:t>
      </w:r>
      <w:r w:rsidR="00D37AFF">
        <w:t xml:space="preserve"> see markers in slides </w:t>
      </w:r>
      <w:r w:rsidR="004206FD">
        <w:t>15 and 17 of document TWM/4/20 Add.</w:t>
      </w:r>
    </w:p>
    <w:p w14:paraId="5D4ED7DB" w14:textId="77777777" w:rsidR="004206FD" w:rsidRDefault="004206FD" w:rsidP="004206FD"/>
    <w:p w14:paraId="00846779" w14:textId="4A10B013" w:rsidR="004348C6" w:rsidRDefault="004348C6" w:rsidP="0057476C">
      <w:pPr>
        <w:pStyle w:val="ListParagraph"/>
        <w:numPr>
          <w:ilvl w:val="0"/>
          <w:numId w:val="17"/>
        </w:numPr>
      </w:pPr>
      <w:r>
        <w:t>United States of America (</w:t>
      </w:r>
      <w:r w:rsidR="00A10117">
        <w:t>s</w:t>
      </w:r>
      <w:r>
        <w:t xml:space="preserve">oybean): publication available at: </w:t>
      </w:r>
      <w:hyperlink r:id="rId17" w:history="1">
        <w:r w:rsidR="00B1309A" w:rsidRPr="00306CFC">
          <w:rPr>
            <w:rStyle w:val="Hyperlink"/>
          </w:rPr>
          <w:t>https://www.betterseed.org/wp-content/uploads/Molecular-Marker-Article.pdf?shem=rimspwouoe</w:t>
        </w:r>
      </w:hyperlink>
    </w:p>
    <w:p w14:paraId="3D674111" w14:textId="77777777" w:rsidR="00B1309A" w:rsidRDefault="00B1309A" w:rsidP="00B1309A">
      <w:pPr>
        <w:pStyle w:val="ListParagraph"/>
      </w:pPr>
    </w:p>
    <w:p w14:paraId="5F4DF171" w14:textId="25F675F1" w:rsidR="00B018F6" w:rsidRDefault="00FA1A17" w:rsidP="00E30F92">
      <w:pPr>
        <w:pStyle w:val="ListParagraph"/>
        <w:numPr>
          <w:ilvl w:val="0"/>
          <w:numId w:val="17"/>
        </w:numPr>
      </w:pPr>
      <w:r>
        <w:t xml:space="preserve">UPOV </w:t>
      </w:r>
      <w:r w:rsidR="00E914A1">
        <w:t xml:space="preserve">Survey </w:t>
      </w:r>
      <w:r>
        <w:t>on the use of molecular markers per crop</w:t>
      </w:r>
      <w:r w:rsidR="00D6149E">
        <w:t xml:space="preserve"> (</w:t>
      </w:r>
      <w:r w:rsidR="00383B62">
        <w:t>marker sets in peer reviewed literature)</w:t>
      </w:r>
      <w:r>
        <w:t xml:space="preserve">: </w:t>
      </w:r>
      <w:r w:rsidR="00EB21E3">
        <w:t xml:space="preserve">see Excel spreadsheet as Annex to document TWP/10/4 “Molecular Techniques”, available at: </w:t>
      </w:r>
      <w:hyperlink r:id="rId18" w:history="1">
        <w:r w:rsidR="00B018F6" w:rsidRPr="00306CFC">
          <w:rPr>
            <w:rStyle w:val="Hyperlink"/>
          </w:rPr>
          <w:t>https://www.upov.int/en/about-upov/events/details?meeting-id=90352</w:t>
        </w:r>
      </w:hyperlink>
    </w:p>
    <w:p w14:paraId="7C93B108" w14:textId="77777777" w:rsidR="003058D0" w:rsidRDefault="003058D0" w:rsidP="00576624">
      <w:pPr>
        <w:jc w:val="both"/>
      </w:pPr>
    </w:p>
    <w:p w14:paraId="060A12CE" w14:textId="7BF34EE8" w:rsidR="00B05C31" w:rsidRPr="001E153D" w:rsidRDefault="000E7B40">
      <w:pPr>
        <w:pStyle w:val="ListParagraph"/>
        <w:numPr>
          <w:ilvl w:val="0"/>
          <w:numId w:val="20"/>
        </w:numPr>
        <w:ind w:left="0" w:firstLine="0"/>
        <w:jc w:val="both"/>
      </w:pPr>
      <w:r w:rsidRPr="001E153D">
        <w:t>T</w:t>
      </w:r>
      <w:r w:rsidR="00FE7136" w:rsidRPr="001E153D">
        <w:t xml:space="preserve">he TWM agreed </w:t>
      </w:r>
      <w:r w:rsidR="004148E4" w:rsidRPr="001E153D">
        <w:t xml:space="preserve">to invite </w:t>
      </w:r>
      <w:r w:rsidR="00817C79" w:rsidRPr="00817C79">
        <w:t>UPOV members, organizations and interested experts</w:t>
      </w:r>
      <w:r w:rsidR="004148E4" w:rsidRPr="001E153D">
        <w:t xml:space="preserve"> to report </w:t>
      </w:r>
      <w:r w:rsidR="008A0A1E" w:rsidRPr="001E153D">
        <w:t>the results of their analysis a</w:t>
      </w:r>
      <w:r w:rsidR="004148E4" w:rsidRPr="001E153D">
        <w:t>t its fifth session.</w:t>
      </w:r>
      <w:r w:rsidR="00DF45F5">
        <w:t xml:space="preserve">  </w:t>
      </w:r>
    </w:p>
    <w:p w14:paraId="389654B0" w14:textId="77777777" w:rsidR="0079330D" w:rsidRDefault="0079330D" w:rsidP="00576624">
      <w:pPr>
        <w:pStyle w:val="ListParagraph"/>
        <w:ind w:left="0"/>
        <w:jc w:val="both"/>
      </w:pPr>
    </w:p>
    <w:p w14:paraId="1265FA47" w14:textId="2D3B1BA6" w:rsidR="00544C0D" w:rsidRDefault="77E23421" w:rsidP="00576624">
      <w:pPr>
        <w:pStyle w:val="ListParagraph"/>
        <w:numPr>
          <w:ilvl w:val="0"/>
          <w:numId w:val="20"/>
        </w:numPr>
        <w:ind w:left="0" w:firstLine="0"/>
        <w:jc w:val="both"/>
      </w:pPr>
      <w:r>
        <w:t xml:space="preserve">The TWM agreed to further consider whether guidance should be developed on the use of molecular marker sets, including interpretation of results.  </w:t>
      </w:r>
    </w:p>
    <w:p w14:paraId="2E1E8B36" w14:textId="77777777" w:rsidR="00544C0D" w:rsidRDefault="00544C0D" w:rsidP="00544C0D">
      <w:pPr>
        <w:pStyle w:val="ListParagraph"/>
        <w:ind w:left="0"/>
        <w:jc w:val="both"/>
      </w:pPr>
    </w:p>
    <w:p w14:paraId="3BBED21E" w14:textId="20BFA1A3" w:rsidR="00576624" w:rsidRDefault="0D393E0D" w:rsidP="00576624">
      <w:pPr>
        <w:pStyle w:val="ListParagraph"/>
        <w:numPr>
          <w:ilvl w:val="0"/>
          <w:numId w:val="20"/>
        </w:numPr>
        <w:ind w:left="0" w:firstLine="0"/>
        <w:jc w:val="both"/>
      </w:pPr>
      <w:proofErr w:type="gramStart"/>
      <w:r>
        <w:t>The TWM</w:t>
      </w:r>
      <w:proofErr w:type="gramEnd"/>
      <w:r>
        <w:t xml:space="preserve"> noted the invitation from</w:t>
      </w:r>
      <w:r w:rsidR="24BAD66D">
        <w:t xml:space="preserve"> ISTA </w:t>
      </w:r>
      <w:r w:rsidR="6007122D">
        <w:t>to</w:t>
      </w:r>
      <w:r>
        <w:t xml:space="preserve"> </w:t>
      </w:r>
      <w:r w:rsidR="24BAD66D">
        <w:t xml:space="preserve">develop a </w:t>
      </w:r>
      <w:proofErr w:type="gramStart"/>
      <w:r w:rsidR="24BAD66D">
        <w:t>performance based</w:t>
      </w:r>
      <w:proofErr w:type="gramEnd"/>
      <w:r w:rsidR="24BAD66D">
        <w:t xml:space="preserve"> approach</w:t>
      </w:r>
      <w:r w:rsidR="02A428E4">
        <w:t xml:space="preserve"> </w:t>
      </w:r>
      <w:r w:rsidR="1A80AA80">
        <w:t>for molecular marker test</w:t>
      </w:r>
      <w:r w:rsidR="6EAB2236">
        <w:t>s</w:t>
      </w:r>
      <w:r w:rsidR="36D3AB3F">
        <w:t>,</w:t>
      </w:r>
      <w:r w:rsidR="1A80AA80">
        <w:t xml:space="preserve"> in partnership with interested UPOV members. </w:t>
      </w:r>
      <w:r w:rsidR="31BE582A">
        <w:t xml:space="preserve"> </w:t>
      </w:r>
    </w:p>
    <w:p w14:paraId="73AF3CC9" w14:textId="77777777" w:rsidR="00B03B67" w:rsidRPr="00A8310D" w:rsidRDefault="00B03B67" w:rsidP="00466A17">
      <w:pPr>
        <w:pStyle w:val="ListParagraph"/>
        <w:ind w:left="0"/>
        <w:jc w:val="both"/>
      </w:pPr>
    </w:p>
    <w:p w14:paraId="35CB1B49" w14:textId="4273F64C" w:rsidR="00466A17" w:rsidRPr="00A8310D" w:rsidRDefault="00466A17" w:rsidP="009A3E4D">
      <w:pPr>
        <w:pStyle w:val="Heading3"/>
        <w:keepNext/>
        <w:numPr>
          <w:ilvl w:val="0"/>
          <w:numId w:val="13"/>
        </w:numPr>
      </w:pPr>
      <w:r w:rsidRPr="00A8310D">
        <w:lastRenderedPageBreak/>
        <w:t xml:space="preserve">Report </w:t>
      </w:r>
      <w:proofErr w:type="gramStart"/>
      <w:r w:rsidRPr="00A8310D">
        <w:t>of</w:t>
      </w:r>
      <w:proofErr w:type="gramEnd"/>
      <w:r w:rsidRPr="00A8310D">
        <w:t xml:space="preserve"> work on molecular techniques in relation to DUS examination</w:t>
      </w:r>
    </w:p>
    <w:p w14:paraId="4BE2922A" w14:textId="77777777" w:rsidR="00466A17" w:rsidRPr="006B698D" w:rsidRDefault="00466A17" w:rsidP="009A3E4D">
      <w:pPr>
        <w:keepNext/>
        <w:rPr>
          <w:szCs w:val="20"/>
        </w:rPr>
      </w:pPr>
    </w:p>
    <w:p w14:paraId="4E0E3C82" w14:textId="5F6748D9" w:rsidR="00466A17" w:rsidRPr="006B698D" w:rsidRDefault="005F6A02" w:rsidP="007408CC">
      <w:pPr>
        <w:pStyle w:val="Heading4"/>
        <w:numPr>
          <w:ilvl w:val="0"/>
          <w:numId w:val="15"/>
        </w:numPr>
      </w:pPr>
      <w:r w:rsidRPr="005F6A02">
        <w:t>CPVO R&amp;D activities</w:t>
      </w:r>
    </w:p>
    <w:p w14:paraId="13342C9C" w14:textId="77777777" w:rsidR="00466A17" w:rsidRPr="006B698D" w:rsidRDefault="00466A17" w:rsidP="009A3E4D">
      <w:pPr>
        <w:keepNext/>
      </w:pPr>
    </w:p>
    <w:p w14:paraId="53A006EE" w14:textId="6AC5E0C5" w:rsidR="00466A17" w:rsidRPr="006B698D" w:rsidRDefault="00466A17" w:rsidP="009A3E4D">
      <w:pPr>
        <w:pStyle w:val="ListParagraph"/>
        <w:keepNext/>
        <w:numPr>
          <w:ilvl w:val="0"/>
          <w:numId w:val="20"/>
        </w:numPr>
        <w:ind w:left="0" w:firstLine="0"/>
        <w:jc w:val="both"/>
      </w:pPr>
      <w:r w:rsidRPr="006B698D">
        <w:t>The TWM received a presentation from M</w:t>
      </w:r>
      <w:r w:rsidRPr="006B698D">
        <w:rPr>
          <w:rFonts w:hint="eastAsia"/>
          <w:lang w:eastAsia="ja-JP"/>
        </w:rPr>
        <w:t>s</w:t>
      </w:r>
      <w:r w:rsidRPr="006B698D">
        <w:t xml:space="preserve">. </w:t>
      </w:r>
      <w:r w:rsidR="005F6A02" w:rsidRPr="005F6A02">
        <w:t>Cécile Collonnier</w:t>
      </w:r>
      <w:r w:rsidR="00743ADF">
        <w:rPr>
          <w:rFonts w:hint="eastAsia"/>
          <w:lang w:eastAsia="ja-JP"/>
        </w:rPr>
        <w:t xml:space="preserve"> </w:t>
      </w:r>
      <w:r w:rsidR="005F6A02" w:rsidRPr="006B698D">
        <w:rPr>
          <w:lang w:eastAsia="ja-JP"/>
        </w:rPr>
        <w:t>(CPVO)</w:t>
      </w:r>
      <w:r w:rsidR="005F6A02" w:rsidRPr="006B698D">
        <w:t>,</w:t>
      </w:r>
      <w:r w:rsidRPr="006B698D">
        <w:t xml:space="preserve"> on “</w:t>
      </w:r>
      <w:r w:rsidR="005F6A02" w:rsidRPr="005F6A02">
        <w:t>CPVO R&amp;D activities</w:t>
      </w:r>
      <w:r w:rsidRPr="006B698D">
        <w:t xml:space="preserve">”, </w:t>
      </w:r>
      <w:r w:rsidRPr="006B698D">
        <w:rPr>
          <w:rFonts w:cs="Arial"/>
          <w:iCs/>
        </w:rPr>
        <w:t>a</w:t>
      </w:r>
      <w:r w:rsidR="00A23A76">
        <w:rPr>
          <w:rFonts w:cs="Arial"/>
          <w:iCs/>
        </w:rPr>
        <w:t>s</w:t>
      </w:r>
      <w:r w:rsidRPr="006B698D">
        <w:rPr>
          <w:rFonts w:cs="Arial"/>
          <w:iCs/>
        </w:rPr>
        <w:t xml:space="preserve"> </w:t>
      </w:r>
      <w:r w:rsidR="00F07DFE">
        <w:rPr>
          <w:rFonts w:cs="Arial"/>
          <w:iCs/>
        </w:rPr>
        <w:t>provided</w:t>
      </w:r>
      <w:r w:rsidRPr="006B698D">
        <w:rPr>
          <w:rFonts w:cs="Arial"/>
          <w:iCs/>
        </w:rPr>
        <w:t xml:space="preserve"> in document </w:t>
      </w:r>
      <w:r w:rsidRPr="006B698D">
        <w:t>TW</w:t>
      </w:r>
      <w:r w:rsidR="005F6A02">
        <w:rPr>
          <w:rFonts w:hint="eastAsia"/>
          <w:lang w:eastAsia="ja-JP"/>
        </w:rPr>
        <w:t>M</w:t>
      </w:r>
      <w:r w:rsidRPr="006B698D">
        <w:t>/</w:t>
      </w:r>
      <w:r w:rsidR="005F6A02">
        <w:rPr>
          <w:rFonts w:hint="eastAsia"/>
          <w:lang w:eastAsia="ja-JP"/>
        </w:rPr>
        <w:t>4</w:t>
      </w:r>
      <w:r w:rsidRPr="006B698D">
        <w:t>/</w:t>
      </w:r>
      <w:r w:rsidR="005F6A02">
        <w:rPr>
          <w:rFonts w:hint="eastAsia"/>
          <w:lang w:eastAsia="ja-JP"/>
        </w:rPr>
        <w:t>9</w:t>
      </w:r>
      <w:r w:rsidRPr="006B698D">
        <w:t xml:space="preserve">.  </w:t>
      </w:r>
    </w:p>
    <w:p w14:paraId="034C63A8" w14:textId="77777777" w:rsidR="003566E0" w:rsidRDefault="003566E0" w:rsidP="003566E0">
      <w:pPr>
        <w:pStyle w:val="ListParagraph"/>
        <w:ind w:left="0"/>
        <w:jc w:val="both"/>
      </w:pPr>
    </w:p>
    <w:p w14:paraId="3057705F" w14:textId="362AF67C" w:rsidR="008140BC" w:rsidRPr="005F6A02" w:rsidRDefault="003566E0" w:rsidP="00BB7143">
      <w:pPr>
        <w:pStyle w:val="ListParagraph"/>
        <w:numPr>
          <w:ilvl w:val="0"/>
          <w:numId w:val="20"/>
        </w:numPr>
        <w:ind w:left="0" w:firstLine="0"/>
        <w:jc w:val="both"/>
        <w:rPr>
          <w:rFonts w:cs="Arial"/>
          <w:color w:val="000000" w:themeColor="text1"/>
          <w:szCs w:val="20"/>
          <w:lang w:eastAsia="nl-NL"/>
        </w:rPr>
      </w:pPr>
      <w:r w:rsidRPr="005F6A02">
        <w:rPr>
          <w:szCs w:val="20"/>
        </w:rPr>
        <w:t xml:space="preserve">The TWM noted </w:t>
      </w:r>
      <w:r w:rsidR="00C0369A">
        <w:rPr>
          <w:szCs w:val="20"/>
          <w:lang w:eastAsia="ja-JP"/>
        </w:rPr>
        <w:t>that UPOV members were invited to contact the European Union for possible partnerships and future projects</w:t>
      </w:r>
      <w:r w:rsidR="005F6A02" w:rsidRPr="005F6A02">
        <w:rPr>
          <w:rFonts w:hint="eastAsia"/>
          <w:szCs w:val="20"/>
          <w:lang w:eastAsia="ja-JP"/>
        </w:rPr>
        <w:t>.</w:t>
      </w:r>
    </w:p>
    <w:p w14:paraId="5EC9CBA9" w14:textId="15BE3DAC" w:rsidR="00466A17" w:rsidRPr="00E22752" w:rsidRDefault="00466A17" w:rsidP="00466A17">
      <w:pPr>
        <w:pStyle w:val="ListParagraph"/>
        <w:ind w:left="0"/>
        <w:jc w:val="both"/>
      </w:pPr>
    </w:p>
    <w:p w14:paraId="7E96F8D1" w14:textId="05F2EF26" w:rsidR="00466A17" w:rsidRPr="00E22752" w:rsidRDefault="001861DC" w:rsidP="007408CC">
      <w:pPr>
        <w:pStyle w:val="Heading4"/>
      </w:pPr>
      <w:r w:rsidRPr="001861DC">
        <w:t xml:space="preserve">Exploring the potential use of UPOV model </w:t>
      </w:r>
      <w:r w:rsidR="007C0C84">
        <w:rPr>
          <w:lang w:eastAsia="ja-JP"/>
        </w:rPr>
        <w:t>“</w:t>
      </w:r>
      <w:r w:rsidRPr="001861DC">
        <w:t xml:space="preserve">Combining </w:t>
      </w:r>
      <w:r w:rsidR="007C0C84">
        <w:rPr>
          <w:rFonts w:hint="eastAsia"/>
          <w:lang w:eastAsia="ja-JP"/>
        </w:rPr>
        <w:t>p</w:t>
      </w:r>
      <w:r w:rsidRPr="001861DC">
        <w:t xml:space="preserve">henotypic and </w:t>
      </w:r>
      <w:r w:rsidR="007C0C84">
        <w:rPr>
          <w:rFonts w:hint="eastAsia"/>
          <w:lang w:eastAsia="ja-JP"/>
        </w:rPr>
        <w:t>m</w:t>
      </w:r>
      <w:r w:rsidRPr="001861DC">
        <w:t xml:space="preserve">olecular </w:t>
      </w:r>
      <w:r w:rsidR="007C0C84">
        <w:rPr>
          <w:rFonts w:hint="eastAsia"/>
          <w:lang w:eastAsia="ja-JP"/>
        </w:rPr>
        <w:t>d</w:t>
      </w:r>
      <w:r w:rsidRPr="001861DC">
        <w:t xml:space="preserve">istances in the </w:t>
      </w:r>
      <w:r w:rsidR="007C0C84">
        <w:rPr>
          <w:rFonts w:hint="eastAsia"/>
          <w:lang w:eastAsia="ja-JP"/>
        </w:rPr>
        <w:t>m</w:t>
      </w:r>
      <w:r w:rsidRPr="001861DC">
        <w:t xml:space="preserve">anagement of </w:t>
      </w:r>
      <w:r w:rsidR="007C0C84">
        <w:rPr>
          <w:rFonts w:hint="eastAsia"/>
          <w:lang w:eastAsia="ja-JP"/>
        </w:rPr>
        <w:t>v</w:t>
      </w:r>
      <w:r w:rsidRPr="001861DC">
        <w:t xml:space="preserve">ariety </w:t>
      </w:r>
      <w:r w:rsidR="007C0C84">
        <w:rPr>
          <w:rFonts w:hint="eastAsia"/>
          <w:lang w:eastAsia="ja-JP"/>
        </w:rPr>
        <w:t>c</w:t>
      </w:r>
      <w:r w:rsidRPr="001861DC">
        <w:t>ollections</w:t>
      </w:r>
      <w:r w:rsidR="00B54462">
        <w:rPr>
          <w:lang w:eastAsia="ja-JP"/>
        </w:rPr>
        <w:t>”</w:t>
      </w:r>
      <w:r w:rsidRPr="001861DC">
        <w:t xml:space="preserve"> for </w:t>
      </w:r>
      <w:r w:rsidR="007C0C84">
        <w:rPr>
          <w:rFonts w:hint="eastAsia"/>
          <w:lang w:eastAsia="ja-JP"/>
        </w:rPr>
        <w:t>b</w:t>
      </w:r>
      <w:r w:rsidRPr="001861DC">
        <w:t>read wheat in France</w:t>
      </w:r>
    </w:p>
    <w:p w14:paraId="00D475BF" w14:textId="77777777" w:rsidR="00466A17" w:rsidRPr="00E22752" w:rsidRDefault="00466A17" w:rsidP="00466A17"/>
    <w:p w14:paraId="71B5D1C3" w14:textId="02BC3723" w:rsidR="00466A17" w:rsidRPr="00E22752" w:rsidRDefault="00466A17" w:rsidP="00902754">
      <w:pPr>
        <w:pStyle w:val="ListParagraph"/>
        <w:numPr>
          <w:ilvl w:val="0"/>
          <w:numId w:val="20"/>
        </w:numPr>
        <w:ind w:left="0" w:firstLine="0"/>
        <w:jc w:val="both"/>
      </w:pPr>
      <w:r w:rsidRPr="00E22752">
        <w:t>The TWM received a presentation from M</w:t>
      </w:r>
      <w:r w:rsidRPr="00E22752">
        <w:rPr>
          <w:rFonts w:hint="eastAsia"/>
          <w:lang w:eastAsia="ja-JP"/>
        </w:rPr>
        <w:t>s</w:t>
      </w:r>
      <w:r w:rsidRPr="00E22752">
        <w:t xml:space="preserve">. </w:t>
      </w:r>
      <w:r w:rsidR="005F6A02" w:rsidRPr="005F6A02">
        <w:t>Clarisse Leclair</w:t>
      </w:r>
      <w:r w:rsidRPr="00E22752">
        <w:rPr>
          <w:rFonts w:hint="eastAsia"/>
          <w:lang w:eastAsia="ja-JP"/>
        </w:rPr>
        <w:t xml:space="preserve"> </w:t>
      </w:r>
      <w:r w:rsidRPr="00E22752">
        <w:rPr>
          <w:lang w:eastAsia="ja-JP"/>
        </w:rPr>
        <w:t>(</w:t>
      </w:r>
      <w:r w:rsidR="005F6A02">
        <w:rPr>
          <w:rFonts w:hint="eastAsia"/>
          <w:lang w:eastAsia="ja-JP"/>
        </w:rPr>
        <w:t>France</w:t>
      </w:r>
      <w:r w:rsidRPr="00E22752">
        <w:rPr>
          <w:rFonts w:hint="eastAsia"/>
          <w:lang w:eastAsia="ja-JP"/>
        </w:rPr>
        <w:t>)</w:t>
      </w:r>
      <w:r w:rsidRPr="00E22752">
        <w:t xml:space="preserve"> on “</w:t>
      </w:r>
      <w:r w:rsidR="001861DC" w:rsidRPr="001861DC">
        <w:t xml:space="preserve">Exploring the potential use of UPOV model </w:t>
      </w:r>
      <w:r w:rsidR="00961445">
        <w:rPr>
          <w:lang w:eastAsia="ja-JP"/>
        </w:rPr>
        <w:t>‘</w:t>
      </w:r>
      <w:r w:rsidR="001861DC" w:rsidRPr="001861DC">
        <w:t xml:space="preserve">Combining </w:t>
      </w:r>
      <w:r w:rsidR="007C0C84">
        <w:rPr>
          <w:rFonts w:hint="eastAsia"/>
          <w:lang w:eastAsia="ja-JP"/>
        </w:rPr>
        <w:t>p</w:t>
      </w:r>
      <w:r w:rsidR="001861DC" w:rsidRPr="001861DC">
        <w:t xml:space="preserve">henotypic and </w:t>
      </w:r>
      <w:r w:rsidR="007C0C84">
        <w:rPr>
          <w:rFonts w:hint="eastAsia"/>
          <w:lang w:eastAsia="ja-JP"/>
        </w:rPr>
        <w:t>m</w:t>
      </w:r>
      <w:r w:rsidR="001861DC" w:rsidRPr="001861DC">
        <w:t xml:space="preserve">olecular </w:t>
      </w:r>
      <w:r w:rsidR="007C0C84">
        <w:rPr>
          <w:rFonts w:hint="eastAsia"/>
          <w:lang w:eastAsia="ja-JP"/>
        </w:rPr>
        <w:t>d</w:t>
      </w:r>
      <w:r w:rsidR="001861DC" w:rsidRPr="001861DC">
        <w:t xml:space="preserve">istances in the </w:t>
      </w:r>
      <w:r w:rsidR="007C0C84">
        <w:rPr>
          <w:rFonts w:hint="eastAsia"/>
          <w:lang w:eastAsia="ja-JP"/>
        </w:rPr>
        <w:t>m</w:t>
      </w:r>
      <w:r w:rsidR="001861DC" w:rsidRPr="001861DC">
        <w:t xml:space="preserve">anagement of </w:t>
      </w:r>
      <w:r w:rsidR="007C0C84">
        <w:rPr>
          <w:rFonts w:hint="eastAsia"/>
          <w:lang w:eastAsia="ja-JP"/>
        </w:rPr>
        <w:t>v</w:t>
      </w:r>
      <w:r w:rsidR="001861DC" w:rsidRPr="001861DC">
        <w:t xml:space="preserve">ariety </w:t>
      </w:r>
      <w:r w:rsidR="007C0C84">
        <w:rPr>
          <w:rFonts w:hint="eastAsia"/>
          <w:lang w:eastAsia="ja-JP"/>
        </w:rPr>
        <w:t>c</w:t>
      </w:r>
      <w:r w:rsidR="001861DC" w:rsidRPr="001861DC">
        <w:t>ollections</w:t>
      </w:r>
      <w:r w:rsidR="00961445">
        <w:t>’</w:t>
      </w:r>
      <w:r w:rsidR="001861DC" w:rsidRPr="001861DC">
        <w:t xml:space="preserve"> for </w:t>
      </w:r>
      <w:r w:rsidR="007C0C84">
        <w:rPr>
          <w:rFonts w:hint="eastAsia"/>
          <w:lang w:eastAsia="ja-JP"/>
        </w:rPr>
        <w:t>b</w:t>
      </w:r>
      <w:r w:rsidR="001861DC" w:rsidRPr="001861DC">
        <w:t>read wheat in France</w:t>
      </w:r>
      <w:r w:rsidRPr="001861DC">
        <w:t xml:space="preserve">”, </w:t>
      </w:r>
      <w:r w:rsidRPr="00961445">
        <w:rPr>
          <w:rFonts w:cs="Arial"/>
          <w:iCs/>
        </w:rPr>
        <w:t>a</w:t>
      </w:r>
      <w:r w:rsidR="00961445">
        <w:rPr>
          <w:rFonts w:cs="Arial"/>
          <w:iCs/>
        </w:rPr>
        <w:t>s</w:t>
      </w:r>
      <w:r w:rsidRPr="001861DC">
        <w:rPr>
          <w:rFonts w:cs="Arial"/>
          <w:iCs/>
        </w:rPr>
        <w:t xml:space="preserve"> </w:t>
      </w:r>
      <w:r w:rsidR="00F07DFE" w:rsidRPr="001861DC">
        <w:rPr>
          <w:rFonts w:cs="Arial"/>
          <w:iCs/>
        </w:rPr>
        <w:t>provided</w:t>
      </w:r>
      <w:r w:rsidRPr="001861DC">
        <w:rPr>
          <w:rFonts w:cs="Arial"/>
          <w:iCs/>
        </w:rPr>
        <w:t xml:space="preserve"> in document </w:t>
      </w:r>
      <w:r w:rsidRPr="001861DC">
        <w:t>TW</w:t>
      </w:r>
      <w:r w:rsidRPr="001861DC">
        <w:rPr>
          <w:rFonts w:hint="eastAsia"/>
          <w:lang w:eastAsia="ja-JP"/>
        </w:rPr>
        <w:t>M</w:t>
      </w:r>
      <w:r w:rsidRPr="001861DC">
        <w:t>/</w:t>
      </w:r>
      <w:r w:rsidR="005F6A02" w:rsidRPr="001861DC">
        <w:rPr>
          <w:rFonts w:hint="eastAsia"/>
          <w:lang w:eastAsia="ja-JP"/>
        </w:rPr>
        <w:t>4</w:t>
      </w:r>
      <w:r w:rsidRPr="001861DC">
        <w:t>/</w:t>
      </w:r>
      <w:r w:rsidR="001861DC" w:rsidRPr="001861DC">
        <w:rPr>
          <w:rFonts w:hint="eastAsia"/>
          <w:lang w:eastAsia="ja-JP"/>
        </w:rPr>
        <w:t>24</w:t>
      </w:r>
      <w:r w:rsidRPr="00E22752">
        <w:t xml:space="preserve">.  </w:t>
      </w:r>
    </w:p>
    <w:p w14:paraId="673D1A94" w14:textId="77777777" w:rsidR="00466A17" w:rsidRPr="00E22752" w:rsidRDefault="00466A17" w:rsidP="00466A17">
      <w:pPr>
        <w:pStyle w:val="ListParagraph"/>
        <w:ind w:left="0"/>
        <w:jc w:val="both"/>
      </w:pPr>
    </w:p>
    <w:p w14:paraId="5F982EFA" w14:textId="6F7EF266" w:rsidR="00AA7697" w:rsidRDefault="00466A17" w:rsidP="00B27F3A">
      <w:pPr>
        <w:pStyle w:val="ListParagraph"/>
        <w:numPr>
          <w:ilvl w:val="0"/>
          <w:numId w:val="20"/>
        </w:numPr>
        <w:ind w:left="0" w:firstLine="0"/>
        <w:jc w:val="both"/>
      </w:pPr>
      <w:r w:rsidRPr="00BA49E7">
        <w:t xml:space="preserve">The TWM </w:t>
      </w:r>
      <w:r w:rsidR="005A14BE" w:rsidRPr="00BA49E7">
        <w:t>noted</w:t>
      </w:r>
      <w:r w:rsidR="005F6A02" w:rsidRPr="00BA49E7">
        <w:rPr>
          <w:rFonts w:hint="eastAsia"/>
          <w:lang w:eastAsia="ja-JP"/>
        </w:rPr>
        <w:t xml:space="preserve"> </w:t>
      </w:r>
      <w:r w:rsidR="00AC5759" w:rsidRPr="005D30FC">
        <w:rPr>
          <w:lang w:eastAsia="ja-JP"/>
        </w:rPr>
        <w:t>that France would continue developing the method, including the genotyping of the entire collection of varieties and</w:t>
      </w:r>
      <w:r w:rsidR="000D1268" w:rsidRPr="005D30FC">
        <w:rPr>
          <w:lang w:eastAsia="ja-JP"/>
        </w:rPr>
        <w:t xml:space="preserve"> the possible reduction of the total number of SNP markers required</w:t>
      </w:r>
      <w:r w:rsidR="00CF2968" w:rsidRPr="00E22752">
        <w:t>.</w:t>
      </w:r>
    </w:p>
    <w:p w14:paraId="6730BDFF" w14:textId="77777777" w:rsidR="006F0687" w:rsidRDefault="006F0687" w:rsidP="006F0687">
      <w:pPr>
        <w:pStyle w:val="ListParagraph"/>
      </w:pPr>
    </w:p>
    <w:p w14:paraId="171E2ACD" w14:textId="77777777" w:rsidR="006F0687" w:rsidRPr="000A467E" w:rsidRDefault="006F0687" w:rsidP="006F0687">
      <w:pPr>
        <w:pStyle w:val="Heading4"/>
      </w:pPr>
      <w:r w:rsidRPr="000A467E">
        <w:t>Exploring the use of genomic prediction approaches for variety collection management in barley</w:t>
      </w:r>
    </w:p>
    <w:p w14:paraId="7B5CA867" w14:textId="77777777" w:rsidR="006F0687" w:rsidRPr="006B698D" w:rsidRDefault="006F0687" w:rsidP="006F0687"/>
    <w:p w14:paraId="2CB55E85" w14:textId="35959509" w:rsidR="006F0687" w:rsidRPr="000A467E" w:rsidRDefault="006F0687" w:rsidP="00B27F3A">
      <w:pPr>
        <w:pStyle w:val="ListParagraph"/>
        <w:numPr>
          <w:ilvl w:val="0"/>
          <w:numId w:val="20"/>
        </w:numPr>
        <w:ind w:left="0" w:firstLine="0"/>
        <w:jc w:val="both"/>
      </w:pPr>
      <w:r w:rsidRPr="000A467E">
        <w:t>The TWM received a presentation from M</w:t>
      </w:r>
      <w:r w:rsidRPr="000A467E">
        <w:rPr>
          <w:rFonts w:hint="eastAsia"/>
          <w:lang w:eastAsia="ja-JP"/>
        </w:rPr>
        <w:t>s</w:t>
      </w:r>
      <w:r w:rsidRPr="000A467E">
        <w:t>. Vanessa McMillan (</w:t>
      </w:r>
      <w:r w:rsidRPr="000A467E">
        <w:rPr>
          <w:rFonts w:hint="eastAsia"/>
          <w:lang w:eastAsia="ja-JP"/>
        </w:rPr>
        <w:t>United Kingdom</w:t>
      </w:r>
      <w:r w:rsidRPr="000A467E">
        <w:t xml:space="preserve">), on “Exploring the use of genomic prediction approaches for variety collection management in barley”, </w:t>
      </w:r>
      <w:r w:rsidRPr="00F7162D">
        <w:rPr>
          <w:rFonts w:cs="Arial"/>
          <w:iCs/>
        </w:rPr>
        <w:t>a</w:t>
      </w:r>
      <w:r w:rsidR="001C2D82" w:rsidRPr="00F7162D">
        <w:rPr>
          <w:rFonts w:cs="Arial"/>
          <w:iCs/>
          <w:lang w:eastAsia="ja-JP"/>
        </w:rPr>
        <w:t>s</w:t>
      </w:r>
      <w:r w:rsidRPr="000A467E">
        <w:rPr>
          <w:rFonts w:cs="Arial"/>
        </w:rPr>
        <w:t xml:space="preserve"> provided in document </w:t>
      </w:r>
      <w:r w:rsidRPr="000A467E">
        <w:t>TW</w:t>
      </w:r>
      <w:r w:rsidRPr="000A467E">
        <w:rPr>
          <w:rFonts w:hint="eastAsia"/>
          <w:lang w:eastAsia="ja-JP"/>
        </w:rPr>
        <w:t>M</w:t>
      </w:r>
      <w:r w:rsidRPr="000A467E">
        <w:t>/</w:t>
      </w:r>
      <w:r w:rsidRPr="000A467E">
        <w:rPr>
          <w:rFonts w:hint="eastAsia"/>
          <w:lang w:eastAsia="ja-JP"/>
        </w:rPr>
        <w:t>4</w:t>
      </w:r>
      <w:r w:rsidRPr="000A467E">
        <w:t>/</w:t>
      </w:r>
      <w:r w:rsidRPr="000A467E">
        <w:rPr>
          <w:rFonts w:hint="eastAsia"/>
          <w:lang w:eastAsia="ja-JP"/>
        </w:rPr>
        <w:t>17</w:t>
      </w:r>
      <w:r w:rsidRPr="000A467E">
        <w:t xml:space="preserve">. </w:t>
      </w:r>
    </w:p>
    <w:p w14:paraId="44F7EBC2" w14:textId="77777777" w:rsidR="006F0687" w:rsidRPr="006B698D" w:rsidRDefault="006F0687" w:rsidP="006F0687">
      <w:pPr>
        <w:pStyle w:val="ListParagraph"/>
        <w:ind w:left="0"/>
        <w:jc w:val="both"/>
      </w:pPr>
    </w:p>
    <w:p w14:paraId="4B0057AF" w14:textId="5F8EEC1B" w:rsidR="006F0687" w:rsidRPr="00E22752" w:rsidRDefault="006F0687" w:rsidP="004C4AD4">
      <w:pPr>
        <w:pStyle w:val="ListParagraph"/>
        <w:numPr>
          <w:ilvl w:val="0"/>
          <w:numId w:val="20"/>
        </w:numPr>
        <w:ind w:left="0" w:firstLine="0"/>
        <w:jc w:val="both"/>
      </w:pPr>
      <w:r w:rsidRPr="00A7579F">
        <w:rPr>
          <w:lang w:eastAsia="ja-JP"/>
        </w:rPr>
        <w:t>The TWM</w:t>
      </w:r>
      <w:r w:rsidR="003E3F22">
        <w:rPr>
          <w:lang w:eastAsia="ja-JP"/>
        </w:rPr>
        <w:t xml:space="preserve"> discussed the methodology used and results obtained, including the use of Random Forest </w:t>
      </w:r>
      <w:r w:rsidR="00E8772C">
        <w:rPr>
          <w:lang w:eastAsia="ja-JP"/>
        </w:rPr>
        <w:t>models for genomic prediction</w:t>
      </w:r>
      <w:r w:rsidR="00097A27">
        <w:rPr>
          <w:lang w:eastAsia="ja-JP"/>
        </w:rPr>
        <w:t xml:space="preserve"> and </w:t>
      </w:r>
      <w:r w:rsidR="003E3F22">
        <w:rPr>
          <w:lang w:eastAsia="ja-JP"/>
        </w:rPr>
        <w:t xml:space="preserve">the </w:t>
      </w:r>
      <w:r w:rsidR="00097A27">
        <w:rPr>
          <w:lang w:eastAsia="ja-JP"/>
        </w:rPr>
        <w:t xml:space="preserve">level of </w:t>
      </w:r>
      <w:r w:rsidR="003E3F22">
        <w:rPr>
          <w:lang w:eastAsia="ja-JP"/>
        </w:rPr>
        <w:t xml:space="preserve">correlation </w:t>
      </w:r>
      <w:r w:rsidR="004E57EF">
        <w:rPr>
          <w:lang w:eastAsia="ja-JP"/>
        </w:rPr>
        <w:t xml:space="preserve">achieved </w:t>
      </w:r>
      <w:r w:rsidR="00097A27">
        <w:rPr>
          <w:lang w:eastAsia="ja-JP"/>
        </w:rPr>
        <w:t>between</w:t>
      </w:r>
      <w:r w:rsidR="003E3F22">
        <w:rPr>
          <w:lang w:eastAsia="ja-JP"/>
        </w:rPr>
        <w:t xml:space="preserve"> the SNP marker set </w:t>
      </w:r>
      <w:r w:rsidR="00097A27">
        <w:rPr>
          <w:lang w:eastAsia="ja-JP"/>
        </w:rPr>
        <w:t>and</w:t>
      </w:r>
      <w:r w:rsidR="003E3F22">
        <w:rPr>
          <w:lang w:eastAsia="ja-JP"/>
        </w:rPr>
        <w:t xml:space="preserve"> characteristics in Test Guidelines</w:t>
      </w:r>
      <w:r w:rsidR="00F7162D">
        <w:rPr>
          <w:lang w:eastAsia="ja-JP"/>
        </w:rPr>
        <w:t>.</w:t>
      </w:r>
      <w:r w:rsidR="00097A27">
        <w:rPr>
          <w:lang w:eastAsia="ja-JP"/>
        </w:rPr>
        <w:t xml:space="preserve"> </w:t>
      </w:r>
    </w:p>
    <w:p w14:paraId="567320FC" w14:textId="77777777" w:rsidR="00AE3D5F" w:rsidRDefault="00AE3D5F" w:rsidP="00AD7C74">
      <w:pPr>
        <w:jc w:val="both"/>
      </w:pPr>
    </w:p>
    <w:p w14:paraId="0333E0BB" w14:textId="77777777" w:rsidR="00263240" w:rsidRPr="006B698D" w:rsidRDefault="00263240" w:rsidP="009A3E4D">
      <w:pPr>
        <w:jc w:val="both"/>
      </w:pPr>
    </w:p>
    <w:p w14:paraId="33BF3996" w14:textId="51DC4C1E" w:rsidR="00263240" w:rsidRPr="006B698D" w:rsidRDefault="00263240" w:rsidP="001861DC">
      <w:pPr>
        <w:pStyle w:val="Heading3"/>
        <w:numPr>
          <w:ilvl w:val="0"/>
          <w:numId w:val="13"/>
        </w:numPr>
      </w:pPr>
      <w:r w:rsidRPr="006B698D">
        <w:t>Management of databases and exchange of data and material</w:t>
      </w:r>
    </w:p>
    <w:p w14:paraId="0E4A5B8E" w14:textId="77777777" w:rsidR="00263240" w:rsidRPr="006B698D" w:rsidRDefault="00263240" w:rsidP="00263240"/>
    <w:p w14:paraId="65787349" w14:textId="0C76E648" w:rsidR="00A02B83" w:rsidRPr="006B698D" w:rsidRDefault="005F6A02" w:rsidP="007408CC">
      <w:pPr>
        <w:pStyle w:val="Heading4"/>
        <w:numPr>
          <w:ilvl w:val="0"/>
          <w:numId w:val="25"/>
        </w:numPr>
      </w:pPr>
      <w:r w:rsidRPr="005F6A02">
        <w:t xml:space="preserve">Construction and </w:t>
      </w:r>
      <w:r w:rsidR="007C0C84">
        <w:rPr>
          <w:rFonts w:hint="eastAsia"/>
          <w:lang w:eastAsia="ja-JP"/>
        </w:rPr>
        <w:t>a</w:t>
      </w:r>
      <w:r w:rsidRPr="005F6A02">
        <w:t xml:space="preserve">pplication of </w:t>
      </w:r>
      <w:r w:rsidR="007C0C84">
        <w:rPr>
          <w:rFonts w:hint="eastAsia"/>
          <w:lang w:eastAsia="ja-JP"/>
        </w:rPr>
        <w:t>m</w:t>
      </w:r>
      <w:r w:rsidRPr="005F6A02">
        <w:t xml:space="preserve">olecular </w:t>
      </w:r>
      <w:r w:rsidR="007C0C84">
        <w:rPr>
          <w:rFonts w:hint="eastAsia"/>
          <w:lang w:eastAsia="ja-JP"/>
        </w:rPr>
        <w:t>f</w:t>
      </w:r>
      <w:r w:rsidRPr="005F6A02">
        <w:t xml:space="preserve">ingerprint </w:t>
      </w:r>
      <w:r w:rsidR="007C0C84">
        <w:rPr>
          <w:rFonts w:hint="eastAsia"/>
          <w:lang w:eastAsia="ja-JP"/>
        </w:rPr>
        <w:t>d</w:t>
      </w:r>
      <w:r w:rsidRPr="005F6A02">
        <w:t xml:space="preserve">atabases for </w:t>
      </w:r>
      <w:r w:rsidR="007C0C84">
        <w:rPr>
          <w:rFonts w:hint="eastAsia"/>
          <w:lang w:eastAsia="ja-JP"/>
        </w:rPr>
        <w:t>v</w:t>
      </w:r>
      <w:r w:rsidRPr="005F6A02">
        <w:t xml:space="preserve">egetable </w:t>
      </w:r>
      <w:r w:rsidR="007C0C84">
        <w:rPr>
          <w:rFonts w:hint="eastAsia"/>
          <w:lang w:eastAsia="ja-JP"/>
        </w:rPr>
        <w:t>v</w:t>
      </w:r>
      <w:r w:rsidRPr="005F6A02">
        <w:t>arieties</w:t>
      </w:r>
    </w:p>
    <w:p w14:paraId="58EB96C1" w14:textId="77777777" w:rsidR="00A02B83" w:rsidRPr="006B698D" w:rsidRDefault="00A02B83" w:rsidP="00A02B83"/>
    <w:p w14:paraId="61033EC8" w14:textId="6EDD7B9C" w:rsidR="00A02B83" w:rsidRPr="006B698D" w:rsidRDefault="00A02B83" w:rsidP="004C4AD4">
      <w:pPr>
        <w:pStyle w:val="ListParagraph"/>
        <w:numPr>
          <w:ilvl w:val="0"/>
          <w:numId w:val="20"/>
        </w:numPr>
        <w:ind w:left="0" w:firstLine="0"/>
        <w:jc w:val="both"/>
      </w:pPr>
      <w:r w:rsidRPr="006B698D">
        <w:t>The TWM received a presentation from M</w:t>
      </w:r>
      <w:r w:rsidR="005F6A02">
        <w:rPr>
          <w:rFonts w:hint="eastAsia"/>
          <w:lang w:eastAsia="ja-JP"/>
        </w:rPr>
        <w:t>s</w:t>
      </w:r>
      <w:r w:rsidRPr="006B698D">
        <w:t xml:space="preserve">. </w:t>
      </w:r>
      <w:r w:rsidR="005F6A02" w:rsidRPr="005F6A02">
        <w:t>Jun Ren</w:t>
      </w:r>
      <w:r w:rsidR="005F6A02">
        <w:rPr>
          <w:rFonts w:hint="eastAsia"/>
          <w:lang w:eastAsia="ja-JP"/>
        </w:rPr>
        <w:t xml:space="preserve"> (China)</w:t>
      </w:r>
      <w:r w:rsidRPr="006B698D">
        <w:t xml:space="preserve"> on “</w:t>
      </w:r>
      <w:r w:rsidR="005F6A02" w:rsidRPr="005F6A02">
        <w:t xml:space="preserve">Construction and </w:t>
      </w:r>
      <w:r w:rsidR="007C0C84">
        <w:rPr>
          <w:rFonts w:hint="eastAsia"/>
          <w:lang w:eastAsia="ja-JP"/>
        </w:rPr>
        <w:t>a</w:t>
      </w:r>
      <w:r w:rsidR="005F6A02" w:rsidRPr="005F6A02">
        <w:t xml:space="preserve">pplication of </w:t>
      </w:r>
      <w:r w:rsidR="007C0C84">
        <w:rPr>
          <w:rFonts w:hint="eastAsia"/>
          <w:lang w:eastAsia="ja-JP"/>
        </w:rPr>
        <w:t>m</w:t>
      </w:r>
      <w:r w:rsidR="005F6A02" w:rsidRPr="005F6A02">
        <w:t xml:space="preserve">olecular </w:t>
      </w:r>
      <w:r w:rsidR="007C0C84">
        <w:rPr>
          <w:rFonts w:hint="eastAsia"/>
          <w:lang w:eastAsia="ja-JP"/>
        </w:rPr>
        <w:t>f</w:t>
      </w:r>
      <w:r w:rsidR="005F6A02" w:rsidRPr="005F6A02">
        <w:t xml:space="preserve">ingerprint </w:t>
      </w:r>
      <w:r w:rsidR="007C0C84">
        <w:rPr>
          <w:rFonts w:hint="eastAsia"/>
          <w:lang w:eastAsia="ja-JP"/>
        </w:rPr>
        <w:t>d</w:t>
      </w:r>
      <w:r w:rsidR="005F6A02" w:rsidRPr="005F6A02">
        <w:t xml:space="preserve">atabases for </w:t>
      </w:r>
      <w:r w:rsidR="007C0C84">
        <w:rPr>
          <w:rFonts w:hint="eastAsia"/>
          <w:lang w:eastAsia="ja-JP"/>
        </w:rPr>
        <w:t>v</w:t>
      </w:r>
      <w:r w:rsidR="005F6A02" w:rsidRPr="005F6A02">
        <w:t xml:space="preserve">egetable </w:t>
      </w:r>
      <w:r w:rsidR="007C0C84">
        <w:rPr>
          <w:rFonts w:hint="eastAsia"/>
          <w:lang w:eastAsia="ja-JP"/>
        </w:rPr>
        <w:t>v</w:t>
      </w:r>
      <w:r w:rsidR="005F6A02" w:rsidRPr="005F6A02">
        <w:t>arieties</w:t>
      </w:r>
      <w:r w:rsidRPr="006B698D">
        <w:t xml:space="preserve">”, </w:t>
      </w:r>
      <w:r w:rsidRPr="006B698D">
        <w:rPr>
          <w:rFonts w:cs="Arial"/>
          <w:iCs/>
        </w:rPr>
        <w:t>a</w:t>
      </w:r>
      <w:r w:rsidR="00881B58">
        <w:rPr>
          <w:rFonts w:cs="Arial"/>
          <w:iCs/>
        </w:rPr>
        <w:t>s</w:t>
      </w:r>
      <w:r w:rsidRPr="006B698D">
        <w:rPr>
          <w:rFonts w:cs="Arial"/>
          <w:iCs/>
        </w:rPr>
        <w:t xml:space="preserve"> </w:t>
      </w:r>
      <w:r w:rsidR="00F07DFE">
        <w:rPr>
          <w:rFonts w:cs="Arial"/>
          <w:iCs/>
        </w:rPr>
        <w:t>provided</w:t>
      </w:r>
      <w:r w:rsidRPr="006B698D">
        <w:rPr>
          <w:rFonts w:cs="Arial"/>
          <w:iCs/>
        </w:rPr>
        <w:t xml:space="preserve"> in document </w:t>
      </w:r>
      <w:r w:rsidRPr="006B698D">
        <w:t>TW</w:t>
      </w:r>
      <w:r w:rsidRPr="006B698D">
        <w:rPr>
          <w:rFonts w:hint="eastAsia"/>
          <w:lang w:eastAsia="ja-JP"/>
        </w:rPr>
        <w:t>M</w:t>
      </w:r>
      <w:r w:rsidRPr="006B698D">
        <w:t>/</w:t>
      </w:r>
      <w:r w:rsidR="005F6A02">
        <w:rPr>
          <w:rFonts w:hint="eastAsia"/>
          <w:lang w:eastAsia="ja-JP"/>
        </w:rPr>
        <w:t>4</w:t>
      </w:r>
      <w:r w:rsidRPr="006B698D">
        <w:t>/</w:t>
      </w:r>
      <w:r w:rsidRPr="006B698D">
        <w:rPr>
          <w:rFonts w:hint="eastAsia"/>
          <w:lang w:eastAsia="ja-JP"/>
        </w:rPr>
        <w:t>1</w:t>
      </w:r>
      <w:r w:rsidR="005F6A02">
        <w:rPr>
          <w:rFonts w:hint="eastAsia"/>
          <w:lang w:eastAsia="ja-JP"/>
        </w:rPr>
        <w:t>3</w:t>
      </w:r>
      <w:r w:rsidRPr="006B698D">
        <w:t xml:space="preserve">.  </w:t>
      </w:r>
    </w:p>
    <w:p w14:paraId="548C623C" w14:textId="77777777" w:rsidR="00A02B83" w:rsidRPr="006B698D" w:rsidRDefault="00A02B83" w:rsidP="00A02B83">
      <w:pPr>
        <w:pStyle w:val="ListParagraph"/>
        <w:ind w:left="0"/>
        <w:jc w:val="both"/>
      </w:pPr>
    </w:p>
    <w:p w14:paraId="28A180FF" w14:textId="5A323E9F" w:rsidR="00A02B83" w:rsidRPr="00F07DFE" w:rsidRDefault="009629F9" w:rsidP="004C4AD4">
      <w:pPr>
        <w:pStyle w:val="ListParagraph"/>
        <w:numPr>
          <w:ilvl w:val="0"/>
          <w:numId w:val="20"/>
        </w:numPr>
        <w:ind w:left="0" w:firstLine="0"/>
        <w:jc w:val="both"/>
      </w:pPr>
      <w:r w:rsidRPr="00F07DFE">
        <w:rPr>
          <w:lang w:eastAsia="ja-JP"/>
        </w:rPr>
        <w:t xml:space="preserve">The TWM </w:t>
      </w:r>
      <w:r w:rsidR="005F6A02">
        <w:rPr>
          <w:rFonts w:hint="eastAsia"/>
          <w:lang w:eastAsia="ja-JP"/>
        </w:rPr>
        <w:t xml:space="preserve">noted </w:t>
      </w:r>
      <w:r w:rsidR="004E0165">
        <w:rPr>
          <w:lang w:eastAsia="ja-JP"/>
        </w:rPr>
        <w:t xml:space="preserve">developments concerning the development of databases containing morphological and molecular data and the results obtained in support of variety </w:t>
      </w:r>
      <w:r w:rsidR="003C3070">
        <w:rPr>
          <w:lang w:eastAsia="ja-JP"/>
        </w:rPr>
        <w:t>examination and market control activities</w:t>
      </w:r>
      <w:r w:rsidR="004E0165">
        <w:rPr>
          <w:lang w:eastAsia="ja-JP"/>
        </w:rPr>
        <w:t xml:space="preserve">. </w:t>
      </w:r>
    </w:p>
    <w:p w14:paraId="1A05EC44" w14:textId="77777777" w:rsidR="002F54C5" w:rsidRPr="006B698D" w:rsidRDefault="002F54C5" w:rsidP="00A02B83">
      <w:pPr>
        <w:pStyle w:val="ListParagraph"/>
        <w:ind w:left="0"/>
        <w:jc w:val="both"/>
      </w:pPr>
    </w:p>
    <w:p w14:paraId="6318F494" w14:textId="0678B707" w:rsidR="00A02B83" w:rsidRPr="000A467E" w:rsidRDefault="005F6A02" w:rsidP="007408CC">
      <w:pPr>
        <w:pStyle w:val="Heading4"/>
      </w:pPr>
      <w:r w:rsidRPr="000A467E">
        <w:t xml:space="preserve">DUS </w:t>
      </w:r>
      <w:proofErr w:type="spellStart"/>
      <w:r w:rsidRPr="000A467E">
        <w:t>Pheno</w:t>
      </w:r>
      <w:proofErr w:type="spellEnd"/>
      <w:r w:rsidRPr="000A467E">
        <w:t>/Geno database</w:t>
      </w:r>
    </w:p>
    <w:p w14:paraId="4F6BB9FE" w14:textId="77777777" w:rsidR="00A02B83" w:rsidRPr="000A467E" w:rsidRDefault="00A02B83" w:rsidP="00A02B83"/>
    <w:p w14:paraId="72CB1226" w14:textId="0482DA9A" w:rsidR="00A02B83" w:rsidRPr="000A467E" w:rsidRDefault="00A02B83" w:rsidP="00E410DE">
      <w:pPr>
        <w:pStyle w:val="ListParagraph"/>
        <w:numPr>
          <w:ilvl w:val="0"/>
          <w:numId w:val="20"/>
        </w:numPr>
        <w:ind w:left="0" w:firstLine="0"/>
        <w:jc w:val="both"/>
      </w:pPr>
      <w:r w:rsidRPr="000A467E">
        <w:t>The TWM received a presentation from M</w:t>
      </w:r>
      <w:r w:rsidRPr="000A467E">
        <w:rPr>
          <w:rFonts w:hint="eastAsia"/>
          <w:lang w:eastAsia="ja-JP"/>
        </w:rPr>
        <w:t>r</w:t>
      </w:r>
      <w:r w:rsidRPr="000A467E">
        <w:t>. Emerson Limberger, International Seed Federation (ISF), on “</w:t>
      </w:r>
      <w:r w:rsidR="005F6A02" w:rsidRPr="000A467E">
        <w:t xml:space="preserve">DUS </w:t>
      </w:r>
      <w:proofErr w:type="spellStart"/>
      <w:r w:rsidR="005F6A02" w:rsidRPr="000A467E">
        <w:t>Pheno</w:t>
      </w:r>
      <w:proofErr w:type="spellEnd"/>
      <w:r w:rsidR="005F6A02" w:rsidRPr="000A467E">
        <w:t>/Geno database</w:t>
      </w:r>
      <w:r w:rsidRPr="000A467E">
        <w:t xml:space="preserve">”, </w:t>
      </w:r>
      <w:r w:rsidRPr="007F71FA">
        <w:rPr>
          <w:rFonts w:cs="Arial"/>
        </w:rPr>
        <w:t>a</w:t>
      </w:r>
      <w:r w:rsidR="001C2D82" w:rsidRPr="007F71FA">
        <w:rPr>
          <w:rFonts w:cs="Arial"/>
          <w:lang w:eastAsia="ja-JP"/>
        </w:rPr>
        <w:t>s</w:t>
      </w:r>
      <w:r w:rsidRPr="000A467E">
        <w:rPr>
          <w:rFonts w:cs="Arial"/>
        </w:rPr>
        <w:t xml:space="preserve"> </w:t>
      </w:r>
      <w:r w:rsidR="00F07DFE" w:rsidRPr="000A467E">
        <w:rPr>
          <w:rFonts w:cs="Arial"/>
        </w:rPr>
        <w:t>provided</w:t>
      </w:r>
      <w:r w:rsidRPr="000A467E">
        <w:rPr>
          <w:rFonts w:cs="Arial"/>
        </w:rPr>
        <w:t xml:space="preserve"> in document </w:t>
      </w:r>
      <w:r w:rsidRPr="000A467E">
        <w:t>TW</w:t>
      </w:r>
      <w:r w:rsidRPr="000A467E">
        <w:rPr>
          <w:rFonts w:hint="eastAsia"/>
          <w:lang w:eastAsia="ja-JP"/>
        </w:rPr>
        <w:t>M</w:t>
      </w:r>
      <w:r w:rsidRPr="000A467E">
        <w:t>/</w:t>
      </w:r>
      <w:r w:rsidR="007408CC" w:rsidRPr="000A467E">
        <w:rPr>
          <w:rFonts w:hint="eastAsia"/>
          <w:lang w:eastAsia="ja-JP"/>
        </w:rPr>
        <w:t>4</w:t>
      </w:r>
      <w:r w:rsidRPr="000A467E">
        <w:t>/</w:t>
      </w:r>
      <w:r w:rsidRPr="000A467E">
        <w:rPr>
          <w:rFonts w:hint="eastAsia"/>
          <w:lang w:eastAsia="ja-JP"/>
        </w:rPr>
        <w:t>1</w:t>
      </w:r>
      <w:r w:rsidR="007408CC" w:rsidRPr="000A467E">
        <w:rPr>
          <w:rFonts w:hint="eastAsia"/>
          <w:lang w:eastAsia="ja-JP"/>
        </w:rPr>
        <w:t>6</w:t>
      </w:r>
      <w:r w:rsidRPr="000A467E">
        <w:t xml:space="preserve">.  </w:t>
      </w:r>
    </w:p>
    <w:p w14:paraId="1BA2D576" w14:textId="77777777" w:rsidR="00BB1078" w:rsidRDefault="00BB1078" w:rsidP="00BB1078">
      <w:pPr>
        <w:pStyle w:val="ListParagraph"/>
        <w:ind w:left="0"/>
        <w:jc w:val="both"/>
      </w:pPr>
    </w:p>
    <w:p w14:paraId="50E3D972" w14:textId="5B087F09" w:rsidR="00BB1078" w:rsidRDefault="00443908" w:rsidP="00BB1078">
      <w:pPr>
        <w:pStyle w:val="ListParagraph"/>
        <w:numPr>
          <w:ilvl w:val="0"/>
          <w:numId w:val="20"/>
        </w:numPr>
        <w:ind w:left="0" w:firstLine="0"/>
        <w:jc w:val="both"/>
      </w:pPr>
      <w:r>
        <w:t xml:space="preserve">The TWM noted that the </w:t>
      </w:r>
      <w:r w:rsidR="00D051C5">
        <w:t>content</w:t>
      </w:r>
      <w:r>
        <w:t xml:space="preserve"> of the presentation was under discussion at ISF.  </w:t>
      </w:r>
      <w:r w:rsidR="00BB1078">
        <w:t>The TWM discussed the use of shared information in common databases and agreed that challenges related to data governance, including access to data and governance should be addressed before further action.</w:t>
      </w:r>
    </w:p>
    <w:p w14:paraId="182FF9E8" w14:textId="77777777" w:rsidR="00541BE5" w:rsidRDefault="00541BE5" w:rsidP="004A4062">
      <w:pPr>
        <w:pStyle w:val="ListParagraph"/>
        <w:ind w:left="0"/>
        <w:jc w:val="both"/>
      </w:pPr>
    </w:p>
    <w:p w14:paraId="1EF0F1AB" w14:textId="517A73F9" w:rsidR="00AC1666" w:rsidRDefault="00F66841" w:rsidP="00AC1666">
      <w:pPr>
        <w:pStyle w:val="ListParagraph"/>
        <w:numPr>
          <w:ilvl w:val="0"/>
          <w:numId w:val="20"/>
        </w:numPr>
        <w:ind w:left="0" w:firstLine="0"/>
        <w:jc w:val="both"/>
      </w:pPr>
      <w:r>
        <w:t xml:space="preserve">The TWM </w:t>
      </w:r>
      <w:r w:rsidR="00541BE5">
        <w:t xml:space="preserve">agreed to </w:t>
      </w:r>
      <w:r w:rsidR="00541BE5" w:rsidRPr="00013E7E">
        <w:t>invite ISF</w:t>
      </w:r>
      <w:r w:rsidR="00A851A3">
        <w:t xml:space="preserve"> </w:t>
      </w:r>
      <w:r w:rsidR="00BB69D3" w:rsidRPr="00BB69D3">
        <w:t>in consultation with interested members and observers</w:t>
      </w:r>
      <w:r w:rsidR="00BB69D3">
        <w:t xml:space="preserve"> </w:t>
      </w:r>
      <w:r w:rsidR="00A851A3">
        <w:t xml:space="preserve">to further develop the </w:t>
      </w:r>
      <w:r w:rsidR="00AD5DE3" w:rsidRPr="00743ADF">
        <w:t>proposal</w:t>
      </w:r>
      <w:r w:rsidR="00951E47">
        <w:t>, including</w:t>
      </w:r>
      <w:r w:rsidR="00541BE5">
        <w:t xml:space="preserve"> </w:t>
      </w:r>
      <w:r w:rsidR="005D693F">
        <w:t xml:space="preserve">database </w:t>
      </w:r>
      <w:r w:rsidR="00541BE5">
        <w:t>governance</w:t>
      </w:r>
      <w:r w:rsidR="00954885">
        <w:t xml:space="preserve">, </w:t>
      </w:r>
      <w:r w:rsidR="00541BE5">
        <w:t>main use cases</w:t>
      </w:r>
      <w:r w:rsidR="00EE4630">
        <w:t xml:space="preserve">, </w:t>
      </w:r>
      <w:r w:rsidR="00431450">
        <w:t>database structure</w:t>
      </w:r>
      <w:r w:rsidR="0056242B">
        <w:t xml:space="preserve">, </w:t>
      </w:r>
      <w:r w:rsidR="00B9503F">
        <w:t>operations</w:t>
      </w:r>
      <w:r w:rsidR="001D6740">
        <w:t xml:space="preserve"> at PVP offices </w:t>
      </w:r>
      <w:r w:rsidR="00EE4630">
        <w:t>and resource</w:t>
      </w:r>
      <w:r w:rsidR="005110D4">
        <w:t xml:space="preserve"> </w:t>
      </w:r>
      <w:r w:rsidR="005B241B">
        <w:t>considerations</w:t>
      </w:r>
      <w:r w:rsidR="005110D4">
        <w:t xml:space="preserve"> for development and maintenan</w:t>
      </w:r>
      <w:r w:rsidR="000B667B">
        <w:t>ce</w:t>
      </w:r>
      <w:r w:rsidR="00AC1666">
        <w:t>.</w:t>
      </w:r>
    </w:p>
    <w:p w14:paraId="5CE67A7B" w14:textId="77777777" w:rsidR="00431450" w:rsidRDefault="00431450" w:rsidP="004A4062">
      <w:pPr>
        <w:pStyle w:val="ListParagraph"/>
        <w:ind w:left="0"/>
        <w:jc w:val="both"/>
      </w:pPr>
    </w:p>
    <w:p w14:paraId="77998E2D" w14:textId="0C5455C5" w:rsidR="00EE2157" w:rsidRPr="00EE2157" w:rsidRDefault="00431450" w:rsidP="00EE2157">
      <w:pPr>
        <w:pStyle w:val="ListParagraph"/>
        <w:numPr>
          <w:ilvl w:val="0"/>
          <w:numId w:val="20"/>
        </w:numPr>
        <w:ind w:left="0" w:firstLine="0"/>
        <w:jc w:val="both"/>
      </w:pPr>
      <w:r>
        <w:t xml:space="preserve">The TWM </w:t>
      </w:r>
      <w:r w:rsidR="004073F2" w:rsidRPr="00EE2157">
        <w:t>referred</w:t>
      </w:r>
      <w:r w:rsidR="00006A0C" w:rsidRPr="00EE2157">
        <w:t xml:space="preserve"> to the previous agreement to invite the European Union to report progress on its database governance policy at its fifth session</w:t>
      </w:r>
      <w:r w:rsidR="000C077D">
        <w:t xml:space="preserve"> and </w:t>
      </w:r>
      <w:r>
        <w:t>a</w:t>
      </w:r>
      <w:r w:rsidR="005B775B">
        <w:t xml:space="preserve">greed to </w:t>
      </w:r>
      <w:r w:rsidR="00283401">
        <w:t xml:space="preserve">extend the </w:t>
      </w:r>
      <w:r w:rsidR="002C3369">
        <w:t>invitation</w:t>
      </w:r>
      <w:r w:rsidR="00283401">
        <w:t xml:space="preserve"> to </w:t>
      </w:r>
      <w:r w:rsidR="00B655C1">
        <w:t>other UPOV members.</w:t>
      </w:r>
      <w:r w:rsidR="00EE2157">
        <w:t xml:space="preserve">  </w:t>
      </w:r>
    </w:p>
    <w:p w14:paraId="61B224BC" w14:textId="77777777" w:rsidR="00C94247" w:rsidRPr="004A4062" w:rsidRDefault="00C94247" w:rsidP="00743ADF">
      <w:pPr>
        <w:jc w:val="both"/>
      </w:pPr>
    </w:p>
    <w:p w14:paraId="11DB4620" w14:textId="4AEE8870" w:rsidR="0010090F" w:rsidRPr="004A4062" w:rsidRDefault="00C94247" w:rsidP="00C94247">
      <w:pPr>
        <w:pStyle w:val="ListParagraph"/>
        <w:numPr>
          <w:ilvl w:val="0"/>
          <w:numId w:val="20"/>
        </w:numPr>
        <w:ind w:left="0" w:firstLine="0"/>
        <w:jc w:val="both"/>
      </w:pPr>
      <w:r w:rsidRPr="004A4062">
        <w:t>The TWM recalled that document UPOV/INF/17 “Guidelines for DNA-Profiling: Molecular Marker Selection and Database Construction ("BMT Guidelines")” provided principles for the development of databases containing molecular profiles of plant varieties.</w:t>
      </w:r>
      <w:r w:rsidR="003D63D1">
        <w:t xml:space="preserve">  </w:t>
      </w:r>
    </w:p>
    <w:p w14:paraId="2E0F9CDD" w14:textId="77777777" w:rsidR="00504784" w:rsidRDefault="00504784" w:rsidP="00504784">
      <w:pPr>
        <w:pStyle w:val="ListParagraph"/>
        <w:ind w:left="0"/>
        <w:jc w:val="both"/>
      </w:pPr>
    </w:p>
    <w:p w14:paraId="28018DDF" w14:textId="6B267506" w:rsidR="00504784" w:rsidRPr="00013E7E" w:rsidRDefault="00504784" w:rsidP="00504784">
      <w:pPr>
        <w:pStyle w:val="ListParagraph"/>
        <w:numPr>
          <w:ilvl w:val="0"/>
          <w:numId w:val="20"/>
        </w:numPr>
        <w:ind w:left="0" w:firstLine="0"/>
        <w:jc w:val="both"/>
      </w:pPr>
      <w:r w:rsidRPr="00013E7E">
        <w:lastRenderedPageBreak/>
        <w:t xml:space="preserve">The TWM agreed that significant </w:t>
      </w:r>
      <w:proofErr w:type="gramStart"/>
      <w:r w:rsidRPr="00013E7E">
        <w:t>resourcing</w:t>
      </w:r>
      <w:proofErr w:type="gramEnd"/>
      <w:r w:rsidRPr="00013E7E">
        <w:t xml:space="preserve"> would be required to develop a common database for UPOV members.  The TWM noted that UPOV </w:t>
      </w:r>
      <w:proofErr w:type="gramStart"/>
      <w:r w:rsidRPr="00013E7E">
        <w:t xml:space="preserve">was not in </w:t>
      </w:r>
      <w:r w:rsidR="00290768">
        <w:t xml:space="preserve">a </w:t>
      </w:r>
      <w:r w:rsidRPr="00013E7E">
        <w:t>position to</w:t>
      </w:r>
      <w:proofErr w:type="gramEnd"/>
      <w:r w:rsidRPr="00013E7E">
        <w:t xml:space="preserve"> resource such </w:t>
      </w:r>
      <w:r w:rsidR="00107CD0">
        <w:t xml:space="preserve">a </w:t>
      </w:r>
      <w:r w:rsidRPr="00013E7E">
        <w:t>proposal and agreed that any future work would rely on additional resources to be provided by UPOV members and observers.</w:t>
      </w:r>
    </w:p>
    <w:p w14:paraId="27F9EA10" w14:textId="2F1B1F5E" w:rsidR="00263240" w:rsidRPr="000A467E" w:rsidRDefault="00263240" w:rsidP="00263240">
      <w:pPr>
        <w:pStyle w:val="ListParagraph"/>
        <w:ind w:left="0"/>
        <w:jc w:val="both"/>
      </w:pPr>
    </w:p>
    <w:p w14:paraId="7BA910D8" w14:textId="48C91E64" w:rsidR="00034B01" w:rsidRPr="000A467E" w:rsidRDefault="007408CC" w:rsidP="007408CC">
      <w:pPr>
        <w:pStyle w:val="Heading4"/>
      </w:pPr>
      <w:r w:rsidRPr="000A467E">
        <w:t xml:space="preserve">Progress in the </w:t>
      </w:r>
      <w:r w:rsidR="007C0C84" w:rsidRPr="000A467E">
        <w:rPr>
          <w:rFonts w:hint="eastAsia"/>
          <w:lang w:eastAsia="ja-JP"/>
        </w:rPr>
        <w:t>u</w:t>
      </w:r>
      <w:r w:rsidRPr="000A467E">
        <w:t xml:space="preserve">se of </w:t>
      </w:r>
      <w:r w:rsidR="007C0C84" w:rsidRPr="000A467E">
        <w:rPr>
          <w:rFonts w:hint="eastAsia"/>
          <w:lang w:eastAsia="ja-JP"/>
        </w:rPr>
        <w:t>m</w:t>
      </w:r>
      <w:r w:rsidRPr="000A467E">
        <w:t xml:space="preserve">olecular </w:t>
      </w:r>
      <w:r w:rsidR="007C0C84" w:rsidRPr="000A467E">
        <w:rPr>
          <w:rFonts w:hint="eastAsia"/>
          <w:lang w:eastAsia="ja-JP"/>
        </w:rPr>
        <w:t>m</w:t>
      </w:r>
      <w:r w:rsidRPr="000A467E">
        <w:t xml:space="preserve">arkers to </w:t>
      </w:r>
      <w:r w:rsidR="007C0C84" w:rsidRPr="000A467E">
        <w:rPr>
          <w:rFonts w:hint="eastAsia"/>
          <w:lang w:eastAsia="ja-JP"/>
        </w:rPr>
        <w:t>s</w:t>
      </w:r>
      <w:r w:rsidRPr="000A467E">
        <w:t xml:space="preserve">upport </w:t>
      </w:r>
      <w:r w:rsidR="007C0C84" w:rsidRPr="000A467E">
        <w:rPr>
          <w:rFonts w:hint="eastAsia"/>
          <w:lang w:eastAsia="ja-JP"/>
        </w:rPr>
        <w:t>t</w:t>
      </w:r>
      <w:r w:rsidRPr="000A467E">
        <w:t xml:space="preserve">omato DUS </w:t>
      </w:r>
      <w:r w:rsidR="007C0C84" w:rsidRPr="000A467E">
        <w:rPr>
          <w:rFonts w:hint="eastAsia"/>
          <w:lang w:eastAsia="ja-JP"/>
        </w:rPr>
        <w:t>t</w:t>
      </w:r>
      <w:r w:rsidRPr="000A467E">
        <w:t>esting at Naktuinbouw</w:t>
      </w:r>
    </w:p>
    <w:p w14:paraId="1FF82ED3" w14:textId="77777777" w:rsidR="00034B01" w:rsidRPr="000A467E" w:rsidRDefault="00034B01" w:rsidP="00034B01"/>
    <w:p w14:paraId="0F290DFA" w14:textId="39ECEF27" w:rsidR="00034B01" w:rsidRPr="000A467E" w:rsidRDefault="00034B01" w:rsidP="00304DA3">
      <w:pPr>
        <w:pStyle w:val="ListParagraph"/>
        <w:numPr>
          <w:ilvl w:val="0"/>
          <w:numId w:val="20"/>
        </w:numPr>
        <w:ind w:left="0" w:firstLine="0"/>
        <w:jc w:val="both"/>
      </w:pPr>
      <w:r w:rsidRPr="000A467E">
        <w:t>The TWM received a presentation from M</w:t>
      </w:r>
      <w:r w:rsidR="007408CC" w:rsidRPr="000A467E">
        <w:rPr>
          <w:rFonts w:hint="eastAsia"/>
          <w:lang w:eastAsia="ja-JP"/>
        </w:rPr>
        <w:t>s</w:t>
      </w:r>
      <w:r w:rsidRPr="000A467E">
        <w:t xml:space="preserve">. </w:t>
      </w:r>
      <w:r w:rsidR="007408CC" w:rsidRPr="000A467E">
        <w:rPr>
          <w:rFonts w:hint="eastAsia"/>
          <w:lang w:eastAsia="ja-JP"/>
        </w:rPr>
        <w:t>Claire Kamei</w:t>
      </w:r>
      <w:r w:rsidRPr="000A467E">
        <w:t xml:space="preserve"> </w:t>
      </w:r>
      <w:r w:rsidRPr="000A467E">
        <w:rPr>
          <w:lang w:eastAsia="ja-JP"/>
        </w:rPr>
        <w:t>(Netherlands (Kingdom of the)</w:t>
      </w:r>
      <w:r w:rsidRPr="000A467E">
        <w:rPr>
          <w:rFonts w:hint="eastAsia"/>
          <w:lang w:eastAsia="ja-JP"/>
        </w:rPr>
        <w:t>)</w:t>
      </w:r>
      <w:r w:rsidRPr="000A467E">
        <w:t>, on “</w:t>
      </w:r>
      <w:r w:rsidR="007408CC" w:rsidRPr="000A467E">
        <w:t xml:space="preserve">Progress in the </w:t>
      </w:r>
      <w:r w:rsidR="007C0C84" w:rsidRPr="000A467E">
        <w:rPr>
          <w:rFonts w:hint="eastAsia"/>
          <w:lang w:eastAsia="ja-JP"/>
        </w:rPr>
        <w:t>u</w:t>
      </w:r>
      <w:r w:rsidR="007408CC" w:rsidRPr="000A467E">
        <w:t xml:space="preserve">se of </w:t>
      </w:r>
      <w:r w:rsidR="007C0C84" w:rsidRPr="000A467E">
        <w:rPr>
          <w:rFonts w:hint="eastAsia"/>
          <w:lang w:eastAsia="ja-JP"/>
        </w:rPr>
        <w:t>m</w:t>
      </w:r>
      <w:r w:rsidR="007408CC" w:rsidRPr="000A467E">
        <w:t xml:space="preserve">olecular </w:t>
      </w:r>
      <w:r w:rsidR="007C0C84" w:rsidRPr="000A467E">
        <w:rPr>
          <w:rFonts w:hint="eastAsia"/>
          <w:lang w:eastAsia="ja-JP"/>
        </w:rPr>
        <w:t>m</w:t>
      </w:r>
      <w:r w:rsidR="007408CC" w:rsidRPr="000A467E">
        <w:t xml:space="preserve">arkers to </w:t>
      </w:r>
      <w:r w:rsidR="007C0C84" w:rsidRPr="000A467E">
        <w:rPr>
          <w:rFonts w:hint="eastAsia"/>
          <w:lang w:eastAsia="ja-JP"/>
        </w:rPr>
        <w:t>s</w:t>
      </w:r>
      <w:r w:rsidR="007408CC" w:rsidRPr="000A467E">
        <w:t xml:space="preserve">upport </w:t>
      </w:r>
      <w:r w:rsidR="007C0C84" w:rsidRPr="000A467E">
        <w:rPr>
          <w:rFonts w:hint="eastAsia"/>
          <w:lang w:eastAsia="ja-JP"/>
        </w:rPr>
        <w:t>t</w:t>
      </w:r>
      <w:r w:rsidR="007408CC" w:rsidRPr="000A467E">
        <w:t xml:space="preserve">omato DUS </w:t>
      </w:r>
      <w:r w:rsidR="007C0C84" w:rsidRPr="000A467E">
        <w:rPr>
          <w:rFonts w:hint="eastAsia"/>
          <w:lang w:eastAsia="ja-JP"/>
        </w:rPr>
        <w:t>t</w:t>
      </w:r>
      <w:r w:rsidR="007408CC" w:rsidRPr="000A467E">
        <w:t>esting at Naktuinbouw</w:t>
      </w:r>
      <w:r w:rsidRPr="000A467E">
        <w:t xml:space="preserve">”, </w:t>
      </w:r>
      <w:r w:rsidRPr="00491D6F">
        <w:rPr>
          <w:rFonts w:cs="Arial"/>
        </w:rPr>
        <w:t>a</w:t>
      </w:r>
      <w:r w:rsidR="009D4BAC" w:rsidRPr="00491D6F">
        <w:rPr>
          <w:rFonts w:cs="Arial"/>
          <w:lang w:eastAsia="ja-JP"/>
        </w:rPr>
        <w:t>s</w:t>
      </w:r>
      <w:r w:rsidRPr="000A467E">
        <w:rPr>
          <w:rFonts w:cs="Arial"/>
        </w:rPr>
        <w:t xml:space="preserve"> </w:t>
      </w:r>
      <w:r w:rsidR="00F07DFE" w:rsidRPr="000A467E">
        <w:rPr>
          <w:rFonts w:cs="Arial"/>
        </w:rPr>
        <w:t>provided</w:t>
      </w:r>
      <w:r w:rsidRPr="000A467E">
        <w:rPr>
          <w:rFonts w:cs="Arial"/>
        </w:rPr>
        <w:t xml:space="preserve"> in document </w:t>
      </w:r>
      <w:r w:rsidR="00455923" w:rsidRPr="000A467E">
        <w:rPr>
          <w:rFonts w:cs="Arial"/>
          <w:lang w:eastAsia="ja-JP"/>
        </w:rPr>
        <w:t>TWV/60/7-</w:t>
      </w:r>
      <w:r w:rsidRPr="000A467E">
        <w:t>TW</w:t>
      </w:r>
      <w:r w:rsidRPr="000A467E">
        <w:rPr>
          <w:rFonts w:hint="eastAsia"/>
          <w:lang w:eastAsia="ja-JP"/>
        </w:rPr>
        <w:t>M</w:t>
      </w:r>
      <w:r w:rsidRPr="000A467E">
        <w:t>/</w:t>
      </w:r>
      <w:r w:rsidR="007408CC" w:rsidRPr="000A467E">
        <w:rPr>
          <w:rFonts w:hint="eastAsia"/>
          <w:lang w:eastAsia="ja-JP"/>
        </w:rPr>
        <w:t>4</w:t>
      </w:r>
      <w:r w:rsidRPr="000A467E">
        <w:t>/</w:t>
      </w:r>
      <w:r w:rsidR="00455923" w:rsidRPr="000A467E">
        <w:rPr>
          <w:rFonts w:hint="eastAsia"/>
          <w:lang w:eastAsia="ja-JP"/>
        </w:rPr>
        <w:t>6</w:t>
      </w:r>
      <w:r w:rsidRPr="000A467E">
        <w:t xml:space="preserve">.  </w:t>
      </w:r>
    </w:p>
    <w:p w14:paraId="27D2E7BE" w14:textId="77777777" w:rsidR="001953D1" w:rsidRPr="000A467E" w:rsidRDefault="001953D1" w:rsidP="001953D1">
      <w:pPr>
        <w:jc w:val="both"/>
        <w:rPr>
          <w:rFonts w:eastAsia="Times New Roman" w:cs="Times New Roman"/>
          <w:kern w:val="2"/>
          <w:szCs w:val="20"/>
        </w:rPr>
      </w:pPr>
    </w:p>
    <w:p w14:paraId="1139BA19" w14:textId="1B1A0C04" w:rsidR="00596BA1" w:rsidRPr="000A467E" w:rsidRDefault="003F574F" w:rsidP="007B103B">
      <w:pPr>
        <w:pStyle w:val="ListParagraph"/>
        <w:numPr>
          <w:ilvl w:val="0"/>
          <w:numId w:val="20"/>
        </w:numPr>
        <w:ind w:left="0" w:firstLine="0"/>
        <w:jc w:val="both"/>
      </w:pPr>
      <w:r w:rsidRPr="000A467E">
        <w:t xml:space="preserve">The TWM </w:t>
      </w:r>
      <w:r w:rsidR="00C070EB">
        <w:t>noted</w:t>
      </w:r>
      <w:r>
        <w:t xml:space="preserve"> the </w:t>
      </w:r>
      <w:r w:rsidR="00C070EB">
        <w:t xml:space="preserve">identity verification </w:t>
      </w:r>
      <w:r>
        <w:t>procedures described</w:t>
      </w:r>
      <w:r w:rsidR="00BF281F">
        <w:t xml:space="preserve"> </w:t>
      </w:r>
      <w:r w:rsidR="00C665EE">
        <w:t>which</w:t>
      </w:r>
      <w:r w:rsidR="00C070EB">
        <w:t xml:space="preserve"> </w:t>
      </w:r>
      <w:r w:rsidR="00BF281F">
        <w:t>enabled reducing the size of growing trials</w:t>
      </w:r>
      <w:r w:rsidR="008F495B">
        <w:t xml:space="preserve"> and comparison of </w:t>
      </w:r>
      <w:r w:rsidR="00237EBC">
        <w:t>standard</w:t>
      </w:r>
      <w:r>
        <w:t xml:space="preserve"> sample</w:t>
      </w:r>
      <w:r w:rsidR="007B103B">
        <w:t>s</w:t>
      </w:r>
      <w:r>
        <w:t xml:space="preserve"> </w:t>
      </w:r>
      <w:r w:rsidR="007B103B">
        <w:t>with</w:t>
      </w:r>
      <w:r>
        <w:t xml:space="preserve"> new sample</w:t>
      </w:r>
      <w:r w:rsidR="00026475">
        <w:t>s</w:t>
      </w:r>
      <w:r>
        <w:t xml:space="preserve"> provided</w:t>
      </w:r>
      <w:r w:rsidR="007B103B">
        <w:t xml:space="preserve"> for maintenance purposes. </w:t>
      </w:r>
    </w:p>
    <w:p w14:paraId="150B1978" w14:textId="77777777" w:rsidR="00AE22F1" w:rsidRPr="000A467E" w:rsidRDefault="00AE22F1" w:rsidP="00AE22F1">
      <w:pPr>
        <w:pStyle w:val="ListParagraph"/>
        <w:ind w:left="0"/>
        <w:jc w:val="both"/>
      </w:pPr>
    </w:p>
    <w:p w14:paraId="3B3DD55E" w14:textId="77777777" w:rsidR="005D34F4" w:rsidRPr="000A467E" w:rsidRDefault="005D34F4" w:rsidP="00AE22F1">
      <w:pPr>
        <w:pStyle w:val="ListParagraph"/>
        <w:ind w:left="0"/>
        <w:jc w:val="both"/>
      </w:pPr>
    </w:p>
    <w:p w14:paraId="77916CB7" w14:textId="544B90A1" w:rsidR="00596BA1" w:rsidRPr="000A467E" w:rsidRDefault="00596BA1" w:rsidP="001861DC">
      <w:pPr>
        <w:pStyle w:val="Heading3"/>
        <w:numPr>
          <w:ilvl w:val="0"/>
          <w:numId w:val="13"/>
        </w:numPr>
      </w:pPr>
      <w:r w:rsidRPr="000A467E">
        <w:t xml:space="preserve">The use of molecular techniques in </w:t>
      </w:r>
      <w:r w:rsidR="00C70978" w:rsidRPr="000A467E">
        <w:t>the assessment of</w:t>
      </w:r>
      <w:r w:rsidRPr="000A467E">
        <w:t xml:space="preserve"> essential derivation</w:t>
      </w:r>
    </w:p>
    <w:p w14:paraId="206D0D04" w14:textId="77777777" w:rsidR="008B309F" w:rsidRPr="000A467E" w:rsidRDefault="008B309F" w:rsidP="008B309F">
      <w:pPr>
        <w:pStyle w:val="ListParagraph"/>
        <w:ind w:left="0"/>
        <w:jc w:val="both"/>
      </w:pPr>
    </w:p>
    <w:p w14:paraId="66335A9B" w14:textId="59B05091" w:rsidR="00596BA1" w:rsidRPr="000A467E" w:rsidRDefault="00455923" w:rsidP="007408CC">
      <w:pPr>
        <w:pStyle w:val="Heading4"/>
        <w:numPr>
          <w:ilvl w:val="0"/>
          <w:numId w:val="7"/>
        </w:numPr>
      </w:pPr>
      <w:r w:rsidRPr="000A467E">
        <w:t xml:space="preserve">A </w:t>
      </w:r>
      <w:r w:rsidR="007C0C84" w:rsidRPr="000A467E">
        <w:rPr>
          <w:rFonts w:hint="eastAsia"/>
          <w:lang w:eastAsia="ja-JP"/>
        </w:rPr>
        <w:t>s</w:t>
      </w:r>
      <w:r w:rsidRPr="000A467E">
        <w:t xml:space="preserve">trategy </w:t>
      </w:r>
      <w:r w:rsidR="007C0C84" w:rsidRPr="000A467E">
        <w:rPr>
          <w:rFonts w:hint="eastAsia"/>
          <w:lang w:eastAsia="ja-JP"/>
        </w:rPr>
        <w:t>t</w:t>
      </w:r>
      <w:r w:rsidRPr="000A467E">
        <w:t xml:space="preserve">o </w:t>
      </w:r>
      <w:r w:rsidR="007C0C84" w:rsidRPr="000A467E">
        <w:rPr>
          <w:rFonts w:hint="eastAsia"/>
          <w:lang w:eastAsia="ja-JP"/>
        </w:rPr>
        <w:t>e</w:t>
      </w:r>
      <w:r w:rsidRPr="000A467E">
        <w:t xml:space="preserve">stablish Genetic Similarity (GS) </w:t>
      </w:r>
      <w:r w:rsidR="007C0C84" w:rsidRPr="000A467E">
        <w:rPr>
          <w:rFonts w:hint="eastAsia"/>
          <w:lang w:eastAsia="ja-JP"/>
        </w:rPr>
        <w:t>t</w:t>
      </w:r>
      <w:r w:rsidRPr="000A467E">
        <w:t xml:space="preserve">hresholds </w:t>
      </w:r>
      <w:r w:rsidR="007C0C84" w:rsidRPr="000A467E">
        <w:rPr>
          <w:rFonts w:hint="eastAsia"/>
          <w:lang w:eastAsia="ja-JP"/>
        </w:rPr>
        <w:t>t</w:t>
      </w:r>
      <w:r w:rsidRPr="000A467E">
        <w:t xml:space="preserve">o </w:t>
      </w:r>
      <w:r w:rsidR="007C0C84" w:rsidRPr="000A467E">
        <w:rPr>
          <w:rFonts w:hint="eastAsia"/>
          <w:lang w:eastAsia="ja-JP"/>
        </w:rPr>
        <w:t>s</w:t>
      </w:r>
      <w:r w:rsidRPr="000A467E">
        <w:t xml:space="preserve">upport Essentially Derived Variety (EDV) </w:t>
      </w:r>
      <w:r w:rsidR="007C0C84" w:rsidRPr="000A467E">
        <w:rPr>
          <w:rFonts w:hint="eastAsia"/>
          <w:lang w:eastAsia="ja-JP"/>
        </w:rPr>
        <w:t>e</w:t>
      </w:r>
      <w:r w:rsidRPr="000A467E">
        <w:t>valuation:</w:t>
      </w:r>
    </w:p>
    <w:p w14:paraId="5B27EA90" w14:textId="77777777" w:rsidR="00596BA1" w:rsidRPr="000A467E" w:rsidRDefault="00596BA1" w:rsidP="00425C08">
      <w:pPr>
        <w:keepNext/>
      </w:pPr>
    </w:p>
    <w:p w14:paraId="7B46A3F4" w14:textId="5C583D62" w:rsidR="00A971D0" w:rsidRPr="000A467E" w:rsidRDefault="00596BA1" w:rsidP="00304DA3">
      <w:pPr>
        <w:pStyle w:val="ListParagraph"/>
        <w:numPr>
          <w:ilvl w:val="0"/>
          <w:numId w:val="20"/>
        </w:numPr>
        <w:ind w:left="0" w:firstLine="0"/>
        <w:jc w:val="both"/>
      </w:pPr>
      <w:r w:rsidRPr="000A467E">
        <w:t>The TWM received a presentation from M</w:t>
      </w:r>
      <w:r w:rsidRPr="000A467E">
        <w:rPr>
          <w:rFonts w:hint="eastAsia"/>
          <w:lang w:eastAsia="ja-JP"/>
        </w:rPr>
        <w:t>r</w:t>
      </w:r>
      <w:r w:rsidRPr="000A467E">
        <w:t>. Barry Nelson</w:t>
      </w:r>
      <w:r w:rsidR="00EF7D19" w:rsidRPr="000A467E">
        <w:t>, International Seed Federation (ISF)</w:t>
      </w:r>
      <w:r w:rsidRPr="000A467E">
        <w:t>, on “</w:t>
      </w:r>
      <w:r w:rsidR="00455923" w:rsidRPr="000A467E">
        <w:t xml:space="preserve">A </w:t>
      </w:r>
      <w:r w:rsidR="007C0C84" w:rsidRPr="000A467E">
        <w:rPr>
          <w:rFonts w:hint="eastAsia"/>
          <w:lang w:eastAsia="ja-JP"/>
        </w:rPr>
        <w:t>s</w:t>
      </w:r>
      <w:r w:rsidR="00455923" w:rsidRPr="000A467E">
        <w:t xml:space="preserve">trategy </w:t>
      </w:r>
      <w:r w:rsidR="007C0C84" w:rsidRPr="000A467E">
        <w:rPr>
          <w:rFonts w:hint="eastAsia"/>
          <w:lang w:eastAsia="ja-JP"/>
        </w:rPr>
        <w:t>t</w:t>
      </w:r>
      <w:r w:rsidR="00455923" w:rsidRPr="000A467E">
        <w:t xml:space="preserve">o </w:t>
      </w:r>
      <w:r w:rsidR="007C0C84" w:rsidRPr="000A467E">
        <w:rPr>
          <w:rFonts w:hint="eastAsia"/>
          <w:lang w:eastAsia="ja-JP"/>
        </w:rPr>
        <w:t>e</w:t>
      </w:r>
      <w:r w:rsidR="00455923" w:rsidRPr="000A467E">
        <w:t xml:space="preserve">stablish Genetic Similarity (GS) </w:t>
      </w:r>
      <w:r w:rsidR="007C0C84" w:rsidRPr="000A467E">
        <w:rPr>
          <w:rFonts w:hint="eastAsia"/>
          <w:lang w:eastAsia="ja-JP"/>
        </w:rPr>
        <w:t>t</w:t>
      </w:r>
      <w:r w:rsidR="00455923" w:rsidRPr="000A467E">
        <w:t xml:space="preserve">hresholds </w:t>
      </w:r>
      <w:r w:rsidR="007C0C84" w:rsidRPr="000A467E">
        <w:rPr>
          <w:rFonts w:hint="eastAsia"/>
          <w:lang w:eastAsia="ja-JP"/>
        </w:rPr>
        <w:t>t</w:t>
      </w:r>
      <w:r w:rsidR="00455923" w:rsidRPr="000A467E">
        <w:t xml:space="preserve">o </w:t>
      </w:r>
      <w:r w:rsidR="007C0C84" w:rsidRPr="000A467E">
        <w:rPr>
          <w:rFonts w:hint="eastAsia"/>
          <w:lang w:eastAsia="ja-JP"/>
        </w:rPr>
        <w:t>s</w:t>
      </w:r>
      <w:r w:rsidR="00455923" w:rsidRPr="000A467E">
        <w:t xml:space="preserve">upport Essentially Derived Variety (EDV) </w:t>
      </w:r>
      <w:r w:rsidR="007C0C84" w:rsidRPr="000A467E">
        <w:rPr>
          <w:rFonts w:hint="eastAsia"/>
          <w:lang w:eastAsia="ja-JP"/>
        </w:rPr>
        <w:t>e</w:t>
      </w:r>
      <w:r w:rsidR="00455923" w:rsidRPr="000A467E">
        <w:t>valuation</w:t>
      </w:r>
      <w:r w:rsidRPr="000A467E">
        <w:t xml:space="preserve">”, </w:t>
      </w:r>
      <w:r w:rsidRPr="00532422">
        <w:rPr>
          <w:rFonts w:cs="Arial"/>
        </w:rPr>
        <w:t>a</w:t>
      </w:r>
      <w:r w:rsidR="009D4BAC" w:rsidRPr="00532422">
        <w:rPr>
          <w:rFonts w:cs="Arial"/>
          <w:lang w:eastAsia="ja-JP"/>
        </w:rPr>
        <w:t>s</w:t>
      </w:r>
      <w:r w:rsidRPr="000A467E">
        <w:rPr>
          <w:rFonts w:cs="Arial"/>
        </w:rPr>
        <w:t xml:space="preserve"> </w:t>
      </w:r>
      <w:r w:rsidR="00F07DFE" w:rsidRPr="000A467E">
        <w:rPr>
          <w:rFonts w:cs="Arial"/>
        </w:rPr>
        <w:t>provided</w:t>
      </w:r>
      <w:r w:rsidRPr="000A467E">
        <w:rPr>
          <w:rFonts w:cs="Arial"/>
        </w:rPr>
        <w:t xml:space="preserve"> in document </w:t>
      </w:r>
      <w:r w:rsidRPr="000A467E">
        <w:t>TW</w:t>
      </w:r>
      <w:r w:rsidRPr="000A467E">
        <w:rPr>
          <w:rFonts w:hint="eastAsia"/>
          <w:lang w:eastAsia="ja-JP"/>
        </w:rPr>
        <w:t>M</w:t>
      </w:r>
      <w:r w:rsidRPr="000A467E">
        <w:t>/</w:t>
      </w:r>
      <w:r w:rsidR="007408CC" w:rsidRPr="000A467E">
        <w:rPr>
          <w:rFonts w:hint="eastAsia"/>
          <w:lang w:eastAsia="ja-JP"/>
        </w:rPr>
        <w:t>4</w:t>
      </w:r>
      <w:r w:rsidRPr="000A467E">
        <w:t>/</w:t>
      </w:r>
      <w:r w:rsidR="00455923" w:rsidRPr="000A467E">
        <w:rPr>
          <w:rFonts w:hint="eastAsia"/>
          <w:lang w:eastAsia="ja-JP"/>
        </w:rPr>
        <w:t>25</w:t>
      </w:r>
      <w:r w:rsidRPr="000A467E">
        <w:t xml:space="preserve">. </w:t>
      </w:r>
    </w:p>
    <w:p w14:paraId="076F5398" w14:textId="77777777" w:rsidR="004B17F1" w:rsidRDefault="004B17F1" w:rsidP="00C02E33">
      <w:pPr>
        <w:pStyle w:val="ListParagraph"/>
        <w:ind w:left="0"/>
        <w:jc w:val="both"/>
      </w:pPr>
    </w:p>
    <w:p w14:paraId="54E6B34D" w14:textId="77777777" w:rsidR="004B17F1" w:rsidRDefault="004B17F1" w:rsidP="004B17F1">
      <w:pPr>
        <w:pStyle w:val="ListParagraph"/>
        <w:numPr>
          <w:ilvl w:val="0"/>
          <w:numId w:val="20"/>
        </w:numPr>
        <w:ind w:left="0" w:firstLine="0"/>
        <w:jc w:val="both"/>
      </w:pPr>
      <w:r>
        <w:t xml:space="preserve">The TWM noted the report from the Office of the Union that the “Explanatory Notes on Essentially Derived Varieties under the 1991 Act of the UPOV Convention” </w:t>
      </w:r>
      <w:r w:rsidR="002F306C">
        <w:t xml:space="preserve">(document </w:t>
      </w:r>
      <w:hyperlink r:id="rId19" w:history="1">
        <w:r w:rsidR="002F306C" w:rsidRPr="002F306C">
          <w:rPr>
            <w:rStyle w:val="Hyperlink"/>
          </w:rPr>
          <w:t>UPOV/EXN/EDV</w:t>
        </w:r>
      </w:hyperlink>
      <w:r w:rsidR="002F306C">
        <w:t xml:space="preserve">) </w:t>
      </w:r>
      <w:r>
        <w:t>had been revised in 2023 and clarified that “[…] t</w:t>
      </w:r>
      <w:r w:rsidRPr="002D14D8">
        <w:t>he existence of a relationship of essential derivation between varieties is a matter for the titleholder of the breeder’s right in the initial variety concerned.</w:t>
      </w:r>
      <w:r>
        <w:t xml:space="preserve">”  </w:t>
      </w:r>
    </w:p>
    <w:p w14:paraId="0B56BE87" w14:textId="1E1E2B1A" w:rsidR="00C74420" w:rsidRPr="000A467E" w:rsidRDefault="00C74420" w:rsidP="00C74420">
      <w:pPr>
        <w:pStyle w:val="ListParagraph"/>
        <w:ind w:left="0"/>
        <w:jc w:val="both"/>
      </w:pPr>
    </w:p>
    <w:p w14:paraId="32FC3827" w14:textId="520098AF" w:rsidR="008B0EA6" w:rsidRDefault="002E530F" w:rsidP="0077528B">
      <w:pPr>
        <w:pStyle w:val="ListParagraph"/>
        <w:numPr>
          <w:ilvl w:val="0"/>
          <w:numId w:val="20"/>
        </w:numPr>
        <w:ind w:left="0" w:firstLine="0"/>
        <w:jc w:val="both"/>
      </w:pPr>
      <w:r>
        <w:rPr>
          <w:lang w:eastAsia="ja-JP"/>
        </w:rPr>
        <w:t>The TWM</w:t>
      </w:r>
      <w:r w:rsidR="007C0E91">
        <w:rPr>
          <w:lang w:eastAsia="ja-JP"/>
        </w:rPr>
        <w:t xml:space="preserve"> </w:t>
      </w:r>
      <w:r w:rsidR="006C43A8">
        <w:rPr>
          <w:lang w:eastAsia="ja-JP"/>
        </w:rPr>
        <w:t xml:space="preserve">noted </w:t>
      </w:r>
      <w:r w:rsidR="007C0E91">
        <w:rPr>
          <w:lang w:eastAsia="ja-JP"/>
        </w:rPr>
        <w:t xml:space="preserve">the efforts reported by SAA and ISF to </w:t>
      </w:r>
      <w:r w:rsidR="006C43A8">
        <w:rPr>
          <w:lang w:eastAsia="ja-JP"/>
        </w:rPr>
        <w:t xml:space="preserve">communicate and </w:t>
      </w:r>
      <w:r w:rsidR="007C0E91">
        <w:rPr>
          <w:lang w:eastAsia="ja-JP"/>
        </w:rPr>
        <w:t xml:space="preserve">explain the concept of EDV </w:t>
      </w:r>
      <w:r w:rsidR="006C43A8">
        <w:rPr>
          <w:lang w:eastAsia="ja-JP"/>
        </w:rPr>
        <w:t>among breeders.  The TWM noted that</w:t>
      </w:r>
      <w:r w:rsidR="007C0E91">
        <w:rPr>
          <w:lang w:eastAsia="ja-JP"/>
        </w:rPr>
        <w:t xml:space="preserve"> thresholds </w:t>
      </w:r>
      <w:r w:rsidR="00CF1D05">
        <w:rPr>
          <w:lang w:eastAsia="ja-JP"/>
        </w:rPr>
        <w:t xml:space="preserve">of genetic similarity </w:t>
      </w:r>
      <w:r w:rsidR="007C0E91" w:rsidRPr="00664C4F">
        <w:rPr>
          <w:lang w:eastAsia="ja-JP"/>
        </w:rPr>
        <w:t>agreed</w:t>
      </w:r>
      <w:r w:rsidR="007C0E91">
        <w:rPr>
          <w:lang w:eastAsia="ja-JP"/>
        </w:rPr>
        <w:t xml:space="preserve"> </w:t>
      </w:r>
      <w:r w:rsidR="004F1724">
        <w:rPr>
          <w:lang w:eastAsia="ja-JP"/>
        </w:rPr>
        <w:t>and under development</w:t>
      </w:r>
      <w:r w:rsidR="007C0E91">
        <w:rPr>
          <w:lang w:eastAsia="ja-JP"/>
        </w:rPr>
        <w:t xml:space="preserve"> by the </w:t>
      </w:r>
      <w:r w:rsidR="00DA2876">
        <w:rPr>
          <w:lang w:eastAsia="ja-JP"/>
        </w:rPr>
        <w:t>breeders</w:t>
      </w:r>
      <w:r w:rsidR="00DF5C33">
        <w:rPr>
          <w:lang w:eastAsia="ja-JP"/>
        </w:rPr>
        <w:t xml:space="preserve"> for </w:t>
      </w:r>
      <w:r w:rsidR="001E085B">
        <w:rPr>
          <w:lang w:eastAsia="ja-JP"/>
        </w:rPr>
        <w:t xml:space="preserve">cotton, maize, lettuce, mushroom, oilseed rape, ryegrass, </w:t>
      </w:r>
      <w:r w:rsidR="001E085B" w:rsidRPr="00664C4F">
        <w:rPr>
          <w:lang w:eastAsia="ja-JP"/>
        </w:rPr>
        <w:t>soybean and wheat</w:t>
      </w:r>
      <w:r w:rsidR="00036777">
        <w:rPr>
          <w:lang w:eastAsia="ja-JP"/>
        </w:rPr>
        <w:t>, as provided in document TWM/4/25</w:t>
      </w:r>
      <w:r w:rsidR="007C0E91">
        <w:rPr>
          <w:lang w:eastAsia="ja-JP"/>
        </w:rPr>
        <w:t>.</w:t>
      </w:r>
      <w:r w:rsidR="00036777">
        <w:rPr>
          <w:lang w:eastAsia="ja-JP"/>
        </w:rPr>
        <w:t xml:space="preserve">  </w:t>
      </w:r>
    </w:p>
    <w:p w14:paraId="25B92199" w14:textId="77777777" w:rsidR="008B0EA6" w:rsidRPr="000A467E" w:rsidRDefault="008B0EA6" w:rsidP="00A36D64">
      <w:pPr>
        <w:pStyle w:val="ListParagraph"/>
        <w:ind w:left="0"/>
        <w:jc w:val="both"/>
      </w:pPr>
    </w:p>
    <w:p w14:paraId="09709E02" w14:textId="77777777" w:rsidR="005D34F4" w:rsidRPr="000A467E" w:rsidRDefault="005D34F4" w:rsidP="00A36D64">
      <w:pPr>
        <w:pStyle w:val="ListParagraph"/>
        <w:ind w:left="0"/>
        <w:jc w:val="both"/>
      </w:pPr>
    </w:p>
    <w:p w14:paraId="33F24A8C" w14:textId="0140EBDD" w:rsidR="00EF7D19" w:rsidRPr="000A467E" w:rsidRDefault="00EF7D19" w:rsidP="001861DC">
      <w:pPr>
        <w:pStyle w:val="Heading3"/>
        <w:numPr>
          <w:ilvl w:val="0"/>
          <w:numId w:val="13"/>
        </w:numPr>
      </w:pPr>
      <w:r w:rsidRPr="000A467E">
        <w:t>The use of molecular techniques for enforcement</w:t>
      </w:r>
    </w:p>
    <w:p w14:paraId="27FB8069" w14:textId="77777777" w:rsidR="00EF7D19" w:rsidRPr="000A467E" w:rsidRDefault="00EF7D19" w:rsidP="00EF7D19"/>
    <w:p w14:paraId="441D5C8E" w14:textId="5EBDBA97" w:rsidR="00EF7D19" w:rsidRPr="000A467E" w:rsidRDefault="007408CC" w:rsidP="007408CC">
      <w:pPr>
        <w:pStyle w:val="Heading4"/>
        <w:numPr>
          <w:ilvl w:val="0"/>
          <w:numId w:val="18"/>
        </w:numPr>
      </w:pPr>
      <w:r w:rsidRPr="000A467E">
        <w:t>New developments in the use of DNA techniques for PBR enforcement in Peru</w:t>
      </w:r>
    </w:p>
    <w:p w14:paraId="6E301CA6" w14:textId="77777777" w:rsidR="00EF7D19" w:rsidRPr="000A467E" w:rsidRDefault="00EF7D19" w:rsidP="00EF7D19"/>
    <w:p w14:paraId="3574972B" w14:textId="2C22B98E" w:rsidR="00EF7D19" w:rsidRPr="000A467E" w:rsidRDefault="00EF7D19" w:rsidP="00304DA3">
      <w:pPr>
        <w:pStyle w:val="ListParagraph"/>
        <w:numPr>
          <w:ilvl w:val="0"/>
          <w:numId w:val="20"/>
        </w:numPr>
        <w:ind w:left="0" w:firstLine="0"/>
        <w:jc w:val="both"/>
      </w:pPr>
      <w:r w:rsidRPr="000A467E">
        <w:t>The TWM received a presentation from M</w:t>
      </w:r>
      <w:r w:rsidRPr="000A467E">
        <w:rPr>
          <w:rFonts w:hint="eastAsia"/>
          <w:lang w:eastAsia="ja-JP"/>
        </w:rPr>
        <w:t>r</w:t>
      </w:r>
      <w:r w:rsidRPr="000A467E">
        <w:t xml:space="preserve">. Diego </w:t>
      </w:r>
      <w:r w:rsidR="0046520C" w:rsidRPr="000A467E">
        <w:t xml:space="preserve">F. Ortega </w:t>
      </w:r>
      <w:r w:rsidRPr="000A467E">
        <w:t>Sanabria (</w:t>
      </w:r>
      <w:r w:rsidRPr="000A467E">
        <w:rPr>
          <w:rFonts w:hint="eastAsia"/>
          <w:lang w:eastAsia="ja-JP"/>
        </w:rPr>
        <w:t>Peru</w:t>
      </w:r>
      <w:r w:rsidRPr="000A467E">
        <w:t>) on “</w:t>
      </w:r>
      <w:r w:rsidR="007408CC" w:rsidRPr="000A467E">
        <w:t>New developments in the use of DNA techniques for PBR enforcement in Peru</w:t>
      </w:r>
      <w:r w:rsidRPr="000A467E">
        <w:t xml:space="preserve">”, </w:t>
      </w:r>
      <w:r w:rsidRPr="00A36D64">
        <w:rPr>
          <w:rFonts w:cs="Arial"/>
        </w:rPr>
        <w:t>a</w:t>
      </w:r>
      <w:r w:rsidR="009D4BAC" w:rsidRPr="00A36D64">
        <w:rPr>
          <w:rFonts w:cs="Arial"/>
          <w:lang w:eastAsia="ja-JP"/>
        </w:rPr>
        <w:t>s</w:t>
      </w:r>
      <w:r w:rsidRPr="000A467E">
        <w:rPr>
          <w:rFonts w:cs="Arial"/>
        </w:rPr>
        <w:t xml:space="preserve"> </w:t>
      </w:r>
      <w:r w:rsidR="00F07DFE" w:rsidRPr="000A467E">
        <w:rPr>
          <w:rFonts w:cs="Arial"/>
        </w:rPr>
        <w:t>provided</w:t>
      </w:r>
      <w:r w:rsidRPr="000A467E">
        <w:rPr>
          <w:rFonts w:cs="Arial"/>
        </w:rPr>
        <w:t xml:space="preserve"> in document </w:t>
      </w:r>
      <w:r w:rsidRPr="000A467E">
        <w:t>TW</w:t>
      </w:r>
      <w:r w:rsidRPr="000A467E">
        <w:rPr>
          <w:rFonts w:hint="eastAsia"/>
          <w:lang w:eastAsia="ja-JP"/>
        </w:rPr>
        <w:t>M</w:t>
      </w:r>
      <w:r w:rsidRPr="000A467E">
        <w:t>/</w:t>
      </w:r>
      <w:r w:rsidR="007408CC" w:rsidRPr="000A467E">
        <w:rPr>
          <w:rFonts w:hint="eastAsia"/>
          <w:lang w:eastAsia="ja-JP"/>
        </w:rPr>
        <w:t>4</w:t>
      </w:r>
      <w:r w:rsidRPr="000A467E">
        <w:t>/</w:t>
      </w:r>
      <w:r w:rsidR="007408CC" w:rsidRPr="000A467E">
        <w:rPr>
          <w:rFonts w:hint="eastAsia"/>
          <w:lang w:eastAsia="ja-JP"/>
        </w:rPr>
        <w:t>7</w:t>
      </w:r>
      <w:r w:rsidRPr="000A467E">
        <w:t xml:space="preserve">. </w:t>
      </w:r>
    </w:p>
    <w:p w14:paraId="54D80F75" w14:textId="77777777" w:rsidR="00EF7D19" w:rsidRPr="000A467E" w:rsidRDefault="00EF7D19" w:rsidP="00EF7D19">
      <w:pPr>
        <w:pStyle w:val="ListParagraph"/>
        <w:ind w:left="0"/>
        <w:jc w:val="both"/>
      </w:pPr>
    </w:p>
    <w:p w14:paraId="7FD5D63D" w14:textId="1B6A1145" w:rsidR="00EF7D19" w:rsidRPr="000A467E" w:rsidRDefault="00C345BA" w:rsidP="00304DA3">
      <w:pPr>
        <w:pStyle w:val="ListParagraph"/>
        <w:numPr>
          <w:ilvl w:val="0"/>
          <w:numId w:val="20"/>
        </w:numPr>
        <w:ind w:left="0" w:firstLine="0"/>
        <w:jc w:val="both"/>
      </w:pPr>
      <w:r w:rsidRPr="000A467E">
        <w:rPr>
          <w:lang w:eastAsia="ja-JP"/>
        </w:rPr>
        <w:t>The TWM noted</w:t>
      </w:r>
      <w:r w:rsidR="007408CC" w:rsidRPr="000A467E">
        <w:rPr>
          <w:rFonts w:hint="eastAsia"/>
          <w:lang w:eastAsia="ja-JP"/>
        </w:rPr>
        <w:t xml:space="preserve"> </w:t>
      </w:r>
      <w:r w:rsidR="00A25E48">
        <w:rPr>
          <w:lang w:eastAsia="ja-JP"/>
        </w:rPr>
        <w:t>that the new regulations</w:t>
      </w:r>
      <w:r w:rsidR="000F14CD">
        <w:rPr>
          <w:lang w:eastAsia="ja-JP"/>
        </w:rPr>
        <w:t xml:space="preserve"> </w:t>
      </w:r>
      <w:r w:rsidR="00461DDF">
        <w:rPr>
          <w:lang w:eastAsia="ja-JP"/>
        </w:rPr>
        <w:t>updated</w:t>
      </w:r>
      <w:r w:rsidR="004017E4">
        <w:rPr>
          <w:lang w:eastAsia="ja-JP"/>
        </w:rPr>
        <w:t xml:space="preserve"> the administrative measures </w:t>
      </w:r>
      <w:r w:rsidR="00D02700">
        <w:rPr>
          <w:lang w:eastAsia="ja-JP"/>
        </w:rPr>
        <w:t>for laboratories to perform DNA analysis</w:t>
      </w:r>
      <w:r w:rsidR="004D1295">
        <w:rPr>
          <w:lang w:eastAsia="ja-JP"/>
        </w:rPr>
        <w:t xml:space="preserve"> considered</w:t>
      </w:r>
      <w:r w:rsidR="004017E4">
        <w:rPr>
          <w:lang w:eastAsia="ja-JP"/>
        </w:rPr>
        <w:t xml:space="preserve"> in </w:t>
      </w:r>
      <w:r w:rsidR="004D1295">
        <w:rPr>
          <w:lang w:eastAsia="ja-JP"/>
        </w:rPr>
        <w:t>infringement cases</w:t>
      </w:r>
      <w:r w:rsidR="004017E4">
        <w:rPr>
          <w:lang w:eastAsia="ja-JP"/>
        </w:rPr>
        <w:t xml:space="preserve"> in Peru.  </w:t>
      </w:r>
      <w:proofErr w:type="gramStart"/>
      <w:r w:rsidR="00392F07">
        <w:rPr>
          <w:lang w:eastAsia="ja-JP"/>
        </w:rPr>
        <w:t>The TWM</w:t>
      </w:r>
      <w:proofErr w:type="gramEnd"/>
      <w:r w:rsidR="00392F07">
        <w:rPr>
          <w:lang w:eastAsia="ja-JP"/>
        </w:rPr>
        <w:t xml:space="preserve"> noted the advantages reported on the use of </w:t>
      </w:r>
      <w:r w:rsidR="00482636">
        <w:rPr>
          <w:lang w:eastAsia="ja-JP"/>
        </w:rPr>
        <w:t>DNA techniques</w:t>
      </w:r>
      <w:r w:rsidR="00392F07">
        <w:rPr>
          <w:lang w:eastAsia="ja-JP"/>
        </w:rPr>
        <w:t xml:space="preserve">, providing right </w:t>
      </w:r>
      <w:proofErr w:type="gramStart"/>
      <w:r w:rsidR="00392F07">
        <w:rPr>
          <w:lang w:eastAsia="ja-JP"/>
        </w:rPr>
        <w:t>holders</w:t>
      </w:r>
      <w:proofErr w:type="gramEnd"/>
      <w:r w:rsidR="00392F07">
        <w:rPr>
          <w:lang w:eastAsia="ja-JP"/>
        </w:rPr>
        <w:t xml:space="preserve"> </w:t>
      </w:r>
      <w:r w:rsidR="0095415A">
        <w:rPr>
          <w:lang w:eastAsia="ja-JP"/>
        </w:rPr>
        <w:t xml:space="preserve">an </w:t>
      </w:r>
      <w:r w:rsidR="00392F07">
        <w:rPr>
          <w:lang w:eastAsia="ja-JP"/>
        </w:rPr>
        <w:t>expeditious measure for enforcement.</w:t>
      </w:r>
      <w:r w:rsidR="0095415A">
        <w:rPr>
          <w:lang w:eastAsia="ja-JP"/>
        </w:rPr>
        <w:t xml:space="preserve"> </w:t>
      </w:r>
    </w:p>
    <w:p w14:paraId="4988E117" w14:textId="123213C7" w:rsidR="00EF7D19" w:rsidRPr="006B698D" w:rsidRDefault="00EF7D19" w:rsidP="00EF7D19">
      <w:pPr>
        <w:pStyle w:val="ListParagraph"/>
        <w:ind w:left="0"/>
        <w:jc w:val="both"/>
      </w:pPr>
    </w:p>
    <w:p w14:paraId="22257624" w14:textId="77777777" w:rsidR="002F54C5" w:rsidRPr="006B698D" w:rsidRDefault="002F54C5" w:rsidP="00EF7D19">
      <w:pPr>
        <w:pStyle w:val="ListParagraph"/>
        <w:ind w:left="0"/>
        <w:jc w:val="both"/>
      </w:pPr>
    </w:p>
    <w:p w14:paraId="48FAD2D3" w14:textId="77777777" w:rsidR="008E3AF3" w:rsidRPr="006B698D" w:rsidRDefault="008E3AF3" w:rsidP="0037348E">
      <w:pPr>
        <w:pStyle w:val="Heading1"/>
      </w:pPr>
      <w:r w:rsidRPr="006B698D">
        <w:t>Matters for information</w:t>
      </w:r>
    </w:p>
    <w:p w14:paraId="5976B7ED" w14:textId="77777777" w:rsidR="008E3AF3" w:rsidRPr="006B698D" w:rsidRDefault="008E3AF3" w:rsidP="00B039D7">
      <w:pPr>
        <w:jc w:val="both"/>
      </w:pPr>
    </w:p>
    <w:p w14:paraId="58111DAC" w14:textId="7A1CF8A7" w:rsidR="00F30D7A" w:rsidRPr="006B698D" w:rsidRDefault="00F30D7A" w:rsidP="0037348E">
      <w:pPr>
        <w:pStyle w:val="Heading2"/>
      </w:pPr>
      <w:r w:rsidRPr="006B698D">
        <w:t xml:space="preserve">Reports on developments in UPOV </w:t>
      </w:r>
    </w:p>
    <w:p w14:paraId="23AC3CF5" w14:textId="77777777" w:rsidR="00F30D7A" w:rsidRPr="006B698D" w:rsidRDefault="00F30D7A" w:rsidP="00F30D7A">
      <w:pPr>
        <w:keepNext/>
        <w:jc w:val="both"/>
      </w:pPr>
    </w:p>
    <w:p w14:paraId="5C55F758" w14:textId="703B9C03" w:rsidR="00F30D7A" w:rsidRPr="006B698D" w:rsidRDefault="00F30D7A" w:rsidP="002F54C5">
      <w:pPr>
        <w:pStyle w:val="ListParagraph"/>
        <w:numPr>
          <w:ilvl w:val="0"/>
          <w:numId w:val="20"/>
        </w:numPr>
        <w:ind w:left="0" w:firstLine="0"/>
        <w:jc w:val="both"/>
      </w:pPr>
      <w:proofErr w:type="gramStart"/>
      <w:r w:rsidRPr="006B698D">
        <w:t>The TWM</w:t>
      </w:r>
      <w:proofErr w:type="gramEnd"/>
      <w:r w:rsidRPr="006B698D">
        <w:t xml:space="preserve"> </w:t>
      </w:r>
      <w:r w:rsidR="00AE6D2C">
        <w:t xml:space="preserve">noted a report </w:t>
      </w:r>
      <w:r w:rsidRPr="006B698D">
        <w:t>from the Office of the Union on developments in UPOV</w:t>
      </w:r>
      <w:r w:rsidR="00B014C4">
        <w:t>, as provided</w:t>
      </w:r>
      <w:r w:rsidR="007C0C84">
        <w:rPr>
          <w:rFonts w:hint="eastAsia"/>
          <w:lang w:eastAsia="ja-JP"/>
        </w:rPr>
        <w:t xml:space="preserve"> in document </w:t>
      </w:r>
      <w:r w:rsidR="007C0C84">
        <w:t>TWP/10/6</w:t>
      </w:r>
      <w:r w:rsidRPr="006B698D">
        <w:t>.</w:t>
      </w:r>
    </w:p>
    <w:p w14:paraId="21AB44F1" w14:textId="4280A565" w:rsidR="00F30D7A" w:rsidRPr="006B698D" w:rsidRDefault="00F30D7A" w:rsidP="00F30D7A">
      <w:pPr>
        <w:pStyle w:val="ListParagraph"/>
        <w:ind w:left="0"/>
        <w:jc w:val="both"/>
      </w:pPr>
      <w:r w:rsidRPr="006B698D">
        <w:t xml:space="preserve"> </w:t>
      </w:r>
    </w:p>
    <w:p w14:paraId="3A7ADFAE" w14:textId="29EAFAB1" w:rsidR="008E3AF3" w:rsidRPr="006B698D" w:rsidRDefault="00F30D7A" w:rsidP="0037348E">
      <w:pPr>
        <w:pStyle w:val="Heading2"/>
      </w:pPr>
      <w:r w:rsidRPr="006B698D">
        <w:t>Reports</w:t>
      </w:r>
      <w:r w:rsidR="008E3AF3" w:rsidRPr="006B698D">
        <w:t xml:space="preserve"> from members and observers</w:t>
      </w:r>
    </w:p>
    <w:p w14:paraId="16E3F539" w14:textId="77777777" w:rsidR="008E3AF3" w:rsidRPr="006B698D" w:rsidRDefault="008E3AF3" w:rsidP="00B039D7">
      <w:pPr>
        <w:jc w:val="both"/>
      </w:pPr>
    </w:p>
    <w:p w14:paraId="4F873449" w14:textId="7340CBAF" w:rsidR="00F30D7A" w:rsidRPr="006B698D" w:rsidRDefault="00084077" w:rsidP="00F30D7A">
      <w:pPr>
        <w:pStyle w:val="ListParagraph"/>
        <w:numPr>
          <w:ilvl w:val="0"/>
          <w:numId w:val="20"/>
        </w:numPr>
        <w:ind w:left="0" w:firstLine="0"/>
        <w:jc w:val="both"/>
      </w:pPr>
      <w:r w:rsidRPr="006B698D">
        <w:t>The TWM noted</w:t>
      </w:r>
      <w:r w:rsidR="00F30D7A" w:rsidRPr="006B698D">
        <w:rPr>
          <w:rFonts w:hint="eastAsia"/>
          <w:lang w:eastAsia="ja-JP"/>
        </w:rPr>
        <w:t xml:space="preserve"> </w:t>
      </w:r>
      <w:r w:rsidR="00F30D7A" w:rsidRPr="006B698D">
        <w:t>the information on developments in plant variety protection from members and observers provided in document TW</w:t>
      </w:r>
      <w:r w:rsidR="00F30D7A" w:rsidRPr="006B698D">
        <w:rPr>
          <w:rFonts w:hint="eastAsia"/>
          <w:lang w:eastAsia="ja-JP"/>
        </w:rPr>
        <w:t>M</w:t>
      </w:r>
      <w:r w:rsidR="00F30D7A" w:rsidRPr="006B698D">
        <w:t>/</w:t>
      </w:r>
      <w:r w:rsidR="00453B20">
        <w:rPr>
          <w:lang w:eastAsia="ja-JP"/>
        </w:rPr>
        <w:t>4</w:t>
      </w:r>
      <w:r w:rsidR="00F30D7A" w:rsidRPr="006B698D">
        <w:t>/2</w:t>
      </w:r>
      <w:r w:rsidR="00F30D7A" w:rsidRPr="006B698D">
        <w:rPr>
          <w:rFonts w:hint="eastAsia"/>
          <w:lang w:eastAsia="ja-JP"/>
        </w:rPr>
        <w:t>.</w:t>
      </w:r>
      <w:r w:rsidR="00F30D7A" w:rsidRPr="006B698D">
        <w:t xml:space="preserve"> The TW</w:t>
      </w:r>
      <w:r w:rsidR="00F30D7A" w:rsidRPr="006B698D">
        <w:rPr>
          <w:rFonts w:hint="eastAsia"/>
          <w:lang w:eastAsia="ja-JP"/>
        </w:rPr>
        <w:t>M</w:t>
      </w:r>
      <w:r w:rsidR="00F30D7A" w:rsidRPr="006B698D">
        <w:t xml:space="preserve"> noted that reports submitted to the Office of the Union until </w:t>
      </w:r>
      <w:r w:rsidR="00AF0507">
        <w:rPr>
          <w:rFonts w:hint="eastAsia"/>
          <w:lang w:eastAsia="ja-JP"/>
        </w:rPr>
        <w:t>June</w:t>
      </w:r>
      <w:r w:rsidR="00F30D7A" w:rsidRPr="006B698D">
        <w:t xml:space="preserve"> </w:t>
      </w:r>
      <w:r w:rsidR="00AF0507">
        <w:rPr>
          <w:rFonts w:hint="eastAsia"/>
          <w:lang w:eastAsia="ja-JP"/>
        </w:rPr>
        <w:t>5</w:t>
      </w:r>
      <w:r w:rsidR="00F30D7A" w:rsidRPr="006B698D">
        <w:t>, 202</w:t>
      </w:r>
      <w:r w:rsidR="00AF0507">
        <w:rPr>
          <w:rFonts w:hint="eastAsia"/>
          <w:lang w:eastAsia="ja-JP"/>
        </w:rPr>
        <w:t>6</w:t>
      </w:r>
      <w:r w:rsidR="00F30D7A" w:rsidRPr="006B698D">
        <w:t>, would be included in the final version of document TW</w:t>
      </w:r>
      <w:r w:rsidR="00F30D7A" w:rsidRPr="006B698D">
        <w:rPr>
          <w:rFonts w:hint="eastAsia"/>
          <w:lang w:eastAsia="ja-JP"/>
        </w:rPr>
        <w:t>M/</w:t>
      </w:r>
      <w:r w:rsidR="00453B20">
        <w:rPr>
          <w:lang w:eastAsia="ja-JP"/>
        </w:rPr>
        <w:t>4</w:t>
      </w:r>
      <w:r w:rsidR="00F30D7A" w:rsidRPr="006B698D">
        <w:t>/2.</w:t>
      </w:r>
    </w:p>
    <w:p w14:paraId="51986453" w14:textId="77777777" w:rsidR="00DF0A31" w:rsidRPr="006B698D" w:rsidRDefault="00DF0A31" w:rsidP="00DF0A31">
      <w:pPr>
        <w:pStyle w:val="ListParagraph"/>
        <w:ind w:left="0"/>
        <w:jc w:val="both"/>
      </w:pPr>
    </w:p>
    <w:p w14:paraId="67741492" w14:textId="582F4334" w:rsidR="00405CA7" w:rsidRPr="006B698D" w:rsidRDefault="00D10785" w:rsidP="0037348E">
      <w:pPr>
        <w:pStyle w:val="Heading2"/>
      </w:pPr>
      <w:r w:rsidRPr="006B698D">
        <w:rPr>
          <w:rFonts w:hint="eastAsia"/>
          <w:lang w:eastAsia="ja-JP"/>
        </w:rPr>
        <w:t>Other matters for information</w:t>
      </w:r>
    </w:p>
    <w:p w14:paraId="311A3F6B" w14:textId="77777777" w:rsidR="00F30D7A" w:rsidRPr="00F07DFE" w:rsidRDefault="00F30D7A" w:rsidP="00F30D7A">
      <w:pPr>
        <w:keepNext/>
        <w:jc w:val="both"/>
      </w:pPr>
    </w:p>
    <w:p w14:paraId="56FFB107" w14:textId="0D5BB91A" w:rsidR="00F30D7A" w:rsidRPr="006B698D" w:rsidRDefault="00F30D7A" w:rsidP="002F54C5">
      <w:pPr>
        <w:pStyle w:val="ListParagraph"/>
        <w:numPr>
          <w:ilvl w:val="0"/>
          <w:numId w:val="20"/>
        </w:numPr>
        <w:ind w:left="0" w:firstLine="0"/>
        <w:jc w:val="both"/>
        <w:rPr>
          <w:lang w:eastAsia="ja-JP"/>
        </w:rPr>
      </w:pPr>
      <w:r w:rsidRPr="006B698D">
        <w:t xml:space="preserve">The TWM </w:t>
      </w:r>
      <w:r w:rsidR="00405CA7" w:rsidRPr="006B698D">
        <w:t xml:space="preserve">noted the </w:t>
      </w:r>
      <w:r w:rsidR="00AE6D2C">
        <w:t>information provided in the following documents</w:t>
      </w:r>
      <w:r w:rsidR="00D10785" w:rsidRPr="006B698D">
        <w:rPr>
          <w:rFonts w:hint="eastAsia"/>
          <w:lang w:eastAsia="ja-JP"/>
        </w:rPr>
        <w:t>:</w:t>
      </w:r>
    </w:p>
    <w:p w14:paraId="5F5E3D63" w14:textId="46DDE56F" w:rsidR="1ADF566F" w:rsidRDefault="1ADF566F" w:rsidP="1ADF566F">
      <w:pPr>
        <w:pStyle w:val="ListParagraph"/>
        <w:ind w:left="0"/>
        <w:jc w:val="both"/>
        <w:rPr>
          <w:lang w:eastAsia="ja-JP"/>
        </w:rPr>
      </w:pPr>
    </w:p>
    <w:p w14:paraId="0FDE89AF" w14:textId="15307AA8" w:rsidR="00CD5A51" w:rsidRDefault="00CD5A51" w:rsidP="00CD5A51">
      <w:pPr>
        <w:pStyle w:val="ListParagraph"/>
        <w:numPr>
          <w:ilvl w:val="0"/>
          <w:numId w:val="26"/>
        </w:numPr>
        <w:ind w:left="1260"/>
        <w:jc w:val="both"/>
      </w:pPr>
      <w:r>
        <w:lastRenderedPageBreak/>
        <w:t>Development of guidance and information materials (</w:t>
      </w:r>
      <w:r>
        <w:rPr>
          <w:rFonts w:hint="eastAsia"/>
          <w:lang w:eastAsia="ja-JP"/>
        </w:rPr>
        <w:t xml:space="preserve">document </w:t>
      </w:r>
      <w:r>
        <w:t>TWP/10/1)</w:t>
      </w:r>
    </w:p>
    <w:p w14:paraId="6754C4DB" w14:textId="4F03CB5A" w:rsidR="00CD5A51" w:rsidRDefault="00CD5A51" w:rsidP="00CD5A51">
      <w:pPr>
        <w:pStyle w:val="ListParagraph"/>
        <w:numPr>
          <w:ilvl w:val="0"/>
          <w:numId w:val="26"/>
        </w:numPr>
        <w:ind w:left="1260"/>
        <w:jc w:val="both"/>
      </w:pPr>
      <w:r>
        <w:t>Notification of additional characteristics and states of expression (</w:t>
      </w:r>
      <w:r>
        <w:rPr>
          <w:rFonts w:hint="eastAsia"/>
          <w:lang w:eastAsia="ja-JP"/>
        </w:rPr>
        <w:t xml:space="preserve">document </w:t>
      </w:r>
      <w:r>
        <w:t>TWP/10/2)</w:t>
      </w:r>
    </w:p>
    <w:p w14:paraId="3A10EDEF" w14:textId="7842BE14" w:rsidR="00CD5A51" w:rsidRDefault="00CD5A51" w:rsidP="00CD5A51">
      <w:pPr>
        <w:pStyle w:val="ListParagraph"/>
        <w:numPr>
          <w:ilvl w:val="0"/>
          <w:numId w:val="26"/>
        </w:numPr>
        <w:ind w:left="1260"/>
        <w:jc w:val="both"/>
      </w:pPr>
      <w:r>
        <w:t>Measures to improve support provided for DUS examination (</w:t>
      </w:r>
      <w:r>
        <w:rPr>
          <w:rFonts w:hint="eastAsia"/>
          <w:lang w:eastAsia="ja-JP"/>
        </w:rPr>
        <w:t xml:space="preserve">document </w:t>
      </w:r>
      <w:r>
        <w:t>TWP/10/3)</w:t>
      </w:r>
    </w:p>
    <w:p w14:paraId="5A78D42C" w14:textId="57B905D6" w:rsidR="008E3AF3" w:rsidRPr="006B698D" w:rsidRDefault="00CD5A51" w:rsidP="007C0C84">
      <w:pPr>
        <w:pStyle w:val="ListParagraph"/>
        <w:numPr>
          <w:ilvl w:val="0"/>
          <w:numId w:val="26"/>
        </w:numPr>
        <w:ind w:left="1260"/>
        <w:jc w:val="both"/>
      </w:pPr>
      <w:r>
        <w:t>Technical Questionnaire, section 4.2: “Method of propagating the variety” (</w:t>
      </w:r>
      <w:r>
        <w:rPr>
          <w:rFonts w:hint="eastAsia"/>
          <w:lang w:eastAsia="ja-JP"/>
        </w:rPr>
        <w:t xml:space="preserve">document </w:t>
      </w:r>
      <w:r>
        <w:t>TWP/10/5)</w:t>
      </w:r>
    </w:p>
    <w:p w14:paraId="263159E7" w14:textId="77777777" w:rsidR="00D215DA" w:rsidRPr="006B698D" w:rsidRDefault="00D215DA" w:rsidP="00B039D7">
      <w:pPr>
        <w:jc w:val="both"/>
      </w:pPr>
    </w:p>
    <w:p w14:paraId="4B335DD5" w14:textId="77777777" w:rsidR="005D34F4" w:rsidRPr="006B698D" w:rsidRDefault="005D34F4" w:rsidP="00B039D7">
      <w:pPr>
        <w:jc w:val="both"/>
      </w:pPr>
    </w:p>
    <w:p w14:paraId="780C339B" w14:textId="77777777" w:rsidR="008E3AF3" w:rsidRPr="006B698D" w:rsidRDefault="008E3AF3" w:rsidP="0037348E">
      <w:pPr>
        <w:pStyle w:val="Heading1"/>
      </w:pPr>
      <w:r w:rsidRPr="006B698D">
        <w:t>Date and place of the next session</w:t>
      </w:r>
    </w:p>
    <w:p w14:paraId="0724B500" w14:textId="77777777" w:rsidR="008E3AF3" w:rsidRPr="006B698D" w:rsidRDefault="008E3AF3" w:rsidP="00B039D7">
      <w:pPr>
        <w:jc w:val="both"/>
        <w:rPr>
          <w:color w:val="000000"/>
        </w:rPr>
      </w:pPr>
    </w:p>
    <w:p w14:paraId="2D44094C" w14:textId="1D957C19" w:rsidR="008E3AF3" w:rsidRPr="007C0C84" w:rsidRDefault="00D10785" w:rsidP="00F40B98">
      <w:pPr>
        <w:pStyle w:val="ListParagraph"/>
        <w:numPr>
          <w:ilvl w:val="0"/>
          <w:numId w:val="20"/>
        </w:numPr>
        <w:ind w:left="0" w:firstLine="0"/>
        <w:jc w:val="both"/>
        <w:rPr>
          <w:color w:val="000000"/>
        </w:rPr>
      </w:pPr>
      <w:r w:rsidRPr="006B698D">
        <w:rPr>
          <w:color w:val="000000"/>
        </w:rPr>
        <w:t xml:space="preserve">At the invitation of United </w:t>
      </w:r>
      <w:r w:rsidR="00B55681">
        <w:rPr>
          <w:rFonts w:hint="eastAsia"/>
          <w:color w:val="000000"/>
          <w:lang w:eastAsia="ja-JP"/>
        </w:rPr>
        <w:t>States of America</w:t>
      </w:r>
      <w:r w:rsidRPr="006B698D">
        <w:rPr>
          <w:color w:val="000000"/>
        </w:rPr>
        <w:t>, the TW</w:t>
      </w:r>
      <w:r w:rsidRPr="006B698D">
        <w:rPr>
          <w:rFonts w:hint="eastAsia"/>
          <w:color w:val="000000"/>
          <w:lang w:eastAsia="ja-JP"/>
        </w:rPr>
        <w:t>M</w:t>
      </w:r>
      <w:r w:rsidRPr="006B698D">
        <w:rPr>
          <w:color w:val="000000"/>
        </w:rPr>
        <w:t xml:space="preserve"> agreed to hold its f</w:t>
      </w:r>
      <w:r w:rsidR="00B55681">
        <w:rPr>
          <w:rFonts w:hint="eastAsia"/>
          <w:color w:val="000000"/>
          <w:lang w:eastAsia="ja-JP"/>
        </w:rPr>
        <w:t>if</w:t>
      </w:r>
      <w:r w:rsidRPr="006B698D">
        <w:rPr>
          <w:color w:val="000000"/>
        </w:rPr>
        <w:t xml:space="preserve">th session in </w:t>
      </w:r>
      <w:r w:rsidR="00B55681">
        <w:rPr>
          <w:rFonts w:hint="eastAsia"/>
          <w:color w:val="000000"/>
          <w:lang w:eastAsia="ja-JP"/>
        </w:rPr>
        <w:t>Alexandria</w:t>
      </w:r>
      <w:r w:rsidRPr="006B698D">
        <w:rPr>
          <w:color w:val="000000"/>
        </w:rPr>
        <w:t>,</w:t>
      </w:r>
      <w:r w:rsidR="00B55681">
        <w:rPr>
          <w:rFonts w:hint="eastAsia"/>
          <w:color w:val="000000"/>
          <w:lang w:eastAsia="ja-JP"/>
        </w:rPr>
        <w:t xml:space="preserve"> Virgin</w:t>
      </w:r>
      <w:r w:rsidR="005949FC">
        <w:rPr>
          <w:color w:val="000000"/>
          <w:lang w:eastAsia="ja-JP"/>
        </w:rPr>
        <w:t>i</w:t>
      </w:r>
      <w:r w:rsidR="00B55681">
        <w:rPr>
          <w:rFonts w:hint="eastAsia"/>
          <w:color w:val="000000"/>
          <w:lang w:eastAsia="ja-JP"/>
        </w:rPr>
        <w:t xml:space="preserve">a </w:t>
      </w:r>
      <w:r w:rsidRPr="006B698D">
        <w:rPr>
          <w:color w:val="000000"/>
        </w:rPr>
        <w:t xml:space="preserve">from </w:t>
      </w:r>
      <w:r w:rsidR="00B55681">
        <w:rPr>
          <w:rFonts w:hint="eastAsia"/>
          <w:color w:val="000000"/>
          <w:lang w:eastAsia="ja-JP"/>
        </w:rPr>
        <w:t>May</w:t>
      </w:r>
      <w:r w:rsidRPr="006B698D">
        <w:rPr>
          <w:color w:val="000000"/>
        </w:rPr>
        <w:t xml:space="preserve"> 1</w:t>
      </w:r>
      <w:r w:rsidR="00B55681">
        <w:rPr>
          <w:rFonts w:hint="eastAsia"/>
          <w:color w:val="000000"/>
          <w:lang w:eastAsia="ja-JP"/>
        </w:rPr>
        <w:t>0</w:t>
      </w:r>
      <w:r w:rsidRPr="006B698D">
        <w:rPr>
          <w:color w:val="000000"/>
        </w:rPr>
        <w:t xml:space="preserve"> to </w:t>
      </w:r>
      <w:r w:rsidR="00B55681">
        <w:rPr>
          <w:rFonts w:hint="eastAsia"/>
          <w:color w:val="000000"/>
          <w:lang w:eastAsia="ja-JP"/>
        </w:rPr>
        <w:t>13</w:t>
      </w:r>
      <w:r w:rsidRPr="006B698D">
        <w:rPr>
          <w:color w:val="000000"/>
        </w:rPr>
        <w:t>, 202</w:t>
      </w:r>
      <w:r w:rsidR="00B55681">
        <w:rPr>
          <w:rFonts w:hint="eastAsia"/>
          <w:color w:val="000000"/>
          <w:lang w:eastAsia="ja-JP"/>
        </w:rPr>
        <w:t>7</w:t>
      </w:r>
      <w:r w:rsidRPr="006B698D">
        <w:rPr>
          <w:color w:val="000000"/>
        </w:rPr>
        <w:t>.</w:t>
      </w:r>
    </w:p>
    <w:p w14:paraId="56D41F2F" w14:textId="77777777" w:rsidR="00D215DA" w:rsidRDefault="00D215DA" w:rsidP="00B039D7">
      <w:pPr>
        <w:jc w:val="both"/>
        <w:rPr>
          <w:color w:val="000000"/>
        </w:rPr>
      </w:pPr>
    </w:p>
    <w:p w14:paraId="798B2C66" w14:textId="77777777" w:rsidR="005D34F4" w:rsidRDefault="005D34F4" w:rsidP="00B039D7">
      <w:pPr>
        <w:jc w:val="both"/>
        <w:rPr>
          <w:color w:val="000000"/>
        </w:rPr>
      </w:pPr>
    </w:p>
    <w:p w14:paraId="0AB7A107" w14:textId="77777777" w:rsidR="007C0C84" w:rsidRDefault="007C0C84" w:rsidP="007C0C84">
      <w:r w:rsidRPr="00D0724E">
        <w:t>CHAIR</w:t>
      </w:r>
    </w:p>
    <w:p w14:paraId="41A94B41" w14:textId="77777777" w:rsidR="007C0C84" w:rsidRDefault="007C0C84" w:rsidP="007C0C84"/>
    <w:p w14:paraId="16B8E1EB" w14:textId="1B6A02CF" w:rsidR="007C0C84" w:rsidRPr="007C0C84" w:rsidRDefault="007C0C84" w:rsidP="00BF517F">
      <w:pPr>
        <w:pStyle w:val="ListParagraph"/>
        <w:numPr>
          <w:ilvl w:val="0"/>
          <w:numId w:val="20"/>
        </w:numPr>
        <w:ind w:left="0" w:firstLine="0"/>
        <w:jc w:val="both"/>
        <w:rPr>
          <w:color w:val="000000"/>
        </w:rPr>
      </w:pPr>
      <w:r w:rsidRPr="00D0724E">
        <w:t>The TW</w:t>
      </w:r>
      <w:r w:rsidR="00517679">
        <w:rPr>
          <w:rFonts w:hint="eastAsia"/>
          <w:lang w:eastAsia="ja-JP"/>
        </w:rPr>
        <w:t>M</w:t>
      </w:r>
      <w:r w:rsidRPr="00D0724E">
        <w:t xml:space="preserve"> agreed to propose to the TC that it recommend to the Council to elect M</w:t>
      </w:r>
      <w:r w:rsidR="00517679">
        <w:rPr>
          <w:rFonts w:hint="eastAsia"/>
          <w:lang w:eastAsia="ja-JP"/>
        </w:rPr>
        <w:t>r</w:t>
      </w:r>
      <w:r w:rsidRPr="00D0724E">
        <w:t xml:space="preserve">. </w:t>
      </w:r>
      <w:r w:rsidR="00517679" w:rsidRPr="00517679">
        <w:t>René M</w:t>
      </w:r>
      <w:r w:rsidR="00517679">
        <w:rPr>
          <w:rFonts w:hint="eastAsia"/>
          <w:lang w:eastAsia="ja-JP"/>
        </w:rPr>
        <w:t>athis</w:t>
      </w:r>
      <w:r w:rsidR="00517679" w:rsidRPr="00517679">
        <w:t xml:space="preserve"> </w:t>
      </w:r>
      <w:r w:rsidRPr="00D0724E">
        <w:t>(</w:t>
      </w:r>
      <w:r w:rsidR="00517679">
        <w:rPr>
          <w:rFonts w:hint="eastAsia"/>
          <w:lang w:eastAsia="ja-JP"/>
        </w:rPr>
        <w:t>France</w:t>
      </w:r>
      <w:r w:rsidRPr="00D0724E">
        <w:t xml:space="preserve">) as the next chair of the </w:t>
      </w:r>
      <w:r>
        <w:t>TW</w:t>
      </w:r>
      <w:r w:rsidR="00517679">
        <w:rPr>
          <w:rFonts w:hint="eastAsia"/>
          <w:lang w:eastAsia="ja-JP"/>
        </w:rPr>
        <w:t>M</w:t>
      </w:r>
      <w:r w:rsidRPr="00D0724E">
        <w:t>.</w:t>
      </w:r>
    </w:p>
    <w:p w14:paraId="2BAF9A1A" w14:textId="77777777" w:rsidR="007C0C84" w:rsidRDefault="007C0C84" w:rsidP="00B039D7">
      <w:pPr>
        <w:jc w:val="both"/>
        <w:rPr>
          <w:color w:val="000000"/>
        </w:rPr>
      </w:pPr>
    </w:p>
    <w:p w14:paraId="5BD1C493" w14:textId="77777777" w:rsidR="000B1B99" w:rsidRPr="006B698D" w:rsidRDefault="000B1B99" w:rsidP="00B039D7">
      <w:pPr>
        <w:jc w:val="both"/>
        <w:rPr>
          <w:color w:val="000000"/>
        </w:rPr>
      </w:pPr>
    </w:p>
    <w:p w14:paraId="3C2F0FDC" w14:textId="3C513DCF" w:rsidR="000B1B99" w:rsidRDefault="000B1B99" w:rsidP="000B1B99">
      <w:r>
        <w:rPr>
          <w:rFonts w:hint="eastAsia"/>
          <w:lang w:eastAsia="ja-JP"/>
        </w:rPr>
        <w:t>MEDAL</w:t>
      </w:r>
    </w:p>
    <w:p w14:paraId="74804429" w14:textId="77777777" w:rsidR="000B1B99" w:rsidRDefault="000B1B99" w:rsidP="000B1B99"/>
    <w:p w14:paraId="77C3BF8B" w14:textId="0361F433" w:rsidR="000B1B99" w:rsidRPr="007C0C84" w:rsidRDefault="000B1B99" w:rsidP="000B1B99">
      <w:pPr>
        <w:pStyle w:val="ListParagraph"/>
        <w:numPr>
          <w:ilvl w:val="0"/>
          <w:numId w:val="20"/>
        </w:numPr>
        <w:ind w:left="0" w:firstLine="0"/>
        <w:jc w:val="both"/>
        <w:rPr>
          <w:color w:val="000000"/>
        </w:rPr>
      </w:pPr>
      <w:r w:rsidRPr="00D0724E">
        <w:t>The TW</w:t>
      </w:r>
      <w:r>
        <w:rPr>
          <w:rFonts w:hint="eastAsia"/>
          <w:lang w:eastAsia="ja-JP"/>
        </w:rPr>
        <w:t>M</w:t>
      </w:r>
      <w:r>
        <w:t xml:space="preserve"> thanked Ms. Nuria Urquía Fernández for chairing the TW</w:t>
      </w:r>
      <w:r>
        <w:rPr>
          <w:rFonts w:hint="eastAsia"/>
          <w:lang w:eastAsia="ja-JP"/>
        </w:rPr>
        <w:t>M</w:t>
      </w:r>
      <w:r>
        <w:t xml:space="preserve"> and noted that </w:t>
      </w:r>
      <w:r>
        <w:rPr>
          <w:rFonts w:hint="eastAsia"/>
          <w:lang w:eastAsia="ja-JP"/>
        </w:rPr>
        <w:t>s</w:t>
      </w:r>
      <w:r>
        <w:t>he was awarded a UPOV bronze medal in recognition of chairing the TW</w:t>
      </w:r>
      <w:r>
        <w:rPr>
          <w:rFonts w:hint="eastAsia"/>
          <w:lang w:eastAsia="ja-JP"/>
        </w:rPr>
        <w:t>M</w:t>
      </w:r>
      <w:r>
        <w:t xml:space="preserve"> from 2024 to 2026.</w:t>
      </w:r>
    </w:p>
    <w:p w14:paraId="2ABDD23D" w14:textId="77777777" w:rsidR="005D34F4" w:rsidRDefault="005D34F4" w:rsidP="00B039D7">
      <w:pPr>
        <w:jc w:val="both"/>
        <w:rPr>
          <w:color w:val="000000"/>
        </w:rPr>
      </w:pPr>
    </w:p>
    <w:p w14:paraId="08C3299B" w14:textId="77777777" w:rsidR="000B1B99" w:rsidRPr="006B698D" w:rsidRDefault="000B1B99" w:rsidP="00B039D7">
      <w:pPr>
        <w:jc w:val="both"/>
        <w:rPr>
          <w:color w:val="000000"/>
        </w:rPr>
      </w:pPr>
    </w:p>
    <w:p w14:paraId="26258107" w14:textId="77777777" w:rsidR="008E3AF3" w:rsidRPr="006B698D" w:rsidRDefault="008E3AF3" w:rsidP="0037348E">
      <w:pPr>
        <w:pStyle w:val="Heading1"/>
      </w:pPr>
      <w:r w:rsidRPr="006B698D">
        <w:t>Future program</w:t>
      </w:r>
    </w:p>
    <w:p w14:paraId="07D3A9E9" w14:textId="77777777" w:rsidR="008E3AF3" w:rsidRPr="006B698D" w:rsidRDefault="008E3AF3" w:rsidP="00B039D7">
      <w:pPr>
        <w:jc w:val="both"/>
        <w:rPr>
          <w:color w:val="000000"/>
        </w:rPr>
      </w:pPr>
    </w:p>
    <w:p w14:paraId="2CF6370E" w14:textId="21797D53" w:rsidR="00572AAB" w:rsidRPr="006B698D" w:rsidRDefault="008E3AF3" w:rsidP="00AE062D">
      <w:pPr>
        <w:pStyle w:val="ListParagraph"/>
        <w:numPr>
          <w:ilvl w:val="0"/>
          <w:numId w:val="20"/>
        </w:numPr>
        <w:ind w:left="0" w:firstLine="0"/>
        <w:jc w:val="both"/>
        <w:rPr>
          <w:color w:val="000000"/>
        </w:rPr>
      </w:pPr>
      <w:r w:rsidRPr="006B698D">
        <w:t xml:space="preserve">The TWM agreed that documents for its </w:t>
      </w:r>
      <w:r w:rsidR="00257110" w:rsidRPr="006B698D">
        <w:rPr>
          <w:lang w:eastAsia="ja-JP"/>
        </w:rPr>
        <w:t>f</w:t>
      </w:r>
      <w:r w:rsidR="00B55681">
        <w:rPr>
          <w:rFonts w:hint="eastAsia"/>
          <w:lang w:eastAsia="ja-JP"/>
        </w:rPr>
        <w:t>if</w:t>
      </w:r>
      <w:r w:rsidR="00257110" w:rsidRPr="006B698D">
        <w:rPr>
          <w:lang w:eastAsia="ja-JP"/>
        </w:rPr>
        <w:t>th</w:t>
      </w:r>
      <w:r w:rsidRPr="006B698D">
        <w:t xml:space="preserve"> session should be submitted to the Office of the Union by </w:t>
      </w:r>
      <w:r w:rsidR="00B55681">
        <w:rPr>
          <w:rFonts w:hint="eastAsia"/>
          <w:lang w:eastAsia="ja-JP"/>
        </w:rPr>
        <w:t>March</w:t>
      </w:r>
      <w:r w:rsidRPr="006B698D">
        <w:t xml:space="preserve"> </w:t>
      </w:r>
      <w:r w:rsidR="00B55681">
        <w:rPr>
          <w:rFonts w:hint="eastAsia"/>
          <w:lang w:eastAsia="ja-JP"/>
        </w:rPr>
        <w:t>26</w:t>
      </w:r>
      <w:r w:rsidRPr="006B698D">
        <w:t>, 202</w:t>
      </w:r>
      <w:r w:rsidR="00B55681">
        <w:rPr>
          <w:rFonts w:hint="eastAsia"/>
          <w:lang w:eastAsia="ja-JP"/>
        </w:rPr>
        <w:t>7</w:t>
      </w:r>
      <w:r w:rsidRPr="006B698D">
        <w:t>. The TWM noted that items would be deleted from the agenda if the planned documents did not reach the Office of the Union by the agreed deadline.</w:t>
      </w:r>
    </w:p>
    <w:p w14:paraId="43C156EB" w14:textId="77777777" w:rsidR="00572AAB" w:rsidRPr="006B698D" w:rsidRDefault="00572AAB" w:rsidP="00572AAB">
      <w:pPr>
        <w:pStyle w:val="ListParagraph"/>
        <w:ind w:left="0"/>
        <w:jc w:val="both"/>
        <w:rPr>
          <w:color w:val="000000"/>
        </w:rPr>
      </w:pPr>
    </w:p>
    <w:p w14:paraId="1004DBC3" w14:textId="420ED0AE" w:rsidR="00B84A3B" w:rsidRPr="00B84A3B" w:rsidRDefault="008E3AF3" w:rsidP="00AE062D">
      <w:pPr>
        <w:pStyle w:val="ListParagraph"/>
        <w:numPr>
          <w:ilvl w:val="0"/>
          <w:numId w:val="20"/>
        </w:numPr>
        <w:ind w:left="0" w:firstLine="0"/>
        <w:jc w:val="both"/>
        <w:rPr>
          <w:color w:val="000000"/>
        </w:rPr>
      </w:pPr>
      <w:r w:rsidRPr="00B84A3B">
        <w:rPr>
          <w:rFonts w:cs="Arial"/>
        </w:rPr>
        <w:t xml:space="preserve">The TWM proposed </w:t>
      </w:r>
      <w:proofErr w:type="gramStart"/>
      <w:r w:rsidRPr="00B84A3B">
        <w:rPr>
          <w:rFonts w:cs="Arial"/>
        </w:rPr>
        <w:t>to discuss</w:t>
      </w:r>
      <w:proofErr w:type="gramEnd"/>
      <w:r w:rsidRPr="00B84A3B">
        <w:rPr>
          <w:rFonts w:cs="Arial"/>
        </w:rPr>
        <w:t xml:space="preserve"> the following items at its </w:t>
      </w:r>
      <w:r w:rsidR="00292BD8" w:rsidRPr="00B84A3B">
        <w:rPr>
          <w:rFonts w:cs="Arial"/>
          <w:lang w:eastAsia="ja-JP"/>
        </w:rPr>
        <w:t>f</w:t>
      </w:r>
      <w:r w:rsidR="00542D04">
        <w:rPr>
          <w:rFonts w:cs="Arial" w:hint="eastAsia"/>
          <w:lang w:eastAsia="ja-JP"/>
        </w:rPr>
        <w:t>if</w:t>
      </w:r>
      <w:r w:rsidR="00292BD8" w:rsidRPr="00B84A3B">
        <w:rPr>
          <w:rFonts w:cs="Arial"/>
          <w:lang w:eastAsia="ja-JP"/>
        </w:rPr>
        <w:t>th</w:t>
      </w:r>
      <w:r w:rsidRPr="00B84A3B">
        <w:rPr>
          <w:rFonts w:cs="Arial"/>
        </w:rPr>
        <w:t xml:space="preserve"> session:</w:t>
      </w:r>
    </w:p>
    <w:p w14:paraId="3775363F" w14:textId="77777777" w:rsidR="008E3AF3" w:rsidRPr="006B698D" w:rsidRDefault="008E3AF3" w:rsidP="00B039D7">
      <w:pPr>
        <w:jc w:val="both"/>
      </w:pPr>
    </w:p>
    <w:p w14:paraId="26AEF28B" w14:textId="347ACB46" w:rsidR="008E3AF3" w:rsidRPr="006B698D" w:rsidRDefault="008E3AF3" w:rsidP="00F5279E">
      <w:pPr>
        <w:numPr>
          <w:ilvl w:val="0"/>
          <w:numId w:val="2"/>
        </w:numPr>
        <w:ind w:left="990" w:hanging="425"/>
        <w:jc w:val="both"/>
      </w:pPr>
      <w:r w:rsidRPr="006B698D">
        <w:t xml:space="preserve">Opening of the </w:t>
      </w:r>
      <w:r w:rsidR="002D1EE1" w:rsidRPr="006B698D">
        <w:t>session</w:t>
      </w:r>
    </w:p>
    <w:p w14:paraId="209B884D" w14:textId="77777777" w:rsidR="008E3AF3" w:rsidRPr="006B698D" w:rsidRDefault="008E3AF3" w:rsidP="00F5279E">
      <w:pPr>
        <w:numPr>
          <w:ilvl w:val="0"/>
          <w:numId w:val="2"/>
        </w:numPr>
        <w:ind w:left="990" w:hanging="425"/>
        <w:jc w:val="both"/>
      </w:pPr>
      <w:r w:rsidRPr="006B698D">
        <w:t>Adoption of the agenda</w:t>
      </w:r>
    </w:p>
    <w:p w14:paraId="09C8C898" w14:textId="411D000F" w:rsidR="008E3AF3" w:rsidRPr="006B698D" w:rsidRDefault="008E3AF3" w:rsidP="00F5279E">
      <w:pPr>
        <w:keepNext/>
        <w:numPr>
          <w:ilvl w:val="0"/>
          <w:numId w:val="2"/>
        </w:numPr>
        <w:ind w:left="990" w:hanging="425"/>
        <w:jc w:val="both"/>
      </w:pPr>
      <w:r w:rsidRPr="006B698D">
        <w:t xml:space="preserve">Matters for </w:t>
      </w:r>
      <w:r w:rsidR="0097167B" w:rsidRPr="006B698D">
        <w:rPr>
          <w:rFonts w:hint="eastAsia"/>
          <w:lang w:eastAsia="ja-JP"/>
        </w:rPr>
        <w:t>consideration</w:t>
      </w:r>
      <w:r w:rsidRPr="006B698D">
        <w:t xml:space="preserve"> </w:t>
      </w:r>
    </w:p>
    <w:p w14:paraId="13CFDBD3" w14:textId="7F7043EB" w:rsidR="007B2C8F" w:rsidRPr="006B698D" w:rsidRDefault="008E3AF3" w:rsidP="00F5279E">
      <w:pPr>
        <w:spacing w:line="276" w:lineRule="auto"/>
        <w:ind w:left="1418" w:hanging="425"/>
        <w:jc w:val="both"/>
        <w:rPr>
          <w:lang w:eastAsia="ja-JP"/>
        </w:rPr>
      </w:pPr>
      <w:r w:rsidRPr="006B698D">
        <w:t>3.</w:t>
      </w:r>
      <w:r w:rsidR="00D61C13" w:rsidRPr="006B698D">
        <w:rPr>
          <w:rFonts w:hint="eastAsia"/>
          <w:lang w:eastAsia="ja-JP"/>
        </w:rPr>
        <w:t>1</w:t>
      </w:r>
      <w:r w:rsidRPr="006B698D">
        <w:tab/>
        <w:t>Software and statistical analysis methods for DUS examination</w:t>
      </w:r>
      <w:bookmarkStart w:id="5" w:name="_Hlk163393536"/>
      <w:r w:rsidR="00B55681">
        <w:rPr>
          <w:rFonts w:hint="eastAsia"/>
          <w:lang w:eastAsia="ja-JP"/>
        </w:rPr>
        <w:t xml:space="preserve"> </w:t>
      </w:r>
      <w:r w:rsidR="00B55681" w:rsidRPr="006B698D">
        <w:t>(papers invited)</w:t>
      </w:r>
    </w:p>
    <w:bookmarkEnd w:id="5"/>
    <w:p w14:paraId="2D74B9BC" w14:textId="36331EFB" w:rsidR="008E3AF3" w:rsidRPr="006B698D" w:rsidRDefault="008E3AF3" w:rsidP="00F5279E">
      <w:pPr>
        <w:ind w:left="1418" w:hanging="425"/>
        <w:jc w:val="both"/>
      </w:pPr>
      <w:r w:rsidRPr="006B698D">
        <w:t>3.</w:t>
      </w:r>
      <w:r w:rsidR="00D61C13" w:rsidRPr="006B698D">
        <w:rPr>
          <w:rFonts w:hint="eastAsia"/>
          <w:lang w:eastAsia="ja-JP"/>
        </w:rPr>
        <w:t>2</w:t>
      </w:r>
      <w:r w:rsidRPr="006B698D">
        <w:tab/>
        <w:t>Phenotyping and image analysis (papers invited)</w:t>
      </w:r>
    </w:p>
    <w:p w14:paraId="72061B5D" w14:textId="2489C10E" w:rsidR="008E3AF3" w:rsidRPr="006B698D" w:rsidRDefault="008E3AF3" w:rsidP="00B039D7">
      <w:pPr>
        <w:pStyle w:val="ListParagraph"/>
        <w:spacing w:after="180"/>
        <w:ind w:left="1418" w:hanging="428"/>
        <w:jc w:val="both"/>
      </w:pPr>
      <w:r w:rsidRPr="006B698D">
        <w:t>3.</w:t>
      </w:r>
      <w:r w:rsidR="00D61C13" w:rsidRPr="006B698D">
        <w:rPr>
          <w:rFonts w:hint="eastAsia"/>
          <w:lang w:eastAsia="ja-JP"/>
        </w:rPr>
        <w:t>3</w:t>
      </w:r>
      <w:r w:rsidRPr="006B698D">
        <w:tab/>
        <w:t>Developments in molecular techniques and bioinformatics (papers invited)</w:t>
      </w:r>
    </w:p>
    <w:p w14:paraId="1FDF70DE" w14:textId="69911FF5" w:rsidR="008E3AF3" w:rsidRPr="006B698D" w:rsidRDefault="008E3AF3" w:rsidP="00B039D7">
      <w:pPr>
        <w:ind w:left="1990" w:hanging="428"/>
        <w:jc w:val="both"/>
      </w:pPr>
      <w:r w:rsidRPr="006B698D">
        <w:t>(</w:t>
      </w:r>
      <w:r w:rsidR="00D61C13" w:rsidRPr="006B698D">
        <w:rPr>
          <w:rFonts w:hint="eastAsia"/>
          <w:lang w:eastAsia="ja-JP"/>
        </w:rPr>
        <w:t>a</w:t>
      </w:r>
      <w:r w:rsidRPr="006B698D">
        <w:t>)</w:t>
      </w:r>
      <w:r w:rsidRPr="006B698D">
        <w:tab/>
        <w:t>Cooperation between international organizations (papers invited)</w:t>
      </w:r>
    </w:p>
    <w:p w14:paraId="59F9A520" w14:textId="01907E0E" w:rsidR="008E3AF3" w:rsidRPr="006B698D" w:rsidRDefault="008E3AF3" w:rsidP="00B039D7">
      <w:pPr>
        <w:ind w:left="1990" w:hanging="428"/>
        <w:jc w:val="both"/>
      </w:pPr>
      <w:r w:rsidRPr="006B698D">
        <w:t>(</w:t>
      </w:r>
      <w:r w:rsidR="00D61C13" w:rsidRPr="006B698D">
        <w:rPr>
          <w:rFonts w:hint="eastAsia"/>
          <w:lang w:eastAsia="ja-JP"/>
        </w:rPr>
        <w:t>b</w:t>
      </w:r>
      <w:r w:rsidRPr="006B698D">
        <w:t>)</w:t>
      </w:r>
      <w:r w:rsidRPr="006B698D">
        <w:tab/>
        <w:t>Report</w:t>
      </w:r>
      <w:r w:rsidR="0097167B" w:rsidRPr="006B698D">
        <w:rPr>
          <w:rFonts w:hint="eastAsia"/>
          <w:lang w:eastAsia="ja-JP"/>
        </w:rPr>
        <w:t>s</w:t>
      </w:r>
      <w:r w:rsidRPr="006B698D">
        <w:t xml:space="preserve"> of work on molecular techniques in relation to DUS examination (papers invited)</w:t>
      </w:r>
    </w:p>
    <w:p w14:paraId="5940AA78" w14:textId="331AA715" w:rsidR="008E3AF3" w:rsidRPr="006B698D" w:rsidRDefault="008E3AF3" w:rsidP="00B039D7">
      <w:pPr>
        <w:ind w:left="1990" w:hanging="428"/>
        <w:jc w:val="both"/>
      </w:pPr>
      <w:r w:rsidRPr="006B698D">
        <w:t>(</w:t>
      </w:r>
      <w:r w:rsidR="00D61C13" w:rsidRPr="006B698D">
        <w:rPr>
          <w:rFonts w:hint="eastAsia"/>
          <w:lang w:eastAsia="ja-JP"/>
        </w:rPr>
        <w:t>c</w:t>
      </w:r>
      <w:r w:rsidRPr="006B698D">
        <w:t>)</w:t>
      </w:r>
      <w:r w:rsidRPr="006B698D">
        <w:tab/>
      </w:r>
      <w:r w:rsidR="002B4075">
        <w:t>Governance, m</w:t>
      </w:r>
      <w:r w:rsidRPr="006B698D">
        <w:t>anagement of databases</w:t>
      </w:r>
      <w:r w:rsidR="00312E53">
        <w:t>,</w:t>
      </w:r>
      <w:r w:rsidRPr="006B698D">
        <w:t xml:space="preserve"> exchange </w:t>
      </w:r>
      <w:r w:rsidR="00312E53">
        <w:t xml:space="preserve">and confidentiality </w:t>
      </w:r>
      <w:r w:rsidRPr="006B698D">
        <w:t xml:space="preserve">of data and material (papers invited) </w:t>
      </w:r>
    </w:p>
    <w:p w14:paraId="12A9CA11" w14:textId="529E51CD" w:rsidR="008E3AF3" w:rsidRPr="006B698D" w:rsidRDefault="008E3AF3" w:rsidP="00B039D7">
      <w:pPr>
        <w:ind w:left="1990" w:hanging="428"/>
        <w:jc w:val="both"/>
      </w:pPr>
      <w:r w:rsidRPr="006B698D">
        <w:t>(</w:t>
      </w:r>
      <w:r w:rsidR="008D0551">
        <w:rPr>
          <w:lang w:eastAsia="ja-JP"/>
        </w:rPr>
        <w:t>d</w:t>
      </w:r>
      <w:r w:rsidRPr="006B698D">
        <w:t>)</w:t>
      </w:r>
      <w:r w:rsidRPr="006B698D">
        <w:tab/>
        <w:t xml:space="preserve">The use of molecular techniques in </w:t>
      </w:r>
      <w:r w:rsidR="002F5532" w:rsidRPr="006B698D">
        <w:t xml:space="preserve">the assessment of </w:t>
      </w:r>
      <w:r w:rsidRPr="006B698D">
        <w:t>essential derivation (papers invited)</w:t>
      </w:r>
    </w:p>
    <w:p w14:paraId="16B9A660" w14:textId="571DED95" w:rsidR="008E3AF3" w:rsidRPr="006B698D" w:rsidRDefault="008E3AF3" w:rsidP="00B039D7">
      <w:pPr>
        <w:ind w:left="1990" w:hanging="428"/>
        <w:jc w:val="both"/>
      </w:pPr>
      <w:r w:rsidRPr="006B698D">
        <w:t>(</w:t>
      </w:r>
      <w:r w:rsidR="00AE35C7">
        <w:rPr>
          <w:lang w:eastAsia="ja-JP"/>
        </w:rPr>
        <w:t>e</w:t>
      </w:r>
      <w:r w:rsidRPr="006B698D">
        <w:t>)</w:t>
      </w:r>
      <w:r w:rsidRPr="006B698D">
        <w:tab/>
        <w:t>The use of molecular techniques in variety identification (papers invited)</w:t>
      </w:r>
    </w:p>
    <w:p w14:paraId="6B306D31" w14:textId="3657ED75" w:rsidR="008E3AF3" w:rsidRDefault="008E3AF3" w:rsidP="00851560">
      <w:pPr>
        <w:spacing w:line="276" w:lineRule="auto"/>
        <w:ind w:left="1988" w:hanging="428"/>
        <w:jc w:val="both"/>
      </w:pPr>
      <w:r w:rsidRPr="006B698D">
        <w:t>(</w:t>
      </w:r>
      <w:r w:rsidR="00AE35C7">
        <w:t>f</w:t>
      </w:r>
      <w:r w:rsidRPr="006B698D">
        <w:t>)</w:t>
      </w:r>
      <w:r w:rsidRPr="006B698D">
        <w:tab/>
        <w:t>The use of molecular techniques for enforcement</w:t>
      </w:r>
      <w:r w:rsidRPr="006B698D">
        <w:rPr>
          <w:vertAlign w:val="superscript"/>
        </w:rPr>
        <w:t xml:space="preserve"> </w:t>
      </w:r>
      <w:r w:rsidRPr="006B698D">
        <w:t>(papers invited)</w:t>
      </w:r>
    </w:p>
    <w:p w14:paraId="2857A3BB" w14:textId="77777777" w:rsidR="00AE6D2C" w:rsidRPr="006B698D" w:rsidRDefault="00AE6D2C" w:rsidP="00851560">
      <w:pPr>
        <w:spacing w:line="276" w:lineRule="auto"/>
        <w:ind w:left="1988" w:hanging="428"/>
        <w:jc w:val="both"/>
      </w:pPr>
    </w:p>
    <w:p w14:paraId="3BD9D31B" w14:textId="55CC103D" w:rsidR="008E3AF3" w:rsidRPr="006B698D" w:rsidRDefault="00AE6D2C" w:rsidP="00AE6D2C">
      <w:pPr>
        <w:pStyle w:val="ListParagraph"/>
        <w:spacing w:after="180"/>
        <w:ind w:left="567"/>
        <w:jc w:val="both"/>
      </w:pPr>
      <w:r>
        <w:t xml:space="preserve">4. </w:t>
      </w:r>
      <w:r w:rsidR="00AD396A">
        <w:rPr>
          <w:rFonts w:hint="eastAsia"/>
          <w:lang w:eastAsia="ja-JP"/>
        </w:rPr>
        <w:t xml:space="preserve">    </w:t>
      </w:r>
      <w:r w:rsidR="008E3AF3" w:rsidRPr="006B698D">
        <w:t>Matters for information</w:t>
      </w:r>
    </w:p>
    <w:p w14:paraId="2E8498A3" w14:textId="77777777" w:rsidR="008E3AF3" w:rsidRPr="006B698D" w:rsidRDefault="008E3AF3" w:rsidP="00B039D7">
      <w:pPr>
        <w:pStyle w:val="BodyTextIndent"/>
        <w:ind w:left="1557" w:hanging="567"/>
        <w:jc w:val="both"/>
        <w:rPr>
          <w:lang w:val="en-US"/>
        </w:rPr>
      </w:pPr>
      <w:r w:rsidRPr="006B698D">
        <w:rPr>
          <w:lang w:val="en-US"/>
        </w:rPr>
        <w:t>(a)</w:t>
      </w:r>
      <w:r w:rsidRPr="006B698D">
        <w:rPr>
          <w:lang w:val="en-US"/>
        </w:rPr>
        <w:tab/>
        <w:t>Reports from members and observers (written reports to be prepared by members and observers)</w:t>
      </w:r>
    </w:p>
    <w:p w14:paraId="2FE07949" w14:textId="5CC59D59" w:rsidR="008E3AF3" w:rsidRPr="006B698D" w:rsidRDefault="008E3AF3" w:rsidP="00B039D7">
      <w:pPr>
        <w:pStyle w:val="BodyTextIndent"/>
        <w:ind w:left="1557" w:hanging="567"/>
        <w:jc w:val="both"/>
        <w:rPr>
          <w:lang w:val="en-US"/>
        </w:rPr>
      </w:pPr>
      <w:r w:rsidRPr="006B698D">
        <w:rPr>
          <w:lang w:val="en-US"/>
        </w:rPr>
        <w:t>(b)</w:t>
      </w:r>
      <w:r w:rsidRPr="006B698D">
        <w:rPr>
          <w:lang w:val="en-US"/>
        </w:rPr>
        <w:tab/>
        <w:t>Report on developments in UPOV (general developments, including variety denominations, information databases, exchange and use of software and equipment</w:t>
      </w:r>
      <w:r w:rsidR="0097167B" w:rsidRPr="006B698D">
        <w:rPr>
          <w:rFonts w:hint="eastAsia"/>
          <w:lang w:val="en-US" w:eastAsia="ja-JP"/>
        </w:rPr>
        <w:t>, g</w:t>
      </w:r>
      <w:r w:rsidR="0097167B" w:rsidRPr="006B698D">
        <w:rPr>
          <w:lang w:val="en-US"/>
        </w:rPr>
        <w:t>uidance and information materials)</w:t>
      </w:r>
    </w:p>
    <w:p w14:paraId="74D0C8FC" w14:textId="77777777" w:rsidR="007B2C8F" w:rsidRPr="006B698D" w:rsidRDefault="007B2C8F" w:rsidP="00B039D7">
      <w:pPr>
        <w:pStyle w:val="BodyTextIndent"/>
        <w:ind w:left="1557" w:hanging="567"/>
        <w:jc w:val="both"/>
        <w:rPr>
          <w:lang w:val="en-US"/>
        </w:rPr>
      </w:pPr>
    </w:p>
    <w:p w14:paraId="5199B7B7" w14:textId="32981546" w:rsidR="008E3AF3" w:rsidRPr="006B698D" w:rsidRDefault="00AE6D2C" w:rsidP="00542D04">
      <w:pPr>
        <w:ind w:firstLine="540"/>
        <w:jc w:val="both"/>
      </w:pPr>
      <w:r>
        <w:t>5.</w:t>
      </w:r>
      <w:r>
        <w:tab/>
      </w:r>
      <w:r w:rsidR="008E3AF3" w:rsidRPr="006B698D">
        <w:t>Date and place of the next session</w:t>
      </w:r>
    </w:p>
    <w:p w14:paraId="1129CB4A" w14:textId="7750455C" w:rsidR="008E3AF3" w:rsidRPr="006B698D" w:rsidRDefault="00AE6D2C" w:rsidP="00F5279E">
      <w:pPr>
        <w:ind w:firstLine="540"/>
        <w:jc w:val="both"/>
      </w:pPr>
      <w:r>
        <w:t>6.</w:t>
      </w:r>
      <w:r>
        <w:tab/>
      </w:r>
      <w:r w:rsidR="008E3AF3" w:rsidRPr="006B698D">
        <w:t>Future program</w:t>
      </w:r>
    </w:p>
    <w:p w14:paraId="1BDF2389" w14:textId="1C4EC208" w:rsidR="00605972" w:rsidRPr="006B698D" w:rsidRDefault="00AE6D2C" w:rsidP="00F5279E">
      <w:pPr>
        <w:pStyle w:val="ListParagraph"/>
        <w:spacing w:line="276" w:lineRule="auto"/>
        <w:ind w:left="540"/>
        <w:jc w:val="both"/>
      </w:pPr>
      <w:r>
        <w:t>7.</w:t>
      </w:r>
      <w:r>
        <w:tab/>
      </w:r>
      <w:r w:rsidR="00605972" w:rsidRPr="006B698D">
        <w:t>Adoption of the Report on the session (if time permits)</w:t>
      </w:r>
    </w:p>
    <w:p w14:paraId="5A630D5E" w14:textId="378C8EE4" w:rsidR="00605972" w:rsidRPr="006B698D" w:rsidRDefault="00AE6D2C" w:rsidP="00F5279E">
      <w:pPr>
        <w:pStyle w:val="ListParagraph"/>
        <w:spacing w:line="276" w:lineRule="auto"/>
        <w:ind w:left="540"/>
        <w:jc w:val="both"/>
      </w:pPr>
      <w:r>
        <w:t>8.</w:t>
      </w:r>
      <w:r>
        <w:tab/>
      </w:r>
      <w:r w:rsidR="00605972" w:rsidRPr="006B698D">
        <w:t>Closing of the session</w:t>
      </w:r>
    </w:p>
    <w:p w14:paraId="217F728F" w14:textId="77777777" w:rsidR="0084505E" w:rsidRPr="006B698D" w:rsidRDefault="0084505E" w:rsidP="0084505E">
      <w:pPr>
        <w:pStyle w:val="ListParagraph"/>
      </w:pPr>
    </w:p>
    <w:p w14:paraId="24C76200" w14:textId="77777777" w:rsidR="0084505E" w:rsidRPr="006B698D" w:rsidRDefault="0084505E" w:rsidP="0084505E">
      <w:pPr>
        <w:autoSpaceDE w:val="0"/>
        <w:autoSpaceDN w:val="0"/>
        <w:adjustRightInd w:val="0"/>
        <w:rPr>
          <w:rFonts w:cs="Arial"/>
          <w:szCs w:val="20"/>
          <w14:ligatures w14:val="none"/>
        </w:rPr>
      </w:pPr>
    </w:p>
    <w:p w14:paraId="245DDBCA" w14:textId="2582C4DF" w:rsidR="0084505E" w:rsidRDefault="0084505E" w:rsidP="00F5279E">
      <w:pPr>
        <w:pStyle w:val="Heading1"/>
      </w:pPr>
      <w:r w:rsidRPr="006B698D">
        <w:lastRenderedPageBreak/>
        <w:t>VISIT</w:t>
      </w:r>
    </w:p>
    <w:p w14:paraId="049C67B4" w14:textId="77777777" w:rsidR="00AE6D2C" w:rsidRDefault="00AE6D2C" w:rsidP="00F5279E">
      <w:pPr>
        <w:keepNext/>
      </w:pPr>
    </w:p>
    <w:p w14:paraId="3BD491F8" w14:textId="0E61550F" w:rsidR="00813B96" w:rsidRPr="00813B96" w:rsidRDefault="00381D0F" w:rsidP="00430E45">
      <w:pPr>
        <w:pStyle w:val="ListParagraph"/>
        <w:numPr>
          <w:ilvl w:val="0"/>
          <w:numId w:val="20"/>
        </w:numPr>
        <w:ind w:left="0" w:firstLine="0"/>
        <w:jc w:val="both"/>
      </w:pPr>
      <w:r w:rsidRPr="00B9590B">
        <w:rPr>
          <w:rFonts w:cs="Arial"/>
          <w:szCs w:val="20"/>
          <w14:ligatures w14:val="none"/>
        </w:rPr>
        <w:t xml:space="preserve">On </w:t>
      </w:r>
      <w:r w:rsidR="00B55681" w:rsidRPr="00B9590B">
        <w:rPr>
          <w:rFonts w:cs="Arial" w:hint="eastAsia"/>
          <w:szCs w:val="20"/>
          <w:lang w:eastAsia="ja-JP"/>
          <w14:ligatures w14:val="none"/>
        </w:rPr>
        <w:t>June</w:t>
      </w:r>
      <w:r w:rsidRPr="00B9590B">
        <w:rPr>
          <w:rFonts w:cs="Arial"/>
          <w:szCs w:val="20"/>
          <w14:ligatures w14:val="none"/>
        </w:rPr>
        <w:t xml:space="preserve"> </w:t>
      </w:r>
      <w:r w:rsidR="00B55681" w:rsidRPr="00B9590B">
        <w:rPr>
          <w:rFonts w:cs="Arial" w:hint="eastAsia"/>
          <w:szCs w:val="20"/>
          <w:lang w:eastAsia="ja-JP"/>
          <w14:ligatures w14:val="none"/>
        </w:rPr>
        <w:t>3</w:t>
      </w:r>
      <w:r w:rsidRPr="00B9590B">
        <w:rPr>
          <w:rFonts w:cs="Arial"/>
          <w:szCs w:val="20"/>
          <w14:ligatures w14:val="none"/>
        </w:rPr>
        <w:t>, 202</w:t>
      </w:r>
      <w:r w:rsidR="00B55681" w:rsidRPr="00B9590B">
        <w:rPr>
          <w:rFonts w:cs="Arial" w:hint="eastAsia"/>
          <w:szCs w:val="20"/>
          <w:lang w:eastAsia="ja-JP"/>
          <w14:ligatures w14:val="none"/>
        </w:rPr>
        <w:t>6</w:t>
      </w:r>
      <w:r w:rsidRPr="00B9590B">
        <w:rPr>
          <w:rFonts w:cs="Arial"/>
          <w:szCs w:val="20"/>
          <w14:ligatures w14:val="none"/>
        </w:rPr>
        <w:t xml:space="preserve">, </w:t>
      </w:r>
      <w:proofErr w:type="gramStart"/>
      <w:r w:rsidRPr="00B9590B">
        <w:rPr>
          <w:rFonts w:cs="Arial"/>
          <w:szCs w:val="20"/>
          <w14:ligatures w14:val="none"/>
        </w:rPr>
        <w:t>the TWM</w:t>
      </w:r>
      <w:proofErr w:type="gramEnd"/>
      <w:r w:rsidRPr="00B9590B">
        <w:rPr>
          <w:rFonts w:cs="Arial"/>
          <w:szCs w:val="20"/>
          <w14:ligatures w14:val="none"/>
        </w:rPr>
        <w:t xml:space="preserve"> visited </w:t>
      </w:r>
      <w:r w:rsidR="00EB3C02" w:rsidRPr="00B9590B">
        <w:rPr>
          <w:rFonts w:cs="Arial"/>
          <w:szCs w:val="20"/>
          <w14:ligatures w14:val="none"/>
        </w:rPr>
        <w:t xml:space="preserve">the facilities of </w:t>
      </w:r>
      <w:proofErr w:type="spellStart"/>
      <w:r w:rsidR="00B55681" w:rsidRPr="00B9590B">
        <w:rPr>
          <w:rFonts w:cs="Arial" w:hint="eastAsia"/>
          <w:szCs w:val="20"/>
          <w:lang w:eastAsia="ja-JP"/>
          <w14:ligatures w14:val="none"/>
        </w:rPr>
        <w:t>N</w:t>
      </w:r>
      <w:r w:rsidR="00832EC1">
        <w:rPr>
          <w:rFonts w:cs="Arial" w:hint="eastAsia"/>
          <w:szCs w:val="20"/>
          <w:lang w:eastAsia="ja-JP"/>
          <w14:ligatures w14:val="none"/>
        </w:rPr>
        <w:t>iab</w:t>
      </w:r>
      <w:proofErr w:type="spellEnd"/>
      <w:r w:rsidR="00A523A6">
        <w:rPr>
          <w:rFonts w:cs="Arial"/>
          <w:szCs w:val="20"/>
          <w:lang w:eastAsia="ja-JP"/>
          <w14:ligatures w14:val="none"/>
        </w:rPr>
        <w:t xml:space="preserve">, at Cambridge.  </w:t>
      </w:r>
      <w:r w:rsidR="00977485" w:rsidRPr="00E22752">
        <w:rPr>
          <w:rFonts w:cs="Arial"/>
          <w:szCs w:val="20"/>
          <w14:ligatures w14:val="none"/>
        </w:rPr>
        <w:t xml:space="preserve">The TWM </w:t>
      </w:r>
      <w:r w:rsidR="00977485">
        <w:rPr>
          <w:rFonts w:cs="Arial"/>
          <w:szCs w:val="20"/>
          <w14:ligatures w14:val="none"/>
        </w:rPr>
        <w:t xml:space="preserve">was welcomed </w:t>
      </w:r>
      <w:r w:rsidR="00977485" w:rsidRPr="00E22752">
        <w:rPr>
          <w:rFonts w:cs="Arial"/>
          <w:szCs w:val="20"/>
          <w14:ligatures w14:val="none"/>
        </w:rPr>
        <w:t xml:space="preserve">by Mr. </w:t>
      </w:r>
      <w:r w:rsidR="00977485">
        <w:rPr>
          <w:rFonts w:cs="Arial" w:hint="eastAsia"/>
          <w:szCs w:val="20"/>
          <w:lang w:eastAsia="ja-JP"/>
          <w14:ligatures w14:val="none"/>
        </w:rPr>
        <w:t>Mario Caccamo</w:t>
      </w:r>
      <w:r w:rsidR="00977485" w:rsidRPr="00E22752">
        <w:rPr>
          <w:rFonts w:cs="Arial"/>
          <w:szCs w:val="20"/>
          <w14:ligatures w14:val="none"/>
        </w:rPr>
        <w:t xml:space="preserve">, </w:t>
      </w:r>
      <w:r w:rsidR="00977485">
        <w:rPr>
          <w:rFonts w:cs="Arial" w:hint="eastAsia"/>
          <w:szCs w:val="20"/>
          <w:lang w:eastAsia="ja-JP"/>
          <w14:ligatures w14:val="none"/>
        </w:rPr>
        <w:t>CEO</w:t>
      </w:r>
      <w:r w:rsidR="00977485" w:rsidRPr="00E22752">
        <w:rPr>
          <w:rFonts w:cs="Arial"/>
          <w:szCs w:val="20"/>
          <w14:ligatures w14:val="none"/>
        </w:rPr>
        <w:t xml:space="preserve"> </w:t>
      </w:r>
      <w:r w:rsidR="00977485">
        <w:rPr>
          <w:rFonts w:cs="Arial"/>
          <w:szCs w:val="20"/>
          <w14:ligatures w14:val="none"/>
        </w:rPr>
        <w:t xml:space="preserve">and </w:t>
      </w:r>
      <w:r w:rsidR="00977485" w:rsidRPr="00E22752">
        <w:rPr>
          <w:rFonts w:cs="Arial"/>
          <w:szCs w:val="20"/>
          <w14:ligatures w14:val="none"/>
        </w:rPr>
        <w:t xml:space="preserve">received a presentation on the activities of </w:t>
      </w:r>
      <w:proofErr w:type="spellStart"/>
      <w:r w:rsidR="00977485">
        <w:rPr>
          <w:rFonts w:cs="Arial" w:hint="eastAsia"/>
          <w:szCs w:val="20"/>
          <w:lang w:eastAsia="ja-JP"/>
          <w14:ligatures w14:val="none"/>
        </w:rPr>
        <w:t>Niab</w:t>
      </w:r>
      <w:proofErr w:type="spellEnd"/>
      <w:r w:rsidR="00977485">
        <w:rPr>
          <w:rFonts w:cs="Arial"/>
          <w:szCs w:val="20"/>
          <w14:ligatures w14:val="none"/>
        </w:rPr>
        <w:t xml:space="preserve">, as provided in </w:t>
      </w:r>
      <w:r w:rsidR="00977485" w:rsidRPr="00E22752">
        <w:rPr>
          <w:rFonts w:cs="Arial"/>
          <w:szCs w:val="20"/>
          <w14:ligatures w14:val="none"/>
        </w:rPr>
        <w:t xml:space="preserve">Annex </w:t>
      </w:r>
      <w:r w:rsidR="00977485">
        <w:rPr>
          <w:rFonts w:cs="Arial"/>
          <w:szCs w:val="20"/>
          <w14:ligatures w14:val="none"/>
        </w:rPr>
        <w:t>II</w:t>
      </w:r>
      <w:r w:rsidR="00977485" w:rsidRPr="00E22752">
        <w:rPr>
          <w:rFonts w:cs="Arial"/>
          <w:szCs w:val="20"/>
          <w14:ligatures w14:val="none"/>
        </w:rPr>
        <w:t xml:space="preserve"> to this </w:t>
      </w:r>
      <w:r w:rsidR="00977485">
        <w:rPr>
          <w:rFonts w:cs="Arial"/>
          <w:szCs w:val="20"/>
          <w14:ligatures w14:val="none"/>
        </w:rPr>
        <w:t>report</w:t>
      </w:r>
      <w:r w:rsidR="00977485" w:rsidRPr="00E22752">
        <w:rPr>
          <w:rFonts w:cs="Arial"/>
          <w:szCs w:val="20"/>
          <w14:ligatures w14:val="none"/>
        </w:rPr>
        <w:t>.</w:t>
      </w:r>
      <w:r w:rsidR="00977485">
        <w:rPr>
          <w:rFonts w:cs="Arial" w:hint="eastAsia"/>
          <w:szCs w:val="20"/>
          <w:lang w:eastAsia="ja-JP"/>
          <w14:ligatures w14:val="none"/>
        </w:rPr>
        <w:t xml:space="preserve"> </w:t>
      </w:r>
      <w:r w:rsidR="00977485">
        <w:rPr>
          <w:rFonts w:cs="Arial"/>
          <w:szCs w:val="20"/>
          <w:lang w:eastAsia="ja-JP"/>
          <w14:ligatures w14:val="none"/>
        </w:rPr>
        <w:t xml:space="preserve"> </w:t>
      </w:r>
      <w:r w:rsidR="006F02C5" w:rsidRPr="00430E45">
        <w:rPr>
          <w:rFonts w:cs="Arial" w:hint="eastAsia"/>
          <w:szCs w:val="20"/>
          <w:lang w:eastAsia="ja-JP"/>
          <w14:ligatures w14:val="none"/>
        </w:rPr>
        <w:t xml:space="preserve">The TWM received presentations from the </w:t>
      </w:r>
      <w:r w:rsidR="00813B96" w:rsidRPr="00430E45">
        <w:rPr>
          <w:rFonts w:cs="Arial"/>
          <w:szCs w:val="20"/>
          <w:lang w:eastAsia="ja-JP"/>
          <w14:ligatures w14:val="none"/>
        </w:rPr>
        <w:t>following experts:</w:t>
      </w:r>
    </w:p>
    <w:p w14:paraId="57064619" w14:textId="77777777" w:rsidR="00B93E0A" w:rsidRPr="00813B96" w:rsidRDefault="00B93E0A" w:rsidP="00B93E0A">
      <w:pPr>
        <w:pStyle w:val="ListParagraph"/>
        <w:ind w:left="0"/>
        <w:jc w:val="both"/>
      </w:pPr>
    </w:p>
    <w:p w14:paraId="7DC11506" w14:textId="7B8067B0" w:rsidR="00813B96" w:rsidRPr="00813B96" w:rsidRDefault="006F02C5" w:rsidP="002D38BE">
      <w:pPr>
        <w:pStyle w:val="ListParagraph"/>
        <w:numPr>
          <w:ilvl w:val="0"/>
          <w:numId w:val="29"/>
        </w:numPr>
        <w:jc w:val="both"/>
      </w:pPr>
      <w:r>
        <w:rPr>
          <w:rFonts w:cs="Arial" w:hint="eastAsia"/>
          <w:szCs w:val="20"/>
          <w:lang w:eastAsia="ja-JP"/>
          <w14:ligatures w14:val="none"/>
        </w:rPr>
        <w:t xml:space="preserve">Ms. Karen Lucas-Greef, </w:t>
      </w:r>
      <w:r w:rsidR="002D38BE">
        <w:rPr>
          <w:rFonts w:cs="Arial"/>
          <w:szCs w:val="20"/>
          <w:lang w:eastAsia="ja-JP"/>
          <w14:ligatures w14:val="none"/>
        </w:rPr>
        <w:t>United Kingdom Plant Variety Rights Office</w:t>
      </w:r>
      <w:r w:rsidR="002D38BE">
        <w:rPr>
          <w:rFonts w:cs="Arial" w:hint="eastAsia"/>
          <w:szCs w:val="20"/>
          <w:lang w:eastAsia="ja-JP"/>
          <w14:ligatures w14:val="none"/>
        </w:rPr>
        <w:t xml:space="preserve"> </w:t>
      </w:r>
      <w:r w:rsidR="002D38BE">
        <w:rPr>
          <w:rFonts w:cs="Arial"/>
          <w:szCs w:val="20"/>
          <w:lang w:eastAsia="ja-JP"/>
          <w14:ligatures w14:val="none"/>
        </w:rPr>
        <w:t>(</w:t>
      </w:r>
      <w:r w:rsidR="002D38BE">
        <w:rPr>
          <w:rFonts w:cs="Arial" w:hint="eastAsia"/>
          <w:szCs w:val="20"/>
          <w:lang w:eastAsia="ja-JP"/>
          <w14:ligatures w14:val="none"/>
        </w:rPr>
        <w:t>PVRO</w:t>
      </w:r>
      <w:r w:rsidR="002D38BE">
        <w:rPr>
          <w:rFonts w:cs="Arial"/>
          <w:szCs w:val="20"/>
          <w:lang w:eastAsia="ja-JP"/>
          <w14:ligatures w14:val="none"/>
        </w:rPr>
        <w:t>),</w:t>
      </w:r>
      <w:r w:rsidR="002D38BE">
        <w:rPr>
          <w:rFonts w:cs="Arial" w:hint="eastAsia"/>
          <w:szCs w:val="20"/>
          <w:lang w:eastAsia="ja-JP"/>
          <w14:ligatures w14:val="none"/>
        </w:rPr>
        <w:t xml:space="preserve"> Animal Plant Health Agency (APHA)</w:t>
      </w:r>
      <w:r w:rsidR="00C8735A">
        <w:rPr>
          <w:rFonts w:cs="Arial"/>
          <w:szCs w:val="20"/>
          <w:lang w:eastAsia="ja-JP"/>
          <w14:ligatures w14:val="none"/>
        </w:rPr>
        <w:t xml:space="preserve"> (see </w:t>
      </w:r>
      <w:r w:rsidR="00C8735A">
        <w:rPr>
          <w:rFonts w:cs="Arial" w:hint="eastAsia"/>
          <w:szCs w:val="20"/>
          <w:lang w:eastAsia="ja-JP"/>
          <w14:ligatures w14:val="none"/>
        </w:rPr>
        <w:t xml:space="preserve">Annex </w:t>
      </w:r>
      <w:r w:rsidR="00C6595E">
        <w:rPr>
          <w:rFonts w:cs="Arial"/>
          <w:szCs w:val="20"/>
          <w:lang w:eastAsia="ja-JP"/>
          <w14:ligatures w14:val="none"/>
        </w:rPr>
        <w:t>III</w:t>
      </w:r>
      <w:r w:rsidR="00C8735A">
        <w:rPr>
          <w:rFonts w:cs="Arial"/>
          <w:szCs w:val="20"/>
          <w:lang w:eastAsia="ja-JP"/>
          <w14:ligatures w14:val="none"/>
        </w:rPr>
        <w:t>)</w:t>
      </w:r>
    </w:p>
    <w:p w14:paraId="7180C247" w14:textId="0816BF61" w:rsidR="00813B96" w:rsidRPr="00FA435A" w:rsidRDefault="006F02C5" w:rsidP="002D38BE">
      <w:pPr>
        <w:pStyle w:val="ListParagraph"/>
        <w:numPr>
          <w:ilvl w:val="0"/>
          <w:numId w:val="29"/>
        </w:numPr>
        <w:jc w:val="both"/>
      </w:pPr>
      <w:r>
        <w:rPr>
          <w:rFonts w:cs="Arial" w:hint="eastAsia"/>
          <w:szCs w:val="20"/>
          <w:lang w:eastAsia="ja-JP"/>
          <w14:ligatures w14:val="none"/>
        </w:rPr>
        <w:t xml:space="preserve">Mr. Adam Gauley, </w:t>
      </w:r>
      <w:r w:rsidR="002D38BE" w:rsidRPr="00404039">
        <w:rPr>
          <w:rFonts w:cs="Arial"/>
          <w:szCs w:val="20"/>
          <w:lang w:eastAsia="ja-JP"/>
          <w14:ligatures w14:val="none"/>
        </w:rPr>
        <w:t>Agri-Food and Biosciences Institute</w:t>
      </w:r>
      <w:r w:rsidR="002D38BE">
        <w:rPr>
          <w:rFonts w:cs="Arial" w:hint="eastAsia"/>
          <w:szCs w:val="20"/>
          <w:lang w:eastAsia="ja-JP"/>
          <w14:ligatures w14:val="none"/>
        </w:rPr>
        <w:t xml:space="preserve"> (AFBI) </w:t>
      </w:r>
      <w:r w:rsidR="00C8735A">
        <w:rPr>
          <w:rFonts w:cs="Arial"/>
          <w:szCs w:val="20"/>
          <w:lang w:eastAsia="ja-JP"/>
          <w14:ligatures w14:val="none"/>
        </w:rPr>
        <w:t xml:space="preserve">(see </w:t>
      </w:r>
      <w:r w:rsidR="00C8735A">
        <w:rPr>
          <w:rFonts w:cs="Arial" w:hint="eastAsia"/>
          <w:szCs w:val="20"/>
          <w:lang w:eastAsia="ja-JP"/>
          <w14:ligatures w14:val="none"/>
        </w:rPr>
        <w:t xml:space="preserve">Annex </w:t>
      </w:r>
      <w:r w:rsidR="00C6595E">
        <w:rPr>
          <w:rFonts w:cs="Arial"/>
          <w:szCs w:val="20"/>
          <w:lang w:eastAsia="ja-JP"/>
          <w14:ligatures w14:val="none"/>
        </w:rPr>
        <w:t>I</w:t>
      </w:r>
      <w:r w:rsidR="00C8735A">
        <w:rPr>
          <w:rFonts w:cs="Arial" w:hint="eastAsia"/>
          <w:szCs w:val="20"/>
          <w:lang w:eastAsia="ja-JP"/>
          <w14:ligatures w14:val="none"/>
        </w:rPr>
        <w:t>V</w:t>
      </w:r>
      <w:r w:rsidR="00C8735A">
        <w:rPr>
          <w:rFonts w:cs="Arial"/>
          <w:szCs w:val="20"/>
          <w:lang w:eastAsia="ja-JP"/>
          <w14:ligatures w14:val="none"/>
        </w:rPr>
        <w:t>)</w:t>
      </w:r>
    </w:p>
    <w:p w14:paraId="055108AF" w14:textId="6BB8AA34" w:rsidR="00FA435A" w:rsidRPr="00FA435A" w:rsidRDefault="006F02C5" w:rsidP="002D38BE">
      <w:pPr>
        <w:pStyle w:val="ListParagraph"/>
        <w:numPr>
          <w:ilvl w:val="0"/>
          <w:numId w:val="29"/>
        </w:numPr>
        <w:jc w:val="both"/>
      </w:pPr>
      <w:r>
        <w:rPr>
          <w:rFonts w:cs="Arial" w:hint="eastAsia"/>
          <w:szCs w:val="20"/>
          <w:lang w:eastAsia="ja-JP"/>
          <w14:ligatures w14:val="none"/>
        </w:rPr>
        <w:t xml:space="preserve">Ms. </w:t>
      </w:r>
      <w:r w:rsidRPr="009F7461">
        <w:rPr>
          <w:rFonts w:cs="Arial"/>
          <w:szCs w:val="20"/>
          <w:lang w:eastAsia="ja-JP"/>
          <w14:ligatures w14:val="none"/>
        </w:rPr>
        <w:t>Margaret W</w:t>
      </w:r>
      <w:r>
        <w:rPr>
          <w:rFonts w:cs="Arial" w:hint="eastAsia"/>
          <w:szCs w:val="20"/>
          <w:lang w:eastAsia="ja-JP"/>
          <w14:ligatures w14:val="none"/>
        </w:rPr>
        <w:t>allace</w:t>
      </w:r>
      <w:r w:rsidRPr="009F7461">
        <w:rPr>
          <w:rFonts w:cs="Arial"/>
          <w:szCs w:val="20"/>
          <w:lang w:eastAsia="ja-JP"/>
          <w14:ligatures w14:val="none"/>
        </w:rPr>
        <w:t xml:space="preserve">, </w:t>
      </w:r>
      <w:proofErr w:type="spellStart"/>
      <w:r w:rsidR="002D38BE">
        <w:rPr>
          <w:rFonts w:cs="Arial"/>
          <w:szCs w:val="20"/>
          <w:lang w:eastAsia="ja-JP"/>
          <w14:ligatures w14:val="none"/>
        </w:rPr>
        <w:t>Niab</w:t>
      </w:r>
      <w:proofErr w:type="spellEnd"/>
      <w:r w:rsidR="00C8735A">
        <w:rPr>
          <w:rFonts w:cs="Arial"/>
          <w:szCs w:val="20"/>
          <w:lang w:eastAsia="ja-JP"/>
          <w14:ligatures w14:val="none"/>
        </w:rPr>
        <w:t xml:space="preserve"> (see </w:t>
      </w:r>
      <w:r w:rsidR="00C8735A">
        <w:rPr>
          <w:rFonts w:cs="Arial" w:hint="eastAsia"/>
          <w:szCs w:val="20"/>
          <w:lang w:eastAsia="ja-JP"/>
          <w14:ligatures w14:val="none"/>
        </w:rPr>
        <w:t>Annex V</w:t>
      </w:r>
      <w:r w:rsidR="00C8735A">
        <w:rPr>
          <w:rFonts w:cs="Arial"/>
          <w:szCs w:val="20"/>
          <w:lang w:eastAsia="ja-JP"/>
          <w14:ligatures w14:val="none"/>
        </w:rPr>
        <w:t>)</w:t>
      </w:r>
    </w:p>
    <w:p w14:paraId="51E8900C" w14:textId="0CB62814" w:rsidR="006F02C5" w:rsidRPr="00F14F90" w:rsidRDefault="006F02C5" w:rsidP="002D38BE">
      <w:pPr>
        <w:pStyle w:val="ListParagraph"/>
        <w:numPr>
          <w:ilvl w:val="0"/>
          <w:numId w:val="29"/>
        </w:numPr>
        <w:jc w:val="both"/>
      </w:pPr>
      <w:r>
        <w:rPr>
          <w:rFonts w:cs="Arial" w:hint="eastAsia"/>
          <w:szCs w:val="20"/>
          <w:lang w:eastAsia="ja-JP"/>
          <w14:ligatures w14:val="none"/>
        </w:rPr>
        <w:t>Mr. Robert Jackson</w:t>
      </w:r>
      <w:r w:rsidR="007632D0">
        <w:rPr>
          <w:rFonts w:cs="Arial"/>
          <w:szCs w:val="20"/>
          <w:lang w:eastAsia="ja-JP"/>
          <w14:ligatures w14:val="none"/>
        </w:rPr>
        <w:t xml:space="preserve"> and</w:t>
      </w:r>
      <w:r>
        <w:rPr>
          <w:rFonts w:cs="Arial" w:hint="eastAsia"/>
          <w:szCs w:val="20"/>
          <w:lang w:eastAsia="ja-JP"/>
          <w14:ligatures w14:val="none"/>
        </w:rPr>
        <w:t xml:space="preserve"> </w:t>
      </w:r>
      <w:r w:rsidR="007632D0">
        <w:rPr>
          <w:rFonts w:cs="Arial" w:hint="eastAsia"/>
          <w:szCs w:val="20"/>
          <w:lang w:eastAsia="ja-JP"/>
          <w14:ligatures w14:val="none"/>
        </w:rPr>
        <w:t>Mr. Greg Deakin</w:t>
      </w:r>
      <w:r w:rsidR="007632D0">
        <w:rPr>
          <w:rFonts w:cs="Arial"/>
          <w:szCs w:val="20"/>
          <w:lang w:eastAsia="ja-JP"/>
          <w14:ligatures w14:val="none"/>
        </w:rPr>
        <w:t xml:space="preserve">, </w:t>
      </w:r>
      <w:proofErr w:type="spellStart"/>
      <w:r w:rsidR="00FA435A">
        <w:rPr>
          <w:rFonts w:cs="Arial"/>
          <w:szCs w:val="20"/>
          <w:lang w:eastAsia="ja-JP"/>
          <w14:ligatures w14:val="none"/>
        </w:rPr>
        <w:t>Niab</w:t>
      </w:r>
      <w:proofErr w:type="spellEnd"/>
      <w:r w:rsidR="006D69F8">
        <w:rPr>
          <w:rFonts w:cs="Arial" w:hint="eastAsia"/>
          <w:szCs w:val="20"/>
          <w:lang w:eastAsia="ja-JP"/>
          <w14:ligatures w14:val="none"/>
        </w:rPr>
        <w:t xml:space="preserve"> </w:t>
      </w:r>
      <w:r w:rsidR="006D69F8">
        <w:rPr>
          <w:rFonts w:cs="Arial"/>
          <w:szCs w:val="20"/>
          <w:lang w:eastAsia="ja-JP"/>
          <w14:ligatures w14:val="none"/>
        </w:rPr>
        <w:t xml:space="preserve">(see </w:t>
      </w:r>
      <w:r w:rsidR="006D69F8">
        <w:rPr>
          <w:rFonts w:cs="Arial" w:hint="eastAsia"/>
          <w:szCs w:val="20"/>
          <w:lang w:eastAsia="ja-JP"/>
          <w14:ligatures w14:val="none"/>
        </w:rPr>
        <w:t>Annex VI</w:t>
      </w:r>
      <w:r w:rsidR="006D69F8">
        <w:rPr>
          <w:rFonts w:cs="Arial"/>
          <w:szCs w:val="20"/>
          <w:lang w:eastAsia="ja-JP"/>
          <w14:ligatures w14:val="none"/>
        </w:rPr>
        <w:t>)</w:t>
      </w:r>
    </w:p>
    <w:p w14:paraId="29E4CB8F" w14:textId="77777777" w:rsidR="006F02C5" w:rsidRDefault="006F02C5" w:rsidP="006F02C5">
      <w:pPr>
        <w:pStyle w:val="ListParagraph"/>
        <w:ind w:left="0"/>
        <w:jc w:val="both"/>
        <w:rPr>
          <w:color w:val="000000"/>
        </w:rPr>
      </w:pPr>
    </w:p>
    <w:p w14:paraId="62F83E8A" w14:textId="4C03FAEA" w:rsidR="00B9590B" w:rsidRPr="00304DA3" w:rsidRDefault="006F02C5" w:rsidP="003F61DA">
      <w:pPr>
        <w:pStyle w:val="ListParagraph"/>
        <w:numPr>
          <w:ilvl w:val="0"/>
          <w:numId w:val="20"/>
        </w:numPr>
        <w:ind w:left="0" w:firstLine="0"/>
        <w:jc w:val="both"/>
        <w:rPr>
          <w:color w:val="000000"/>
        </w:rPr>
      </w:pPr>
      <w:r>
        <w:rPr>
          <w:rFonts w:cs="Arial"/>
          <w:szCs w:val="20"/>
          <w:lang w:eastAsia="ja-JP"/>
          <w14:ligatures w14:val="none"/>
        </w:rPr>
        <w:t xml:space="preserve">The </w:t>
      </w:r>
      <w:r w:rsidR="0061256D">
        <w:rPr>
          <w:rFonts w:cs="Arial"/>
          <w:szCs w:val="20"/>
          <w:lang w:eastAsia="ja-JP"/>
          <w14:ligatures w14:val="none"/>
        </w:rPr>
        <w:t xml:space="preserve">TWM </w:t>
      </w:r>
      <w:r w:rsidR="00FA5163">
        <w:rPr>
          <w:rFonts w:cs="Arial"/>
          <w:szCs w:val="20"/>
          <w:lang w:eastAsia="ja-JP"/>
          <w14:ligatures w14:val="none"/>
        </w:rPr>
        <w:t xml:space="preserve">visited the </w:t>
      </w:r>
      <w:r w:rsidR="00FB247E">
        <w:rPr>
          <w:rFonts w:cs="Arial"/>
          <w:szCs w:val="20"/>
          <w:lang w:eastAsia="ja-JP"/>
          <w14:ligatures w14:val="none"/>
        </w:rPr>
        <w:t xml:space="preserve">field trials for </w:t>
      </w:r>
      <w:r w:rsidR="005949FC">
        <w:rPr>
          <w:rFonts w:cs="Arial"/>
          <w:szCs w:val="20"/>
          <w:lang w:eastAsia="ja-JP"/>
          <w14:ligatures w14:val="none"/>
        </w:rPr>
        <w:t xml:space="preserve">barley and field bean </w:t>
      </w:r>
      <w:r w:rsidR="00FA5163">
        <w:rPr>
          <w:rFonts w:cs="Arial"/>
          <w:szCs w:val="20"/>
          <w:lang w:eastAsia="ja-JP"/>
          <w14:ligatures w14:val="none"/>
        </w:rPr>
        <w:t>variety examinatio</w:t>
      </w:r>
      <w:r w:rsidR="009D2B52">
        <w:rPr>
          <w:rFonts w:cs="Arial"/>
          <w:szCs w:val="20"/>
          <w:lang w:eastAsia="ja-JP"/>
          <w14:ligatures w14:val="none"/>
        </w:rPr>
        <w:t xml:space="preserve">n and the </w:t>
      </w:r>
      <w:proofErr w:type="spellStart"/>
      <w:r w:rsidR="009D2B52">
        <w:rPr>
          <w:rFonts w:cs="Arial"/>
          <w:szCs w:val="20"/>
          <w:lang w:eastAsia="ja-JP"/>
          <w14:ligatures w14:val="none"/>
        </w:rPr>
        <w:t>Niab</w:t>
      </w:r>
      <w:proofErr w:type="spellEnd"/>
      <w:r w:rsidR="009D2B52">
        <w:rPr>
          <w:rFonts w:cs="Arial"/>
          <w:szCs w:val="20"/>
          <w:lang w:eastAsia="ja-JP"/>
          <w14:ligatures w14:val="none"/>
        </w:rPr>
        <w:t xml:space="preserve"> </w:t>
      </w:r>
      <w:r w:rsidR="00B55681" w:rsidRPr="00B9590B">
        <w:rPr>
          <w:rFonts w:cs="Arial"/>
          <w:szCs w:val="20"/>
          <w14:ligatures w14:val="none"/>
        </w:rPr>
        <w:t xml:space="preserve">facilities </w:t>
      </w:r>
      <w:r w:rsidR="008A0469">
        <w:rPr>
          <w:rFonts w:cs="Arial"/>
          <w:szCs w:val="20"/>
          <w14:ligatures w14:val="none"/>
        </w:rPr>
        <w:t>for</w:t>
      </w:r>
      <w:r w:rsidR="00B55681" w:rsidRPr="00B9590B">
        <w:rPr>
          <w:rFonts w:cs="Arial"/>
          <w:szCs w:val="20"/>
          <w14:ligatures w14:val="none"/>
        </w:rPr>
        <w:t xml:space="preserve"> gene transformation, research projects and glasshouses, imaging and data sciences, pathology growth rooms, DUS testing</w:t>
      </w:r>
      <w:r w:rsidR="001528FA">
        <w:rPr>
          <w:rFonts w:cs="Arial"/>
          <w:szCs w:val="20"/>
          <w14:ligatures w14:val="none"/>
        </w:rPr>
        <w:t xml:space="preserve"> and</w:t>
      </w:r>
      <w:r w:rsidR="00B55681" w:rsidRPr="00B9590B">
        <w:rPr>
          <w:rFonts w:cs="Arial"/>
          <w:szCs w:val="20"/>
          <w14:ligatures w14:val="none"/>
        </w:rPr>
        <w:t xml:space="preserve"> seed certification.</w:t>
      </w:r>
    </w:p>
    <w:p w14:paraId="540261BD" w14:textId="77777777" w:rsidR="00CB36CA" w:rsidRPr="006B698D" w:rsidRDefault="00CB36CA" w:rsidP="00800590">
      <w:pPr>
        <w:pStyle w:val="ListParagraph"/>
        <w:ind w:left="0"/>
        <w:jc w:val="both"/>
      </w:pPr>
    </w:p>
    <w:p w14:paraId="402A7132" w14:textId="404D4760" w:rsidR="000B1B99" w:rsidRPr="00304DA3" w:rsidRDefault="000B1B99" w:rsidP="000B1B99">
      <w:pPr>
        <w:pStyle w:val="ListParagraph"/>
        <w:numPr>
          <w:ilvl w:val="0"/>
          <w:numId w:val="20"/>
        </w:numPr>
        <w:ind w:left="5040" w:firstLine="0"/>
        <w:jc w:val="both"/>
        <w:rPr>
          <w:color w:val="000000"/>
        </w:rPr>
      </w:pPr>
      <w:proofErr w:type="gramStart"/>
      <w:r w:rsidRPr="006B698D">
        <w:rPr>
          <w:i/>
          <w:snapToGrid w:val="0"/>
        </w:rPr>
        <w:t>The TWM</w:t>
      </w:r>
      <w:proofErr w:type="gramEnd"/>
      <w:r w:rsidRPr="006B698D">
        <w:rPr>
          <w:i/>
          <w:snapToGrid w:val="0"/>
        </w:rPr>
        <w:t xml:space="preserve"> adopted this report at the end of the session.</w:t>
      </w:r>
    </w:p>
    <w:p w14:paraId="0B688744" w14:textId="77777777" w:rsidR="008E3AF3" w:rsidRPr="006B698D" w:rsidRDefault="008E3AF3" w:rsidP="00B039D7">
      <w:pPr>
        <w:jc w:val="both"/>
      </w:pPr>
    </w:p>
    <w:p w14:paraId="7ED6F21A" w14:textId="77777777" w:rsidR="00572AAB" w:rsidRPr="006B698D" w:rsidRDefault="00572AAB" w:rsidP="00B039D7">
      <w:pPr>
        <w:jc w:val="both"/>
      </w:pPr>
    </w:p>
    <w:p w14:paraId="650304B8" w14:textId="29538090" w:rsidR="008E3AF3" w:rsidRPr="0089276F" w:rsidRDefault="008E3AF3" w:rsidP="00572AAB">
      <w:pPr>
        <w:jc w:val="right"/>
      </w:pPr>
      <w:r w:rsidRPr="006B698D">
        <w:t>[Annex</w:t>
      </w:r>
      <w:r w:rsidR="008549B0" w:rsidRPr="006B698D">
        <w:t xml:space="preserve"> I</w:t>
      </w:r>
      <w:r w:rsidRPr="006B698D">
        <w:t xml:space="preserve"> follows]</w:t>
      </w:r>
    </w:p>
    <w:p w14:paraId="3FD8E87A" w14:textId="77777777" w:rsidR="008E3AF3" w:rsidRPr="0089276F" w:rsidRDefault="008E3AF3" w:rsidP="00542D04">
      <w:pPr>
        <w:ind w:right="100"/>
        <w:jc w:val="right"/>
        <w:sectPr w:rsidR="008E3AF3" w:rsidRPr="0089276F">
          <w:headerReference w:type="default" r:id="rId20"/>
          <w:pgSz w:w="11907" w:h="16840" w:code="9"/>
          <w:pgMar w:top="510" w:right="1134" w:bottom="1134" w:left="1134" w:header="510" w:footer="624" w:gutter="0"/>
          <w:cols w:space="720"/>
          <w:titlePg/>
        </w:sectPr>
      </w:pPr>
    </w:p>
    <w:p w14:paraId="0F60C046" w14:textId="3B4F3DCB" w:rsidR="00610CB6" w:rsidRDefault="00610CB6" w:rsidP="00055FA6">
      <w:pPr>
        <w:ind w:right="400"/>
      </w:pPr>
    </w:p>
    <w:p w14:paraId="7BB33614" w14:textId="77777777" w:rsidR="00E248B5" w:rsidRDefault="00E248B5" w:rsidP="00055FA6">
      <w:pPr>
        <w:ind w:right="400"/>
      </w:pPr>
    </w:p>
    <w:p w14:paraId="04EF1DDD" w14:textId="77777777" w:rsidR="00E248B5" w:rsidRDefault="00E248B5" w:rsidP="00055FA6">
      <w:pPr>
        <w:ind w:right="400"/>
      </w:pPr>
    </w:p>
    <w:p w14:paraId="3A9911DA" w14:textId="77777777" w:rsidR="00E07413" w:rsidRDefault="00E07413" w:rsidP="00055FA6">
      <w:pPr>
        <w:ind w:right="400"/>
      </w:pPr>
    </w:p>
    <w:p w14:paraId="53A554E1" w14:textId="44888AF2" w:rsidR="00E248B5" w:rsidRPr="00196080" w:rsidRDefault="00196080" w:rsidP="00196080">
      <w:pPr>
        <w:ind w:right="400"/>
        <w:jc w:val="center"/>
        <w:rPr>
          <w:i/>
          <w:iCs/>
        </w:rPr>
      </w:pPr>
      <w:r w:rsidRPr="00196080">
        <w:rPr>
          <w:i/>
          <w:iCs/>
        </w:rPr>
        <w:t>[See PDF version]</w:t>
      </w:r>
    </w:p>
    <w:p w14:paraId="57CA9347" w14:textId="77777777" w:rsidR="00196080" w:rsidRDefault="00196080" w:rsidP="00055FA6">
      <w:pPr>
        <w:ind w:right="400"/>
      </w:pPr>
    </w:p>
    <w:p w14:paraId="1AD27560" w14:textId="77777777" w:rsidR="00196080" w:rsidRDefault="00196080" w:rsidP="00055FA6">
      <w:pPr>
        <w:ind w:right="400"/>
      </w:pPr>
    </w:p>
    <w:p w14:paraId="3832570F" w14:textId="77777777" w:rsidR="00196080" w:rsidRDefault="00196080" w:rsidP="00055FA6">
      <w:pPr>
        <w:ind w:right="400"/>
      </w:pPr>
    </w:p>
    <w:p w14:paraId="61335F3B" w14:textId="5F964BC5" w:rsidR="00196080" w:rsidRDefault="00E07413" w:rsidP="00E07413">
      <w:pPr>
        <w:ind w:right="400"/>
        <w:jc w:val="right"/>
      </w:pPr>
      <w:r>
        <w:t>[End of Annexes and of report]</w:t>
      </w:r>
    </w:p>
    <w:sectPr w:rsidR="00196080" w:rsidSect="00860244">
      <w:headerReference w:type="first" r:id="rId21"/>
      <w:pgSz w:w="12240" w:h="15840" w:code="1"/>
      <w:pgMar w:top="1134" w:right="900" w:bottom="567"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1457" w14:textId="77777777" w:rsidR="006D470B" w:rsidRDefault="006D470B" w:rsidP="008E3AF3">
      <w:r>
        <w:separator/>
      </w:r>
    </w:p>
  </w:endnote>
  <w:endnote w:type="continuationSeparator" w:id="0">
    <w:p w14:paraId="3F3642C5" w14:textId="77777777" w:rsidR="006D470B" w:rsidRDefault="006D470B" w:rsidP="008E3AF3">
      <w:r>
        <w:continuationSeparator/>
      </w:r>
    </w:p>
  </w:endnote>
  <w:endnote w:type="continuationNotice" w:id="1">
    <w:p w14:paraId="310BA6AC" w14:textId="77777777" w:rsidR="006D470B" w:rsidRDefault="006D4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4533" w14:textId="77777777" w:rsidR="006D470B" w:rsidRDefault="006D470B" w:rsidP="00003E55">
      <w:pPr>
        <w:spacing w:before="120"/>
      </w:pPr>
      <w:r>
        <w:separator/>
      </w:r>
    </w:p>
  </w:footnote>
  <w:footnote w:type="continuationSeparator" w:id="0">
    <w:p w14:paraId="226E6DF6" w14:textId="77777777" w:rsidR="006D470B" w:rsidRDefault="006D470B" w:rsidP="008E3AF3">
      <w:r>
        <w:continuationSeparator/>
      </w:r>
    </w:p>
  </w:footnote>
  <w:footnote w:type="continuationNotice" w:id="1">
    <w:p w14:paraId="3ED41A6D" w14:textId="77777777" w:rsidR="006D470B" w:rsidRDefault="006D4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FF68" w14:textId="315BE090" w:rsidR="008E3AF3" w:rsidRPr="00C5280D" w:rsidRDefault="008E3AF3">
    <w:pPr>
      <w:pStyle w:val="Header"/>
      <w:rPr>
        <w:rStyle w:val="PageNumber"/>
        <w:lang w:val="en-US" w:eastAsia="ja-JP"/>
      </w:rPr>
    </w:pPr>
    <w:r>
      <w:rPr>
        <w:rStyle w:val="PageNumber"/>
        <w:lang w:val="en-US"/>
      </w:rPr>
      <w:t>TWM</w:t>
    </w:r>
    <w:r w:rsidRPr="00BB762F">
      <w:rPr>
        <w:rStyle w:val="PageNumber"/>
        <w:lang w:val="en-US"/>
      </w:rPr>
      <w:t>/</w:t>
    </w:r>
    <w:r w:rsidR="004719CF">
      <w:rPr>
        <w:rStyle w:val="PageNumber"/>
        <w:rFonts w:hint="eastAsia"/>
        <w:lang w:val="en-US" w:eastAsia="ja-JP"/>
      </w:rPr>
      <w:t>4</w:t>
    </w:r>
    <w:r w:rsidRPr="00BB762F">
      <w:rPr>
        <w:rStyle w:val="PageNumber"/>
        <w:lang w:val="en-US"/>
      </w:rPr>
      <w:t>/</w:t>
    </w:r>
    <w:r w:rsidR="00857581">
      <w:rPr>
        <w:rStyle w:val="PageNumber"/>
        <w:lang w:val="en-US" w:eastAsia="ja-JP"/>
      </w:rPr>
      <w:t>31</w:t>
    </w:r>
  </w:p>
  <w:p w14:paraId="6A7DF47F" w14:textId="77777777" w:rsidR="008E3AF3" w:rsidRPr="00C5280D" w:rsidRDefault="008E3AF3">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9</w:t>
    </w:r>
    <w:r w:rsidRPr="00C5280D">
      <w:rPr>
        <w:rStyle w:val="PageNumber"/>
        <w:lang w:val="en-US"/>
      </w:rPr>
      <w:fldChar w:fldCharType="end"/>
    </w:r>
  </w:p>
  <w:p w14:paraId="7D19A36B" w14:textId="77777777" w:rsidR="008E3AF3" w:rsidRPr="00C5280D" w:rsidRDefault="008E3A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92C6" w14:textId="6708C90C" w:rsidR="00610CB6" w:rsidRDefault="00E248B5" w:rsidP="00055FA6">
    <w:pPr>
      <w:pStyle w:val="Header"/>
      <w:rPr>
        <w:lang w:val="en-US"/>
      </w:rPr>
    </w:pPr>
    <w:r>
      <w:rPr>
        <w:lang w:val="en-US"/>
      </w:rPr>
      <w:t>TWM/4/31</w:t>
    </w:r>
  </w:p>
  <w:p w14:paraId="77B6F9C7" w14:textId="77777777" w:rsidR="00E248B5" w:rsidRDefault="00E248B5" w:rsidP="00055FA6">
    <w:pPr>
      <w:pStyle w:val="Header"/>
      <w:rPr>
        <w:lang w:val="en-US"/>
      </w:rPr>
    </w:pPr>
  </w:p>
  <w:p w14:paraId="3194D6A9" w14:textId="3AEE04D0" w:rsidR="00E248B5" w:rsidRPr="00E248B5" w:rsidRDefault="00E248B5" w:rsidP="00055FA6">
    <w:pPr>
      <w:pStyle w:val="Header"/>
      <w:rPr>
        <w:lang w:val="en-US"/>
      </w:rPr>
    </w:pPr>
    <w:r>
      <w:rPr>
        <w:lang w:val="en-US"/>
      </w:rPr>
      <w:t>ANNEX</w:t>
    </w:r>
    <w:r w:rsidR="00196080">
      <w:rPr>
        <w:lang w:val="en-US"/>
      </w:rPr>
      <w:t>ES</w:t>
    </w:r>
    <w:r>
      <w:rPr>
        <w:lang w:val="en-US"/>
      </w:rPr>
      <w:t xml:space="preserve"> I</w:t>
    </w:r>
    <w:r w:rsidR="00196080">
      <w:rPr>
        <w:lang w:val="en-US"/>
      </w:rPr>
      <w:t xml:space="preserve"> to 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77"/>
    <w:multiLevelType w:val="hybridMultilevel"/>
    <w:tmpl w:val="CF20AE8C"/>
    <w:lvl w:ilvl="0" w:tplc="B5F2762A">
      <w:start w:val="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770F"/>
    <w:multiLevelType w:val="hybridMultilevel"/>
    <w:tmpl w:val="B0E82410"/>
    <w:lvl w:ilvl="0" w:tplc="F0C42F36">
      <w:start w:val="1"/>
      <w:numFmt w:val="decimal"/>
      <w:lvlText w:val="%1."/>
      <w:lvlJc w:val="left"/>
      <w:pPr>
        <w:ind w:left="720" w:hanging="360"/>
      </w:pPr>
    </w:lvl>
    <w:lvl w:ilvl="1" w:tplc="90268110">
      <w:start w:val="1"/>
      <w:numFmt w:val="decimal"/>
      <w:lvlText w:val="%2."/>
      <w:lvlJc w:val="left"/>
      <w:pPr>
        <w:ind w:left="720" w:hanging="360"/>
      </w:pPr>
    </w:lvl>
    <w:lvl w:ilvl="2" w:tplc="C1C2A902">
      <w:start w:val="1"/>
      <w:numFmt w:val="decimal"/>
      <w:lvlText w:val="%3."/>
      <w:lvlJc w:val="left"/>
      <w:pPr>
        <w:ind w:left="720" w:hanging="360"/>
      </w:pPr>
    </w:lvl>
    <w:lvl w:ilvl="3" w:tplc="414089DA">
      <w:start w:val="1"/>
      <w:numFmt w:val="decimal"/>
      <w:lvlText w:val="%4."/>
      <w:lvlJc w:val="left"/>
      <w:pPr>
        <w:ind w:left="720" w:hanging="360"/>
      </w:pPr>
    </w:lvl>
    <w:lvl w:ilvl="4" w:tplc="FF6C5692">
      <w:start w:val="1"/>
      <w:numFmt w:val="decimal"/>
      <w:lvlText w:val="%5."/>
      <w:lvlJc w:val="left"/>
      <w:pPr>
        <w:ind w:left="720" w:hanging="360"/>
      </w:pPr>
    </w:lvl>
    <w:lvl w:ilvl="5" w:tplc="778826AC">
      <w:start w:val="1"/>
      <w:numFmt w:val="decimal"/>
      <w:lvlText w:val="%6."/>
      <w:lvlJc w:val="left"/>
      <w:pPr>
        <w:ind w:left="720" w:hanging="360"/>
      </w:pPr>
    </w:lvl>
    <w:lvl w:ilvl="6" w:tplc="E85C8E22">
      <w:start w:val="1"/>
      <w:numFmt w:val="decimal"/>
      <w:lvlText w:val="%7."/>
      <w:lvlJc w:val="left"/>
      <w:pPr>
        <w:ind w:left="720" w:hanging="360"/>
      </w:pPr>
    </w:lvl>
    <w:lvl w:ilvl="7" w:tplc="5800951E">
      <w:start w:val="1"/>
      <w:numFmt w:val="decimal"/>
      <w:lvlText w:val="%8."/>
      <w:lvlJc w:val="left"/>
      <w:pPr>
        <w:ind w:left="720" w:hanging="360"/>
      </w:pPr>
    </w:lvl>
    <w:lvl w:ilvl="8" w:tplc="15444846">
      <w:start w:val="1"/>
      <w:numFmt w:val="decimal"/>
      <w:lvlText w:val="%9."/>
      <w:lvlJc w:val="left"/>
      <w:pPr>
        <w:ind w:left="720" w:hanging="360"/>
      </w:pPr>
    </w:lvl>
  </w:abstractNum>
  <w:abstractNum w:abstractNumId="2" w15:restartNumberingAfterBreak="0">
    <w:nsid w:val="036F569E"/>
    <w:multiLevelType w:val="hybridMultilevel"/>
    <w:tmpl w:val="5E7045F2"/>
    <w:lvl w:ilvl="0" w:tplc="5964D31E">
      <w:start w:val="27"/>
      <w:numFmt w:val="decimal"/>
      <w:lvlText w:val="%1."/>
      <w:lvlJc w:val="left"/>
      <w:pPr>
        <w:ind w:left="1497"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B08AB"/>
    <w:multiLevelType w:val="multilevel"/>
    <w:tmpl w:val="80466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920BF"/>
    <w:multiLevelType w:val="hybridMultilevel"/>
    <w:tmpl w:val="DCE83D10"/>
    <w:lvl w:ilvl="0" w:tplc="883AAB62">
      <w:start w:val="20"/>
      <w:numFmt w:val="decimal"/>
      <w:lvlText w:val="%1."/>
      <w:lvlJc w:val="left"/>
      <w:pPr>
        <w:ind w:left="1497"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90737"/>
    <w:multiLevelType w:val="hybridMultilevel"/>
    <w:tmpl w:val="23722A68"/>
    <w:lvl w:ilvl="0" w:tplc="619C1EB4">
      <w:start w:val="1"/>
      <w:numFmt w:val="lowerRoman"/>
      <w:pStyle w:val="Heading5"/>
      <w:lvlText w:val="(%1)"/>
      <w:lvlJc w:val="left"/>
      <w:pPr>
        <w:ind w:left="3617" w:hanging="360"/>
      </w:pPr>
      <w:rPr>
        <w:rFonts w:hint="default"/>
      </w:rPr>
    </w:lvl>
    <w:lvl w:ilvl="1" w:tplc="04090019">
      <w:start w:val="1"/>
      <w:numFmt w:val="lowerLetter"/>
      <w:lvlText w:val="%2."/>
      <w:lvlJc w:val="left"/>
      <w:pPr>
        <w:ind w:left="3704" w:hanging="360"/>
      </w:pPr>
    </w:lvl>
    <w:lvl w:ilvl="2" w:tplc="0409001B" w:tentative="1">
      <w:start w:val="1"/>
      <w:numFmt w:val="lowerRoman"/>
      <w:lvlText w:val="%3."/>
      <w:lvlJc w:val="right"/>
      <w:pPr>
        <w:ind w:left="4424" w:hanging="180"/>
      </w:pPr>
    </w:lvl>
    <w:lvl w:ilvl="3" w:tplc="0409000F" w:tentative="1">
      <w:start w:val="1"/>
      <w:numFmt w:val="decimal"/>
      <w:lvlText w:val="%4."/>
      <w:lvlJc w:val="left"/>
      <w:pPr>
        <w:ind w:left="5144" w:hanging="360"/>
      </w:pPr>
    </w:lvl>
    <w:lvl w:ilvl="4" w:tplc="04090019" w:tentative="1">
      <w:start w:val="1"/>
      <w:numFmt w:val="lowerLetter"/>
      <w:lvlText w:val="%5."/>
      <w:lvlJc w:val="left"/>
      <w:pPr>
        <w:ind w:left="5864" w:hanging="360"/>
      </w:pPr>
    </w:lvl>
    <w:lvl w:ilvl="5" w:tplc="0409001B" w:tentative="1">
      <w:start w:val="1"/>
      <w:numFmt w:val="lowerRoman"/>
      <w:lvlText w:val="%6."/>
      <w:lvlJc w:val="right"/>
      <w:pPr>
        <w:ind w:left="6584" w:hanging="180"/>
      </w:pPr>
    </w:lvl>
    <w:lvl w:ilvl="6" w:tplc="0409000F" w:tentative="1">
      <w:start w:val="1"/>
      <w:numFmt w:val="decimal"/>
      <w:lvlText w:val="%7."/>
      <w:lvlJc w:val="left"/>
      <w:pPr>
        <w:ind w:left="7304" w:hanging="360"/>
      </w:pPr>
    </w:lvl>
    <w:lvl w:ilvl="7" w:tplc="04090019" w:tentative="1">
      <w:start w:val="1"/>
      <w:numFmt w:val="lowerLetter"/>
      <w:lvlText w:val="%8."/>
      <w:lvlJc w:val="left"/>
      <w:pPr>
        <w:ind w:left="8024" w:hanging="360"/>
      </w:pPr>
    </w:lvl>
    <w:lvl w:ilvl="8" w:tplc="0409001B" w:tentative="1">
      <w:start w:val="1"/>
      <w:numFmt w:val="lowerRoman"/>
      <w:lvlText w:val="%9."/>
      <w:lvlJc w:val="right"/>
      <w:pPr>
        <w:ind w:left="8744" w:hanging="180"/>
      </w:pPr>
    </w:lvl>
  </w:abstractNum>
  <w:abstractNum w:abstractNumId="6" w15:restartNumberingAfterBreak="0">
    <w:nsid w:val="110C3C86"/>
    <w:multiLevelType w:val="hybridMultilevel"/>
    <w:tmpl w:val="2D5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A1B03"/>
    <w:multiLevelType w:val="multilevel"/>
    <w:tmpl w:val="967C8FC4"/>
    <w:lvl w:ilvl="0">
      <w:start w:val="76"/>
      <w:numFmt w:val="none"/>
      <w:lvlText w:val="86."/>
      <w:lvlJc w:val="left"/>
      <w:pPr>
        <w:ind w:left="5322"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7383" w:hanging="720"/>
      </w:pPr>
      <w:rPr>
        <w:rFonts w:hint="default"/>
      </w:rPr>
    </w:lvl>
    <w:lvl w:ilvl="4">
      <w:start w:val="1"/>
      <w:numFmt w:val="decimal"/>
      <w:lvlText w:val="%1.%2.%3.%4.%5"/>
      <w:lvlJc w:val="left"/>
      <w:pPr>
        <w:ind w:left="8310" w:hanging="1080"/>
      </w:pPr>
      <w:rPr>
        <w:rFonts w:hint="default"/>
      </w:rPr>
    </w:lvl>
    <w:lvl w:ilvl="5">
      <w:start w:val="1"/>
      <w:numFmt w:val="decimal"/>
      <w:lvlText w:val="%1.%2.%3.%4.%5.%6"/>
      <w:lvlJc w:val="left"/>
      <w:pPr>
        <w:ind w:left="8877" w:hanging="1080"/>
      </w:pPr>
      <w:rPr>
        <w:rFonts w:hint="default"/>
      </w:rPr>
    </w:lvl>
    <w:lvl w:ilvl="6">
      <w:start w:val="1"/>
      <w:numFmt w:val="decimal"/>
      <w:lvlText w:val="%1.%2.%3.%4.%5.%6.%7"/>
      <w:lvlJc w:val="left"/>
      <w:pPr>
        <w:ind w:left="9804" w:hanging="1440"/>
      </w:pPr>
      <w:rPr>
        <w:rFonts w:hint="default"/>
      </w:rPr>
    </w:lvl>
    <w:lvl w:ilvl="7">
      <w:start w:val="1"/>
      <w:numFmt w:val="decimal"/>
      <w:lvlText w:val="%1.%2.%3.%4.%5.%6.%7.%8"/>
      <w:lvlJc w:val="left"/>
      <w:pPr>
        <w:ind w:left="10371" w:hanging="1440"/>
      </w:pPr>
      <w:rPr>
        <w:rFonts w:hint="default"/>
      </w:rPr>
    </w:lvl>
    <w:lvl w:ilvl="8">
      <w:start w:val="1"/>
      <w:numFmt w:val="decimal"/>
      <w:lvlText w:val="%1.%2.%3.%4.%5.%6.%7.%8.%9"/>
      <w:lvlJc w:val="left"/>
      <w:pPr>
        <w:ind w:left="11298" w:hanging="1800"/>
      </w:pPr>
      <w:rPr>
        <w:rFonts w:hint="default"/>
      </w:rPr>
    </w:lvl>
  </w:abstractNum>
  <w:abstractNum w:abstractNumId="8" w15:restartNumberingAfterBreak="0">
    <w:nsid w:val="1BDD2F17"/>
    <w:multiLevelType w:val="hybridMultilevel"/>
    <w:tmpl w:val="0AF851BE"/>
    <w:lvl w:ilvl="0" w:tplc="5E3A7040">
      <w:start w:val="1"/>
      <w:numFmt w:val="lowerRoman"/>
      <w:pStyle w:val="Heading4"/>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D4469F0"/>
    <w:multiLevelType w:val="multilevel"/>
    <w:tmpl w:val="F9FE3962"/>
    <w:lvl w:ilvl="0">
      <w:start w:val="1"/>
      <w:numFmt w:val="decimal"/>
      <w:lvlText w:val="%1."/>
      <w:lvlJc w:val="left"/>
      <w:pPr>
        <w:ind w:left="720" w:hanging="360"/>
      </w:pPr>
      <w:rPr>
        <w:i w:val="0"/>
        <w:iCs/>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1ED3F35"/>
    <w:multiLevelType w:val="hybridMultilevel"/>
    <w:tmpl w:val="363E5E90"/>
    <w:lvl w:ilvl="0" w:tplc="C6ECC8F8">
      <w:start w:val="83"/>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D151D"/>
    <w:multiLevelType w:val="hybridMultilevel"/>
    <w:tmpl w:val="EC122866"/>
    <w:lvl w:ilvl="0" w:tplc="3E861A2A">
      <w:start w:val="1"/>
      <w:numFmt w:val="lowerRoman"/>
      <w:pStyle w:val="Heading3"/>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A159F6"/>
    <w:multiLevelType w:val="hybridMultilevel"/>
    <w:tmpl w:val="D8A27B5A"/>
    <w:lvl w:ilvl="0" w:tplc="E7BCA674">
      <w:start w:val="29"/>
      <w:numFmt w:val="decimal"/>
      <w:lvlText w:val="%1."/>
      <w:lvlJc w:val="left"/>
      <w:pPr>
        <w:ind w:left="1497"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F7A37"/>
    <w:multiLevelType w:val="hybridMultilevel"/>
    <w:tmpl w:val="21C2570C"/>
    <w:lvl w:ilvl="0" w:tplc="46B4D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C246C6"/>
    <w:multiLevelType w:val="hybridMultilevel"/>
    <w:tmpl w:val="E12E201C"/>
    <w:lvl w:ilvl="0" w:tplc="23782E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E264F1"/>
    <w:multiLevelType w:val="hybridMultilevel"/>
    <w:tmpl w:val="5C86174C"/>
    <w:lvl w:ilvl="0" w:tplc="75AA9FE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26B13"/>
    <w:multiLevelType w:val="hybridMultilevel"/>
    <w:tmpl w:val="020E3D4C"/>
    <w:lvl w:ilvl="0" w:tplc="3CA85E3E">
      <w:start w:val="2"/>
      <w:numFmt w:val="bullet"/>
      <w:lvlText w:val="-"/>
      <w:lvlJc w:val="left"/>
      <w:pPr>
        <w:ind w:left="1287" w:hanging="360"/>
      </w:pPr>
      <w:rPr>
        <w:rFonts w:ascii="Arial" w:eastAsia="MS Mincho"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DBD28B9"/>
    <w:multiLevelType w:val="hybridMultilevel"/>
    <w:tmpl w:val="D7848AE8"/>
    <w:lvl w:ilvl="0" w:tplc="F84AE482">
      <w:start w:val="2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AF447F"/>
    <w:multiLevelType w:val="hybridMultilevel"/>
    <w:tmpl w:val="F07C544E"/>
    <w:lvl w:ilvl="0" w:tplc="CEB695D0">
      <w:start w:val="8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0457B"/>
    <w:multiLevelType w:val="hybridMultilevel"/>
    <w:tmpl w:val="9C585BAA"/>
    <w:lvl w:ilvl="0" w:tplc="E920EC9E">
      <w:start w:val="1"/>
      <w:numFmt w:val="decimal"/>
      <w:lvlText w:val="%1."/>
      <w:lvlJc w:val="left"/>
      <w:pPr>
        <w:ind w:left="720" w:hanging="360"/>
      </w:pPr>
    </w:lvl>
    <w:lvl w:ilvl="1" w:tplc="1E88C0B6">
      <w:start w:val="1"/>
      <w:numFmt w:val="decimal"/>
      <w:lvlText w:val="%2."/>
      <w:lvlJc w:val="left"/>
      <w:pPr>
        <w:ind w:left="720" w:hanging="360"/>
      </w:pPr>
    </w:lvl>
    <w:lvl w:ilvl="2" w:tplc="A8F44DB6">
      <w:start w:val="1"/>
      <w:numFmt w:val="decimal"/>
      <w:lvlText w:val="%3."/>
      <w:lvlJc w:val="left"/>
      <w:pPr>
        <w:ind w:left="720" w:hanging="360"/>
      </w:pPr>
    </w:lvl>
    <w:lvl w:ilvl="3" w:tplc="99F26810">
      <w:start w:val="1"/>
      <w:numFmt w:val="decimal"/>
      <w:lvlText w:val="%4."/>
      <w:lvlJc w:val="left"/>
      <w:pPr>
        <w:ind w:left="720" w:hanging="360"/>
      </w:pPr>
    </w:lvl>
    <w:lvl w:ilvl="4" w:tplc="90766BE6">
      <w:start w:val="1"/>
      <w:numFmt w:val="decimal"/>
      <w:lvlText w:val="%5."/>
      <w:lvlJc w:val="left"/>
      <w:pPr>
        <w:ind w:left="720" w:hanging="360"/>
      </w:pPr>
    </w:lvl>
    <w:lvl w:ilvl="5" w:tplc="F64685AA">
      <w:start w:val="1"/>
      <w:numFmt w:val="decimal"/>
      <w:lvlText w:val="%6."/>
      <w:lvlJc w:val="left"/>
      <w:pPr>
        <w:ind w:left="720" w:hanging="360"/>
      </w:pPr>
    </w:lvl>
    <w:lvl w:ilvl="6" w:tplc="3250B008">
      <w:start w:val="1"/>
      <w:numFmt w:val="decimal"/>
      <w:lvlText w:val="%7."/>
      <w:lvlJc w:val="left"/>
      <w:pPr>
        <w:ind w:left="720" w:hanging="360"/>
      </w:pPr>
    </w:lvl>
    <w:lvl w:ilvl="7" w:tplc="B4EEBA84">
      <w:start w:val="1"/>
      <w:numFmt w:val="decimal"/>
      <w:lvlText w:val="%8."/>
      <w:lvlJc w:val="left"/>
      <w:pPr>
        <w:ind w:left="720" w:hanging="360"/>
      </w:pPr>
    </w:lvl>
    <w:lvl w:ilvl="8" w:tplc="0E8665D0">
      <w:start w:val="1"/>
      <w:numFmt w:val="decimal"/>
      <w:lvlText w:val="%9."/>
      <w:lvlJc w:val="left"/>
      <w:pPr>
        <w:ind w:left="720" w:hanging="360"/>
      </w:pPr>
    </w:lvl>
  </w:abstractNum>
  <w:abstractNum w:abstractNumId="20" w15:restartNumberingAfterBreak="0">
    <w:nsid w:val="7DE471B6"/>
    <w:multiLevelType w:val="hybridMultilevel"/>
    <w:tmpl w:val="536EF638"/>
    <w:lvl w:ilvl="0" w:tplc="0809000F">
      <w:start w:val="1"/>
      <w:numFmt w:val="decimal"/>
      <w:lvlText w:val="%1."/>
      <w:lvlJc w:val="left"/>
      <w:pPr>
        <w:ind w:left="5593" w:hanging="360"/>
      </w:pPr>
    </w:lvl>
    <w:lvl w:ilvl="1" w:tplc="08090019" w:tentative="1">
      <w:start w:val="1"/>
      <w:numFmt w:val="lowerLetter"/>
      <w:lvlText w:val="%2."/>
      <w:lvlJc w:val="left"/>
      <w:pPr>
        <w:ind w:left="6313" w:hanging="360"/>
      </w:pPr>
    </w:lvl>
    <w:lvl w:ilvl="2" w:tplc="0809001B" w:tentative="1">
      <w:start w:val="1"/>
      <w:numFmt w:val="lowerRoman"/>
      <w:lvlText w:val="%3."/>
      <w:lvlJc w:val="right"/>
      <w:pPr>
        <w:ind w:left="7033" w:hanging="180"/>
      </w:pPr>
    </w:lvl>
    <w:lvl w:ilvl="3" w:tplc="0809000F" w:tentative="1">
      <w:start w:val="1"/>
      <w:numFmt w:val="decimal"/>
      <w:lvlText w:val="%4."/>
      <w:lvlJc w:val="left"/>
      <w:pPr>
        <w:ind w:left="7753" w:hanging="360"/>
      </w:pPr>
    </w:lvl>
    <w:lvl w:ilvl="4" w:tplc="08090019" w:tentative="1">
      <w:start w:val="1"/>
      <w:numFmt w:val="lowerLetter"/>
      <w:lvlText w:val="%5."/>
      <w:lvlJc w:val="left"/>
      <w:pPr>
        <w:ind w:left="8473" w:hanging="360"/>
      </w:pPr>
    </w:lvl>
    <w:lvl w:ilvl="5" w:tplc="0809001B" w:tentative="1">
      <w:start w:val="1"/>
      <w:numFmt w:val="lowerRoman"/>
      <w:lvlText w:val="%6."/>
      <w:lvlJc w:val="right"/>
      <w:pPr>
        <w:ind w:left="9193" w:hanging="180"/>
      </w:pPr>
    </w:lvl>
    <w:lvl w:ilvl="6" w:tplc="0809000F" w:tentative="1">
      <w:start w:val="1"/>
      <w:numFmt w:val="decimal"/>
      <w:lvlText w:val="%7."/>
      <w:lvlJc w:val="left"/>
      <w:pPr>
        <w:ind w:left="9913" w:hanging="360"/>
      </w:pPr>
    </w:lvl>
    <w:lvl w:ilvl="7" w:tplc="08090019" w:tentative="1">
      <w:start w:val="1"/>
      <w:numFmt w:val="lowerLetter"/>
      <w:lvlText w:val="%8."/>
      <w:lvlJc w:val="left"/>
      <w:pPr>
        <w:ind w:left="10633" w:hanging="360"/>
      </w:pPr>
    </w:lvl>
    <w:lvl w:ilvl="8" w:tplc="0809001B" w:tentative="1">
      <w:start w:val="1"/>
      <w:numFmt w:val="lowerRoman"/>
      <w:lvlText w:val="%9."/>
      <w:lvlJc w:val="right"/>
      <w:pPr>
        <w:ind w:left="11353" w:hanging="180"/>
      </w:pPr>
    </w:lvl>
  </w:abstractNum>
  <w:num w:numId="1" w16cid:durableId="1126849963">
    <w:abstractNumId w:val="12"/>
  </w:num>
  <w:num w:numId="2" w16cid:durableId="1415273783">
    <w:abstractNumId w:val="9"/>
  </w:num>
  <w:num w:numId="3" w16cid:durableId="1590459273">
    <w:abstractNumId w:val="20"/>
  </w:num>
  <w:num w:numId="4" w16cid:durableId="1625890951">
    <w:abstractNumId w:val="5"/>
  </w:num>
  <w:num w:numId="5" w16cid:durableId="1630166174">
    <w:abstractNumId w:val="18"/>
  </w:num>
  <w:num w:numId="6" w16cid:durableId="1662924636">
    <w:abstractNumId w:val="11"/>
  </w:num>
  <w:num w:numId="7" w16cid:durableId="1676415609">
    <w:abstractNumId w:val="8"/>
    <w:lvlOverride w:ilvl="0">
      <w:startOverride w:val="1"/>
    </w:lvlOverride>
  </w:num>
  <w:num w:numId="8" w16cid:durableId="1708992258">
    <w:abstractNumId w:val="3"/>
  </w:num>
  <w:num w:numId="9" w16cid:durableId="1782453274">
    <w:abstractNumId w:val="17"/>
  </w:num>
  <w:num w:numId="10" w16cid:durableId="1793865248">
    <w:abstractNumId w:val="16"/>
  </w:num>
  <w:num w:numId="11" w16cid:durableId="1802504240">
    <w:abstractNumId w:val="11"/>
    <w:lvlOverride w:ilvl="0">
      <w:startOverride w:val="1"/>
    </w:lvlOverride>
  </w:num>
  <w:num w:numId="12" w16cid:durableId="1803881966">
    <w:abstractNumId w:val="7"/>
  </w:num>
  <w:num w:numId="13" w16cid:durableId="1899050148">
    <w:abstractNumId w:val="13"/>
  </w:num>
  <w:num w:numId="14" w16cid:durableId="1900240543">
    <w:abstractNumId w:val="11"/>
    <w:lvlOverride w:ilvl="0">
      <w:startOverride w:val="1"/>
    </w:lvlOverride>
  </w:num>
  <w:num w:numId="15" w16cid:durableId="1920940803">
    <w:abstractNumId w:val="8"/>
    <w:lvlOverride w:ilvl="0">
      <w:startOverride w:val="1"/>
    </w:lvlOverride>
  </w:num>
  <w:num w:numId="16" w16cid:durableId="1928807655">
    <w:abstractNumId w:val="2"/>
  </w:num>
  <w:num w:numId="17" w16cid:durableId="1952318257">
    <w:abstractNumId w:val="6"/>
  </w:num>
  <w:num w:numId="18" w16cid:durableId="2002661584">
    <w:abstractNumId w:val="8"/>
    <w:lvlOverride w:ilvl="0">
      <w:startOverride w:val="1"/>
    </w:lvlOverride>
  </w:num>
  <w:num w:numId="19" w16cid:durableId="210504796">
    <w:abstractNumId w:val="1"/>
  </w:num>
  <w:num w:numId="20" w16cid:durableId="381710990">
    <w:abstractNumId w:val="15"/>
  </w:num>
  <w:num w:numId="21" w16cid:durableId="530462346">
    <w:abstractNumId w:val="4"/>
  </w:num>
  <w:num w:numId="22" w16cid:durableId="534587831">
    <w:abstractNumId w:val="19"/>
  </w:num>
  <w:num w:numId="23" w16cid:durableId="586235071">
    <w:abstractNumId w:val="8"/>
  </w:num>
  <w:num w:numId="24" w16cid:durableId="634918043">
    <w:abstractNumId w:val="11"/>
  </w:num>
  <w:num w:numId="25" w16cid:durableId="690961072">
    <w:abstractNumId w:val="8"/>
    <w:lvlOverride w:ilvl="0">
      <w:startOverride w:val="1"/>
    </w:lvlOverride>
  </w:num>
  <w:num w:numId="26" w16cid:durableId="695468852">
    <w:abstractNumId w:val="14"/>
  </w:num>
  <w:num w:numId="27" w16cid:durableId="732045887">
    <w:abstractNumId w:val="8"/>
    <w:lvlOverride w:ilvl="0">
      <w:startOverride w:val="1"/>
    </w:lvlOverride>
  </w:num>
  <w:num w:numId="28" w16cid:durableId="77752270">
    <w:abstractNumId w:val="11"/>
    <w:lvlOverride w:ilvl="0">
      <w:startOverride w:val="1"/>
    </w:lvlOverride>
  </w:num>
  <w:num w:numId="29" w16cid:durableId="858155951">
    <w:abstractNumId w:val="0"/>
  </w:num>
  <w:num w:numId="30" w16cid:durableId="9963497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ZENDE TAVEIRA Leontino">
    <w15:presenceInfo w15:providerId="AD" w15:userId="S::leontino.taveira@upov.int::1ffec5a5-9739-4251-a16e-94768caea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ExpandShiftReturn/>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F3"/>
    <w:rsid w:val="00000531"/>
    <w:rsid w:val="00001A06"/>
    <w:rsid w:val="00001A14"/>
    <w:rsid w:val="00001D6D"/>
    <w:rsid w:val="00002775"/>
    <w:rsid w:val="000028E6"/>
    <w:rsid w:val="00002CEA"/>
    <w:rsid w:val="00002ED1"/>
    <w:rsid w:val="000031A2"/>
    <w:rsid w:val="00003819"/>
    <w:rsid w:val="00003CA5"/>
    <w:rsid w:val="00003E55"/>
    <w:rsid w:val="00004102"/>
    <w:rsid w:val="00004814"/>
    <w:rsid w:val="00004E4E"/>
    <w:rsid w:val="00005853"/>
    <w:rsid w:val="00005B13"/>
    <w:rsid w:val="00005CD2"/>
    <w:rsid w:val="0000682E"/>
    <w:rsid w:val="00006A0C"/>
    <w:rsid w:val="00006D0B"/>
    <w:rsid w:val="00006DF1"/>
    <w:rsid w:val="000073E7"/>
    <w:rsid w:val="00007C29"/>
    <w:rsid w:val="000100CA"/>
    <w:rsid w:val="00010194"/>
    <w:rsid w:val="00010639"/>
    <w:rsid w:val="00010920"/>
    <w:rsid w:val="00010D9E"/>
    <w:rsid w:val="000119CD"/>
    <w:rsid w:val="000126EB"/>
    <w:rsid w:val="000134B6"/>
    <w:rsid w:val="00013E7E"/>
    <w:rsid w:val="00014723"/>
    <w:rsid w:val="00015924"/>
    <w:rsid w:val="00015A1E"/>
    <w:rsid w:val="00015EEC"/>
    <w:rsid w:val="000162E4"/>
    <w:rsid w:val="00016D64"/>
    <w:rsid w:val="0001787D"/>
    <w:rsid w:val="00017ED3"/>
    <w:rsid w:val="000203FB"/>
    <w:rsid w:val="000208DA"/>
    <w:rsid w:val="00020962"/>
    <w:rsid w:val="00020BE8"/>
    <w:rsid w:val="00021563"/>
    <w:rsid w:val="000215D1"/>
    <w:rsid w:val="00021921"/>
    <w:rsid w:val="00021993"/>
    <w:rsid w:val="000224BE"/>
    <w:rsid w:val="000226A4"/>
    <w:rsid w:val="000226BD"/>
    <w:rsid w:val="00022840"/>
    <w:rsid w:val="00023160"/>
    <w:rsid w:val="0002390E"/>
    <w:rsid w:val="00023B04"/>
    <w:rsid w:val="00023EDE"/>
    <w:rsid w:val="00023F51"/>
    <w:rsid w:val="000240FC"/>
    <w:rsid w:val="000244FA"/>
    <w:rsid w:val="00025909"/>
    <w:rsid w:val="00025D48"/>
    <w:rsid w:val="00026306"/>
    <w:rsid w:val="00026475"/>
    <w:rsid w:val="000267B9"/>
    <w:rsid w:val="00026914"/>
    <w:rsid w:val="000271F8"/>
    <w:rsid w:val="00027E91"/>
    <w:rsid w:val="0003057A"/>
    <w:rsid w:val="00030C14"/>
    <w:rsid w:val="00030D90"/>
    <w:rsid w:val="00031095"/>
    <w:rsid w:val="000313D2"/>
    <w:rsid w:val="00031491"/>
    <w:rsid w:val="000315F4"/>
    <w:rsid w:val="00031E56"/>
    <w:rsid w:val="00032099"/>
    <w:rsid w:val="00032186"/>
    <w:rsid w:val="00032C02"/>
    <w:rsid w:val="000336AD"/>
    <w:rsid w:val="00033EDE"/>
    <w:rsid w:val="00034B01"/>
    <w:rsid w:val="00034BA9"/>
    <w:rsid w:val="000351A2"/>
    <w:rsid w:val="00035844"/>
    <w:rsid w:val="00035D04"/>
    <w:rsid w:val="00036210"/>
    <w:rsid w:val="000362B4"/>
    <w:rsid w:val="00036777"/>
    <w:rsid w:val="0003732E"/>
    <w:rsid w:val="00040143"/>
    <w:rsid w:val="00040547"/>
    <w:rsid w:val="0004179D"/>
    <w:rsid w:val="00041F08"/>
    <w:rsid w:val="000427F2"/>
    <w:rsid w:val="00043776"/>
    <w:rsid w:val="0004393A"/>
    <w:rsid w:val="00043F55"/>
    <w:rsid w:val="00044035"/>
    <w:rsid w:val="0004470C"/>
    <w:rsid w:val="00044D9F"/>
    <w:rsid w:val="000455E5"/>
    <w:rsid w:val="00045EE0"/>
    <w:rsid w:val="00046123"/>
    <w:rsid w:val="00046148"/>
    <w:rsid w:val="0004614A"/>
    <w:rsid w:val="0004625B"/>
    <w:rsid w:val="00046993"/>
    <w:rsid w:val="00046D62"/>
    <w:rsid w:val="00047094"/>
    <w:rsid w:val="000476B5"/>
    <w:rsid w:val="000476B6"/>
    <w:rsid w:val="000477C1"/>
    <w:rsid w:val="000504F8"/>
    <w:rsid w:val="00050527"/>
    <w:rsid w:val="0005083A"/>
    <w:rsid w:val="00050871"/>
    <w:rsid w:val="00050DEE"/>
    <w:rsid w:val="00051063"/>
    <w:rsid w:val="00051329"/>
    <w:rsid w:val="000516C4"/>
    <w:rsid w:val="00051A9E"/>
    <w:rsid w:val="00051F03"/>
    <w:rsid w:val="0005265E"/>
    <w:rsid w:val="00052775"/>
    <w:rsid w:val="00052D34"/>
    <w:rsid w:val="00053ECF"/>
    <w:rsid w:val="000546C1"/>
    <w:rsid w:val="00054BDD"/>
    <w:rsid w:val="00055660"/>
    <w:rsid w:val="00055FA6"/>
    <w:rsid w:val="00056D03"/>
    <w:rsid w:val="00056D63"/>
    <w:rsid w:val="00056D6A"/>
    <w:rsid w:val="00057288"/>
    <w:rsid w:val="0005784D"/>
    <w:rsid w:val="00057B0D"/>
    <w:rsid w:val="0006015A"/>
    <w:rsid w:val="00060B97"/>
    <w:rsid w:val="00060D1C"/>
    <w:rsid w:val="00060E5B"/>
    <w:rsid w:val="000618C6"/>
    <w:rsid w:val="000619A4"/>
    <w:rsid w:val="00061A60"/>
    <w:rsid w:val="00061FE4"/>
    <w:rsid w:val="000620CD"/>
    <w:rsid w:val="00062397"/>
    <w:rsid w:val="000625BE"/>
    <w:rsid w:val="000627E4"/>
    <w:rsid w:val="00062BF3"/>
    <w:rsid w:val="000635B4"/>
    <w:rsid w:val="00063B02"/>
    <w:rsid w:val="000646E6"/>
    <w:rsid w:val="00064E8A"/>
    <w:rsid w:val="00065439"/>
    <w:rsid w:val="00065912"/>
    <w:rsid w:val="00066EE1"/>
    <w:rsid w:val="000701F3"/>
    <w:rsid w:val="00070424"/>
    <w:rsid w:val="000704DE"/>
    <w:rsid w:val="0007056B"/>
    <w:rsid w:val="000707F5"/>
    <w:rsid w:val="00070DE2"/>
    <w:rsid w:val="00071018"/>
    <w:rsid w:val="00071991"/>
    <w:rsid w:val="00071A61"/>
    <w:rsid w:val="0007219A"/>
    <w:rsid w:val="00072634"/>
    <w:rsid w:val="000727AC"/>
    <w:rsid w:val="00072E57"/>
    <w:rsid w:val="00072F10"/>
    <w:rsid w:val="00073381"/>
    <w:rsid w:val="00073AE3"/>
    <w:rsid w:val="00073ED3"/>
    <w:rsid w:val="00073FE7"/>
    <w:rsid w:val="00074168"/>
    <w:rsid w:val="00074B8E"/>
    <w:rsid w:val="00074B97"/>
    <w:rsid w:val="00074C3D"/>
    <w:rsid w:val="0007526D"/>
    <w:rsid w:val="00075515"/>
    <w:rsid w:val="000762E5"/>
    <w:rsid w:val="00076651"/>
    <w:rsid w:val="00076A3A"/>
    <w:rsid w:val="00077138"/>
    <w:rsid w:val="00077380"/>
    <w:rsid w:val="00077464"/>
    <w:rsid w:val="000779C6"/>
    <w:rsid w:val="00077D83"/>
    <w:rsid w:val="000801A2"/>
    <w:rsid w:val="00080403"/>
    <w:rsid w:val="00080744"/>
    <w:rsid w:val="00081942"/>
    <w:rsid w:val="00081C37"/>
    <w:rsid w:val="00082605"/>
    <w:rsid w:val="00082880"/>
    <w:rsid w:val="00082F8A"/>
    <w:rsid w:val="000834D8"/>
    <w:rsid w:val="00083D83"/>
    <w:rsid w:val="00083F03"/>
    <w:rsid w:val="00084077"/>
    <w:rsid w:val="0008434D"/>
    <w:rsid w:val="0008468E"/>
    <w:rsid w:val="0008525F"/>
    <w:rsid w:val="00085512"/>
    <w:rsid w:val="000855FB"/>
    <w:rsid w:val="00085885"/>
    <w:rsid w:val="00085A1E"/>
    <w:rsid w:val="00085FB7"/>
    <w:rsid w:val="00086589"/>
    <w:rsid w:val="00086ADA"/>
    <w:rsid w:val="00086DA8"/>
    <w:rsid w:val="00087223"/>
    <w:rsid w:val="000872DE"/>
    <w:rsid w:val="00087369"/>
    <w:rsid w:val="00087556"/>
    <w:rsid w:val="000875F9"/>
    <w:rsid w:val="000879F2"/>
    <w:rsid w:val="00087BC0"/>
    <w:rsid w:val="00090043"/>
    <w:rsid w:val="0009026E"/>
    <w:rsid w:val="0009063D"/>
    <w:rsid w:val="000906CD"/>
    <w:rsid w:val="000906FC"/>
    <w:rsid w:val="000910D7"/>
    <w:rsid w:val="00091AC3"/>
    <w:rsid w:val="00091E18"/>
    <w:rsid w:val="00091F9C"/>
    <w:rsid w:val="00091FE5"/>
    <w:rsid w:val="00092143"/>
    <w:rsid w:val="0009220D"/>
    <w:rsid w:val="0009226C"/>
    <w:rsid w:val="00092A3C"/>
    <w:rsid w:val="00093556"/>
    <w:rsid w:val="0009357B"/>
    <w:rsid w:val="00093B49"/>
    <w:rsid w:val="00093F65"/>
    <w:rsid w:val="00094A83"/>
    <w:rsid w:val="00095525"/>
    <w:rsid w:val="00095A20"/>
    <w:rsid w:val="000964A4"/>
    <w:rsid w:val="00096645"/>
    <w:rsid w:val="00096D0C"/>
    <w:rsid w:val="00097A27"/>
    <w:rsid w:val="000A0399"/>
    <w:rsid w:val="000A0D14"/>
    <w:rsid w:val="000A1458"/>
    <w:rsid w:val="000A16C8"/>
    <w:rsid w:val="000A1D0F"/>
    <w:rsid w:val="000A1DE6"/>
    <w:rsid w:val="000A2039"/>
    <w:rsid w:val="000A242A"/>
    <w:rsid w:val="000A2CBD"/>
    <w:rsid w:val="000A2F5D"/>
    <w:rsid w:val="000A3293"/>
    <w:rsid w:val="000A32E8"/>
    <w:rsid w:val="000A354E"/>
    <w:rsid w:val="000A398D"/>
    <w:rsid w:val="000A4412"/>
    <w:rsid w:val="000A467E"/>
    <w:rsid w:val="000A49CC"/>
    <w:rsid w:val="000A4E01"/>
    <w:rsid w:val="000A53EB"/>
    <w:rsid w:val="000A5878"/>
    <w:rsid w:val="000A62D0"/>
    <w:rsid w:val="000A6360"/>
    <w:rsid w:val="000A64F2"/>
    <w:rsid w:val="000A65E1"/>
    <w:rsid w:val="000A6D32"/>
    <w:rsid w:val="000A7147"/>
    <w:rsid w:val="000A779A"/>
    <w:rsid w:val="000A7CF7"/>
    <w:rsid w:val="000A7FDD"/>
    <w:rsid w:val="000B002E"/>
    <w:rsid w:val="000B011B"/>
    <w:rsid w:val="000B087B"/>
    <w:rsid w:val="000B087C"/>
    <w:rsid w:val="000B0CC9"/>
    <w:rsid w:val="000B137B"/>
    <w:rsid w:val="000B1B99"/>
    <w:rsid w:val="000B1D9E"/>
    <w:rsid w:val="000B2384"/>
    <w:rsid w:val="000B2607"/>
    <w:rsid w:val="000B32E1"/>
    <w:rsid w:val="000B3512"/>
    <w:rsid w:val="000B408C"/>
    <w:rsid w:val="000B4476"/>
    <w:rsid w:val="000B4502"/>
    <w:rsid w:val="000B4F2D"/>
    <w:rsid w:val="000B5B01"/>
    <w:rsid w:val="000B5E8B"/>
    <w:rsid w:val="000B60F1"/>
    <w:rsid w:val="000B6276"/>
    <w:rsid w:val="000B667B"/>
    <w:rsid w:val="000B74EA"/>
    <w:rsid w:val="000C077D"/>
    <w:rsid w:val="000C0B12"/>
    <w:rsid w:val="000C1457"/>
    <w:rsid w:val="000C199D"/>
    <w:rsid w:val="000C1F0D"/>
    <w:rsid w:val="000C280F"/>
    <w:rsid w:val="000C2BB7"/>
    <w:rsid w:val="000C317C"/>
    <w:rsid w:val="000C3824"/>
    <w:rsid w:val="000C3EED"/>
    <w:rsid w:val="000C4CE7"/>
    <w:rsid w:val="000C4FCF"/>
    <w:rsid w:val="000C5277"/>
    <w:rsid w:val="000C5B2E"/>
    <w:rsid w:val="000C5E05"/>
    <w:rsid w:val="000C5E31"/>
    <w:rsid w:val="000C6D97"/>
    <w:rsid w:val="000C74E8"/>
    <w:rsid w:val="000D05CE"/>
    <w:rsid w:val="000D05CF"/>
    <w:rsid w:val="000D0B85"/>
    <w:rsid w:val="000D1268"/>
    <w:rsid w:val="000D19BA"/>
    <w:rsid w:val="000D21CC"/>
    <w:rsid w:val="000D259B"/>
    <w:rsid w:val="000D2906"/>
    <w:rsid w:val="000D2947"/>
    <w:rsid w:val="000D376A"/>
    <w:rsid w:val="000D39F0"/>
    <w:rsid w:val="000D4B47"/>
    <w:rsid w:val="000D4D1A"/>
    <w:rsid w:val="000D53B7"/>
    <w:rsid w:val="000D5B8E"/>
    <w:rsid w:val="000D60CE"/>
    <w:rsid w:val="000D625B"/>
    <w:rsid w:val="000D6717"/>
    <w:rsid w:val="000D69BA"/>
    <w:rsid w:val="000D7981"/>
    <w:rsid w:val="000D7E10"/>
    <w:rsid w:val="000E03FA"/>
    <w:rsid w:val="000E0AA8"/>
    <w:rsid w:val="000E0E33"/>
    <w:rsid w:val="000E0F67"/>
    <w:rsid w:val="000E1827"/>
    <w:rsid w:val="000E19F3"/>
    <w:rsid w:val="000E1A92"/>
    <w:rsid w:val="000E1C37"/>
    <w:rsid w:val="000E1F46"/>
    <w:rsid w:val="000E2062"/>
    <w:rsid w:val="000E24C5"/>
    <w:rsid w:val="000E2537"/>
    <w:rsid w:val="000E2DA2"/>
    <w:rsid w:val="000E2F3F"/>
    <w:rsid w:val="000E2F58"/>
    <w:rsid w:val="000E309F"/>
    <w:rsid w:val="000E372F"/>
    <w:rsid w:val="000E37F8"/>
    <w:rsid w:val="000E3FE3"/>
    <w:rsid w:val="000E4221"/>
    <w:rsid w:val="000E473D"/>
    <w:rsid w:val="000E491C"/>
    <w:rsid w:val="000E4929"/>
    <w:rsid w:val="000E4EB9"/>
    <w:rsid w:val="000E562B"/>
    <w:rsid w:val="000E5C22"/>
    <w:rsid w:val="000E6211"/>
    <w:rsid w:val="000E64EE"/>
    <w:rsid w:val="000E7B40"/>
    <w:rsid w:val="000E7D16"/>
    <w:rsid w:val="000E7E98"/>
    <w:rsid w:val="000F0195"/>
    <w:rsid w:val="000F13CA"/>
    <w:rsid w:val="000F147E"/>
    <w:rsid w:val="000F14CD"/>
    <w:rsid w:val="000F1BB2"/>
    <w:rsid w:val="000F1FE7"/>
    <w:rsid w:val="000F2ED6"/>
    <w:rsid w:val="000F33F2"/>
    <w:rsid w:val="000F352F"/>
    <w:rsid w:val="000F365E"/>
    <w:rsid w:val="000F40EE"/>
    <w:rsid w:val="000F435E"/>
    <w:rsid w:val="000F4703"/>
    <w:rsid w:val="000F507E"/>
    <w:rsid w:val="000F50C6"/>
    <w:rsid w:val="000F5C83"/>
    <w:rsid w:val="000F6050"/>
    <w:rsid w:val="000F7358"/>
    <w:rsid w:val="000F7485"/>
    <w:rsid w:val="000F7AB5"/>
    <w:rsid w:val="001000D6"/>
    <w:rsid w:val="00100229"/>
    <w:rsid w:val="0010090F"/>
    <w:rsid w:val="00100AB7"/>
    <w:rsid w:val="00100D18"/>
    <w:rsid w:val="001011F0"/>
    <w:rsid w:val="00101FD5"/>
    <w:rsid w:val="00102339"/>
    <w:rsid w:val="001027D3"/>
    <w:rsid w:val="00103274"/>
    <w:rsid w:val="001036B5"/>
    <w:rsid w:val="0010482D"/>
    <w:rsid w:val="00104864"/>
    <w:rsid w:val="001051F1"/>
    <w:rsid w:val="00105420"/>
    <w:rsid w:val="00106091"/>
    <w:rsid w:val="001060D8"/>
    <w:rsid w:val="00106F43"/>
    <w:rsid w:val="0010775B"/>
    <w:rsid w:val="00107A36"/>
    <w:rsid w:val="00107CD0"/>
    <w:rsid w:val="00110506"/>
    <w:rsid w:val="00110698"/>
    <w:rsid w:val="00111536"/>
    <w:rsid w:val="00111C96"/>
    <w:rsid w:val="00113150"/>
    <w:rsid w:val="00113AE2"/>
    <w:rsid w:val="00114146"/>
    <w:rsid w:val="00114AD4"/>
    <w:rsid w:val="001157B5"/>
    <w:rsid w:val="0011582D"/>
    <w:rsid w:val="00115858"/>
    <w:rsid w:val="001166FC"/>
    <w:rsid w:val="00116DBC"/>
    <w:rsid w:val="00117708"/>
    <w:rsid w:val="0011785F"/>
    <w:rsid w:val="00120461"/>
    <w:rsid w:val="00121271"/>
    <w:rsid w:val="00121DD0"/>
    <w:rsid w:val="00122AFA"/>
    <w:rsid w:val="00122F6C"/>
    <w:rsid w:val="001235D1"/>
    <w:rsid w:val="001237F6"/>
    <w:rsid w:val="00124419"/>
    <w:rsid w:val="001249B3"/>
    <w:rsid w:val="00124FBA"/>
    <w:rsid w:val="00126D31"/>
    <w:rsid w:val="001270E1"/>
    <w:rsid w:val="00127BF3"/>
    <w:rsid w:val="00127C0D"/>
    <w:rsid w:val="0013000A"/>
    <w:rsid w:val="00130571"/>
    <w:rsid w:val="00130CA5"/>
    <w:rsid w:val="00130D8B"/>
    <w:rsid w:val="00131413"/>
    <w:rsid w:val="001318A7"/>
    <w:rsid w:val="00131973"/>
    <w:rsid w:val="00131A5C"/>
    <w:rsid w:val="00131E6D"/>
    <w:rsid w:val="00132C26"/>
    <w:rsid w:val="00133122"/>
    <w:rsid w:val="0013394B"/>
    <w:rsid w:val="00133DEF"/>
    <w:rsid w:val="00133E53"/>
    <w:rsid w:val="00133FF7"/>
    <w:rsid w:val="001345C9"/>
    <w:rsid w:val="00134AAF"/>
    <w:rsid w:val="001350AE"/>
    <w:rsid w:val="001354AB"/>
    <w:rsid w:val="001358C5"/>
    <w:rsid w:val="00135CC0"/>
    <w:rsid w:val="00135DD3"/>
    <w:rsid w:val="0013633B"/>
    <w:rsid w:val="00137786"/>
    <w:rsid w:val="001379F4"/>
    <w:rsid w:val="00137C2D"/>
    <w:rsid w:val="00137E34"/>
    <w:rsid w:val="00137F27"/>
    <w:rsid w:val="00140137"/>
    <w:rsid w:val="001401B9"/>
    <w:rsid w:val="0014140C"/>
    <w:rsid w:val="00142FE8"/>
    <w:rsid w:val="00144850"/>
    <w:rsid w:val="00144BF3"/>
    <w:rsid w:val="00145342"/>
    <w:rsid w:val="00145822"/>
    <w:rsid w:val="00145E54"/>
    <w:rsid w:val="0014615D"/>
    <w:rsid w:val="00146636"/>
    <w:rsid w:val="00146E0D"/>
    <w:rsid w:val="001470E0"/>
    <w:rsid w:val="00147604"/>
    <w:rsid w:val="00150252"/>
    <w:rsid w:val="00150380"/>
    <w:rsid w:val="001503D6"/>
    <w:rsid w:val="001505A8"/>
    <w:rsid w:val="00150A66"/>
    <w:rsid w:val="00150BCA"/>
    <w:rsid w:val="00150FE9"/>
    <w:rsid w:val="001511AB"/>
    <w:rsid w:val="00151207"/>
    <w:rsid w:val="00151413"/>
    <w:rsid w:val="00151E6C"/>
    <w:rsid w:val="00152791"/>
    <w:rsid w:val="001527CD"/>
    <w:rsid w:val="00152886"/>
    <w:rsid w:val="001528FA"/>
    <w:rsid w:val="00152C1F"/>
    <w:rsid w:val="001536FF"/>
    <w:rsid w:val="00153DB6"/>
    <w:rsid w:val="00154CD6"/>
    <w:rsid w:val="00155213"/>
    <w:rsid w:val="001552FC"/>
    <w:rsid w:val="00155A9C"/>
    <w:rsid w:val="001561B9"/>
    <w:rsid w:val="0015629B"/>
    <w:rsid w:val="0015755F"/>
    <w:rsid w:val="00157840"/>
    <w:rsid w:val="00157D37"/>
    <w:rsid w:val="001607F8"/>
    <w:rsid w:val="001609EE"/>
    <w:rsid w:val="00160CCE"/>
    <w:rsid w:val="0016128D"/>
    <w:rsid w:val="00161307"/>
    <w:rsid w:val="001619D7"/>
    <w:rsid w:val="00161C39"/>
    <w:rsid w:val="00162273"/>
    <w:rsid w:val="001623A0"/>
    <w:rsid w:val="001624D1"/>
    <w:rsid w:val="00162D11"/>
    <w:rsid w:val="00163A88"/>
    <w:rsid w:val="00164074"/>
    <w:rsid w:val="001641C6"/>
    <w:rsid w:val="00165579"/>
    <w:rsid w:val="00166B89"/>
    <w:rsid w:val="00166E4C"/>
    <w:rsid w:val="00167EC8"/>
    <w:rsid w:val="001703D3"/>
    <w:rsid w:val="001703F3"/>
    <w:rsid w:val="001706B9"/>
    <w:rsid w:val="00171099"/>
    <w:rsid w:val="0017161C"/>
    <w:rsid w:val="001727D9"/>
    <w:rsid w:val="00172A75"/>
    <w:rsid w:val="00172F18"/>
    <w:rsid w:val="001752C1"/>
    <w:rsid w:val="00175BAC"/>
    <w:rsid w:val="00176502"/>
    <w:rsid w:val="00176813"/>
    <w:rsid w:val="001769B8"/>
    <w:rsid w:val="00177001"/>
    <w:rsid w:val="00177708"/>
    <w:rsid w:val="0017786C"/>
    <w:rsid w:val="00180802"/>
    <w:rsid w:val="001808A6"/>
    <w:rsid w:val="001811B0"/>
    <w:rsid w:val="00181489"/>
    <w:rsid w:val="001815F2"/>
    <w:rsid w:val="00181D5D"/>
    <w:rsid w:val="00182278"/>
    <w:rsid w:val="00182CD3"/>
    <w:rsid w:val="0018300B"/>
    <w:rsid w:val="00183F1C"/>
    <w:rsid w:val="001843E9"/>
    <w:rsid w:val="001847C5"/>
    <w:rsid w:val="00184FF4"/>
    <w:rsid w:val="00185C94"/>
    <w:rsid w:val="00185DEA"/>
    <w:rsid w:val="00185E8E"/>
    <w:rsid w:val="001861DC"/>
    <w:rsid w:val="00186577"/>
    <w:rsid w:val="0018693F"/>
    <w:rsid w:val="00186A1D"/>
    <w:rsid w:val="00186E40"/>
    <w:rsid w:val="00187913"/>
    <w:rsid w:val="00187C07"/>
    <w:rsid w:val="00187D87"/>
    <w:rsid w:val="00187F14"/>
    <w:rsid w:val="00190569"/>
    <w:rsid w:val="0019122F"/>
    <w:rsid w:val="001915D4"/>
    <w:rsid w:val="00191F38"/>
    <w:rsid w:val="00191FFC"/>
    <w:rsid w:val="0019350E"/>
    <w:rsid w:val="00193803"/>
    <w:rsid w:val="00193AF7"/>
    <w:rsid w:val="00193CA6"/>
    <w:rsid w:val="00193D33"/>
    <w:rsid w:val="00193FF2"/>
    <w:rsid w:val="00194374"/>
    <w:rsid w:val="0019470D"/>
    <w:rsid w:val="00194844"/>
    <w:rsid w:val="001953D1"/>
    <w:rsid w:val="00195503"/>
    <w:rsid w:val="00195584"/>
    <w:rsid w:val="001956F6"/>
    <w:rsid w:val="00196080"/>
    <w:rsid w:val="00197026"/>
    <w:rsid w:val="00197074"/>
    <w:rsid w:val="001976BB"/>
    <w:rsid w:val="00197D34"/>
    <w:rsid w:val="001A0105"/>
    <w:rsid w:val="001A0782"/>
    <w:rsid w:val="001A078F"/>
    <w:rsid w:val="001A08A2"/>
    <w:rsid w:val="001A0F97"/>
    <w:rsid w:val="001A1679"/>
    <w:rsid w:val="001A1940"/>
    <w:rsid w:val="001A1EBD"/>
    <w:rsid w:val="001A2210"/>
    <w:rsid w:val="001A25E6"/>
    <w:rsid w:val="001A3770"/>
    <w:rsid w:val="001A387A"/>
    <w:rsid w:val="001A4181"/>
    <w:rsid w:val="001A44D2"/>
    <w:rsid w:val="001A4B25"/>
    <w:rsid w:val="001A4DFF"/>
    <w:rsid w:val="001A59D0"/>
    <w:rsid w:val="001A62AE"/>
    <w:rsid w:val="001A6456"/>
    <w:rsid w:val="001A6C4B"/>
    <w:rsid w:val="001A78FC"/>
    <w:rsid w:val="001B019A"/>
    <w:rsid w:val="001B0225"/>
    <w:rsid w:val="001B040D"/>
    <w:rsid w:val="001B05DE"/>
    <w:rsid w:val="001B091E"/>
    <w:rsid w:val="001B0F41"/>
    <w:rsid w:val="001B22CC"/>
    <w:rsid w:val="001B2352"/>
    <w:rsid w:val="001B2D4A"/>
    <w:rsid w:val="001B370C"/>
    <w:rsid w:val="001B4CAA"/>
    <w:rsid w:val="001B5023"/>
    <w:rsid w:val="001B6F8A"/>
    <w:rsid w:val="001B7057"/>
    <w:rsid w:val="001B71EB"/>
    <w:rsid w:val="001C02E4"/>
    <w:rsid w:val="001C053F"/>
    <w:rsid w:val="001C0807"/>
    <w:rsid w:val="001C0ACA"/>
    <w:rsid w:val="001C0B0C"/>
    <w:rsid w:val="001C1318"/>
    <w:rsid w:val="001C1A42"/>
    <w:rsid w:val="001C1D0B"/>
    <w:rsid w:val="001C232E"/>
    <w:rsid w:val="001C2ABF"/>
    <w:rsid w:val="001C2D82"/>
    <w:rsid w:val="001C33F7"/>
    <w:rsid w:val="001C4557"/>
    <w:rsid w:val="001C48A1"/>
    <w:rsid w:val="001C4BDA"/>
    <w:rsid w:val="001C55ED"/>
    <w:rsid w:val="001C596B"/>
    <w:rsid w:val="001C5DE7"/>
    <w:rsid w:val="001C6C66"/>
    <w:rsid w:val="001C74C0"/>
    <w:rsid w:val="001C784A"/>
    <w:rsid w:val="001C7F17"/>
    <w:rsid w:val="001D087A"/>
    <w:rsid w:val="001D0A35"/>
    <w:rsid w:val="001D16E8"/>
    <w:rsid w:val="001D276D"/>
    <w:rsid w:val="001D316A"/>
    <w:rsid w:val="001D34C0"/>
    <w:rsid w:val="001D355C"/>
    <w:rsid w:val="001D3AD5"/>
    <w:rsid w:val="001D45B0"/>
    <w:rsid w:val="001D45D6"/>
    <w:rsid w:val="001D48A0"/>
    <w:rsid w:val="001D4E41"/>
    <w:rsid w:val="001D53BA"/>
    <w:rsid w:val="001D602D"/>
    <w:rsid w:val="001D6740"/>
    <w:rsid w:val="001D6A4E"/>
    <w:rsid w:val="001D6D40"/>
    <w:rsid w:val="001D7160"/>
    <w:rsid w:val="001D728C"/>
    <w:rsid w:val="001D739E"/>
    <w:rsid w:val="001D795E"/>
    <w:rsid w:val="001D7DD5"/>
    <w:rsid w:val="001D7EC1"/>
    <w:rsid w:val="001E02A9"/>
    <w:rsid w:val="001E07A4"/>
    <w:rsid w:val="001E085B"/>
    <w:rsid w:val="001E0CD2"/>
    <w:rsid w:val="001E0DB2"/>
    <w:rsid w:val="001E1089"/>
    <w:rsid w:val="001E10AD"/>
    <w:rsid w:val="001E153D"/>
    <w:rsid w:val="001E1778"/>
    <w:rsid w:val="001E1FAE"/>
    <w:rsid w:val="001E2121"/>
    <w:rsid w:val="001E2652"/>
    <w:rsid w:val="001E276E"/>
    <w:rsid w:val="001E3020"/>
    <w:rsid w:val="001E3D03"/>
    <w:rsid w:val="001E4530"/>
    <w:rsid w:val="001E4948"/>
    <w:rsid w:val="001E4C1D"/>
    <w:rsid w:val="001E525D"/>
    <w:rsid w:val="001E6362"/>
    <w:rsid w:val="001E71A9"/>
    <w:rsid w:val="001E73F9"/>
    <w:rsid w:val="001E7B95"/>
    <w:rsid w:val="001E7BDA"/>
    <w:rsid w:val="001E7CF5"/>
    <w:rsid w:val="001F0314"/>
    <w:rsid w:val="001F076E"/>
    <w:rsid w:val="001F0893"/>
    <w:rsid w:val="001F08D5"/>
    <w:rsid w:val="001F0F99"/>
    <w:rsid w:val="001F168B"/>
    <w:rsid w:val="001F2051"/>
    <w:rsid w:val="001F2800"/>
    <w:rsid w:val="001F2F7F"/>
    <w:rsid w:val="001F312A"/>
    <w:rsid w:val="001F34E1"/>
    <w:rsid w:val="001F38A6"/>
    <w:rsid w:val="001F4839"/>
    <w:rsid w:val="001F4B24"/>
    <w:rsid w:val="001F4B78"/>
    <w:rsid w:val="001F4E47"/>
    <w:rsid w:val="001F53A3"/>
    <w:rsid w:val="001F5C30"/>
    <w:rsid w:val="001F5F93"/>
    <w:rsid w:val="001F5FEE"/>
    <w:rsid w:val="001F6099"/>
    <w:rsid w:val="001F6446"/>
    <w:rsid w:val="001F6AD0"/>
    <w:rsid w:val="001F6B14"/>
    <w:rsid w:val="001F6E0B"/>
    <w:rsid w:val="001F77FB"/>
    <w:rsid w:val="001F7819"/>
    <w:rsid w:val="001F79D6"/>
    <w:rsid w:val="001F7DBC"/>
    <w:rsid w:val="002000A1"/>
    <w:rsid w:val="002000F5"/>
    <w:rsid w:val="002001D2"/>
    <w:rsid w:val="00200C46"/>
    <w:rsid w:val="00200FF1"/>
    <w:rsid w:val="002014C6"/>
    <w:rsid w:val="0020198E"/>
    <w:rsid w:val="00201DA8"/>
    <w:rsid w:val="00201F58"/>
    <w:rsid w:val="0020210B"/>
    <w:rsid w:val="00202366"/>
    <w:rsid w:val="00202432"/>
    <w:rsid w:val="00203DA1"/>
    <w:rsid w:val="00204008"/>
    <w:rsid w:val="0020481C"/>
    <w:rsid w:val="00205139"/>
    <w:rsid w:val="002052F8"/>
    <w:rsid w:val="00205AC8"/>
    <w:rsid w:val="0020621D"/>
    <w:rsid w:val="002067C8"/>
    <w:rsid w:val="002068FC"/>
    <w:rsid w:val="00207238"/>
    <w:rsid w:val="002077AD"/>
    <w:rsid w:val="00207C0B"/>
    <w:rsid w:val="0021008E"/>
    <w:rsid w:val="0021046E"/>
    <w:rsid w:val="00210D54"/>
    <w:rsid w:val="002113F0"/>
    <w:rsid w:val="002116ED"/>
    <w:rsid w:val="0021183D"/>
    <w:rsid w:val="002118C7"/>
    <w:rsid w:val="0021254C"/>
    <w:rsid w:val="00212981"/>
    <w:rsid w:val="002130C0"/>
    <w:rsid w:val="00213453"/>
    <w:rsid w:val="00213545"/>
    <w:rsid w:val="0021382C"/>
    <w:rsid w:val="0021466A"/>
    <w:rsid w:val="00214A0C"/>
    <w:rsid w:val="00214C02"/>
    <w:rsid w:val="00215431"/>
    <w:rsid w:val="0021579C"/>
    <w:rsid w:val="00216B4E"/>
    <w:rsid w:val="00216B72"/>
    <w:rsid w:val="00217404"/>
    <w:rsid w:val="002178D1"/>
    <w:rsid w:val="002202F2"/>
    <w:rsid w:val="00220BEA"/>
    <w:rsid w:val="00220C3D"/>
    <w:rsid w:val="00220CCE"/>
    <w:rsid w:val="0022130B"/>
    <w:rsid w:val="00221E59"/>
    <w:rsid w:val="0022384D"/>
    <w:rsid w:val="002240E9"/>
    <w:rsid w:val="00224933"/>
    <w:rsid w:val="00224958"/>
    <w:rsid w:val="002254B1"/>
    <w:rsid w:val="00225596"/>
    <w:rsid w:val="002256DE"/>
    <w:rsid w:val="002259F1"/>
    <w:rsid w:val="00225B1B"/>
    <w:rsid w:val="0022607D"/>
    <w:rsid w:val="00226595"/>
    <w:rsid w:val="002267AB"/>
    <w:rsid w:val="002267E5"/>
    <w:rsid w:val="00226F25"/>
    <w:rsid w:val="00226F26"/>
    <w:rsid w:val="002300F0"/>
    <w:rsid w:val="00230491"/>
    <w:rsid w:val="00230ACF"/>
    <w:rsid w:val="00231306"/>
    <w:rsid w:val="0023226F"/>
    <w:rsid w:val="002334C6"/>
    <w:rsid w:val="00233B80"/>
    <w:rsid w:val="00233F1F"/>
    <w:rsid w:val="002343ED"/>
    <w:rsid w:val="00234D3C"/>
    <w:rsid w:val="00234E35"/>
    <w:rsid w:val="00234E71"/>
    <w:rsid w:val="00235019"/>
    <w:rsid w:val="00236C56"/>
    <w:rsid w:val="00236F3A"/>
    <w:rsid w:val="00237EBC"/>
    <w:rsid w:val="00240375"/>
    <w:rsid w:val="002403B9"/>
    <w:rsid w:val="002403C8"/>
    <w:rsid w:val="00240860"/>
    <w:rsid w:val="002419D0"/>
    <w:rsid w:val="00241CAB"/>
    <w:rsid w:val="00241E5C"/>
    <w:rsid w:val="00242062"/>
    <w:rsid w:val="00242BF4"/>
    <w:rsid w:val="00242EB1"/>
    <w:rsid w:val="00243145"/>
    <w:rsid w:val="0024314B"/>
    <w:rsid w:val="0024322E"/>
    <w:rsid w:val="002432FA"/>
    <w:rsid w:val="00243953"/>
    <w:rsid w:val="00243CDE"/>
    <w:rsid w:val="00243EE4"/>
    <w:rsid w:val="00244BD0"/>
    <w:rsid w:val="002450B4"/>
    <w:rsid w:val="0024538D"/>
    <w:rsid w:val="002453DC"/>
    <w:rsid w:val="00245D85"/>
    <w:rsid w:val="00245FF4"/>
    <w:rsid w:val="00246BDE"/>
    <w:rsid w:val="00246D6D"/>
    <w:rsid w:val="0024755E"/>
    <w:rsid w:val="00247870"/>
    <w:rsid w:val="00247D22"/>
    <w:rsid w:val="00250098"/>
    <w:rsid w:val="002500EF"/>
    <w:rsid w:val="002509D7"/>
    <w:rsid w:val="00250C9C"/>
    <w:rsid w:val="00250F63"/>
    <w:rsid w:val="00251097"/>
    <w:rsid w:val="00251F82"/>
    <w:rsid w:val="00252922"/>
    <w:rsid w:val="00253938"/>
    <w:rsid w:val="00253C52"/>
    <w:rsid w:val="00254FF9"/>
    <w:rsid w:val="00255928"/>
    <w:rsid w:val="002560D7"/>
    <w:rsid w:val="00256210"/>
    <w:rsid w:val="00256A73"/>
    <w:rsid w:val="00257025"/>
    <w:rsid w:val="00257110"/>
    <w:rsid w:val="002573C3"/>
    <w:rsid w:val="002575CA"/>
    <w:rsid w:val="0026060D"/>
    <w:rsid w:val="002609AC"/>
    <w:rsid w:val="00260B84"/>
    <w:rsid w:val="00260EC1"/>
    <w:rsid w:val="00260EC9"/>
    <w:rsid w:val="00260F87"/>
    <w:rsid w:val="00261006"/>
    <w:rsid w:val="00261F07"/>
    <w:rsid w:val="0026263D"/>
    <w:rsid w:val="002626DD"/>
    <w:rsid w:val="002629CA"/>
    <w:rsid w:val="00262D5A"/>
    <w:rsid w:val="00262D64"/>
    <w:rsid w:val="002631D8"/>
    <w:rsid w:val="00263240"/>
    <w:rsid w:val="00263874"/>
    <w:rsid w:val="00263DCB"/>
    <w:rsid w:val="00264B2F"/>
    <w:rsid w:val="00264C8E"/>
    <w:rsid w:val="00265BBB"/>
    <w:rsid w:val="00265C44"/>
    <w:rsid w:val="002668EC"/>
    <w:rsid w:val="00266AE7"/>
    <w:rsid w:val="00266CCE"/>
    <w:rsid w:val="00267280"/>
    <w:rsid w:val="00267E69"/>
    <w:rsid w:val="00270479"/>
    <w:rsid w:val="00270BB4"/>
    <w:rsid w:val="00270CF1"/>
    <w:rsid w:val="00271337"/>
    <w:rsid w:val="0027174A"/>
    <w:rsid w:val="00271D68"/>
    <w:rsid w:val="00272981"/>
    <w:rsid w:val="00272B60"/>
    <w:rsid w:val="002730CC"/>
    <w:rsid w:val="002732B0"/>
    <w:rsid w:val="00273C1A"/>
    <w:rsid w:val="00273D09"/>
    <w:rsid w:val="002746F6"/>
    <w:rsid w:val="002747A1"/>
    <w:rsid w:val="00275D7F"/>
    <w:rsid w:val="00275EF2"/>
    <w:rsid w:val="00275FAA"/>
    <w:rsid w:val="002760BC"/>
    <w:rsid w:val="00276166"/>
    <w:rsid w:val="00276544"/>
    <w:rsid w:val="00277799"/>
    <w:rsid w:val="002777B8"/>
    <w:rsid w:val="002777CB"/>
    <w:rsid w:val="00280406"/>
    <w:rsid w:val="00280426"/>
    <w:rsid w:val="00280BF5"/>
    <w:rsid w:val="00280D89"/>
    <w:rsid w:val="00281633"/>
    <w:rsid w:val="00281C80"/>
    <w:rsid w:val="0028205E"/>
    <w:rsid w:val="002827FA"/>
    <w:rsid w:val="00282D49"/>
    <w:rsid w:val="002833E3"/>
    <w:rsid w:val="00283401"/>
    <w:rsid w:val="00283B2D"/>
    <w:rsid w:val="00283FC7"/>
    <w:rsid w:val="00283FE8"/>
    <w:rsid w:val="002845FF"/>
    <w:rsid w:val="00284D35"/>
    <w:rsid w:val="00285090"/>
    <w:rsid w:val="00285468"/>
    <w:rsid w:val="002859AA"/>
    <w:rsid w:val="00285A65"/>
    <w:rsid w:val="00286407"/>
    <w:rsid w:val="0028651A"/>
    <w:rsid w:val="002869FE"/>
    <w:rsid w:val="00286A5C"/>
    <w:rsid w:val="00286ABF"/>
    <w:rsid w:val="00287115"/>
    <w:rsid w:val="00287589"/>
    <w:rsid w:val="00287A62"/>
    <w:rsid w:val="00287BC8"/>
    <w:rsid w:val="00287C5E"/>
    <w:rsid w:val="00290318"/>
    <w:rsid w:val="00290507"/>
    <w:rsid w:val="0029058A"/>
    <w:rsid w:val="00290768"/>
    <w:rsid w:val="00290F98"/>
    <w:rsid w:val="0029149A"/>
    <w:rsid w:val="00291786"/>
    <w:rsid w:val="00291D33"/>
    <w:rsid w:val="00292460"/>
    <w:rsid w:val="0029283C"/>
    <w:rsid w:val="00292A8D"/>
    <w:rsid w:val="00292BD8"/>
    <w:rsid w:val="0029329A"/>
    <w:rsid w:val="00293ED3"/>
    <w:rsid w:val="002943A0"/>
    <w:rsid w:val="002943D2"/>
    <w:rsid w:val="00294617"/>
    <w:rsid w:val="00294904"/>
    <w:rsid w:val="00294DB4"/>
    <w:rsid w:val="00295245"/>
    <w:rsid w:val="00295353"/>
    <w:rsid w:val="002963B5"/>
    <w:rsid w:val="00296D2A"/>
    <w:rsid w:val="002970C4"/>
    <w:rsid w:val="00297213"/>
    <w:rsid w:val="002973EA"/>
    <w:rsid w:val="002976A3"/>
    <w:rsid w:val="00297B8D"/>
    <w:rsid w:val="00297F40"/>
    <w:rsid w:val="002A00B9"/>
    <w:rsid w:val="002A07D0"/>
    <w:rsid w:val="002A0A33"/>
    <w:rsid w:val="002A251E"/>
    <w:rsid w:val="002A29A5"/>
    <w:rsid w:val="002A2A4E"/>
    <w:rsid w:val="002A2F25"/>
    <w:rsid w:val="002A2F55"/>
    <w:rsid w:val="002A2FCF"/>
    <w:rsid w:val="002A3501"/>
    <w:rsid w:val="002A3646"/>
    <w:rsid w:val="002A3981"/>
    <w:rsid w:val="002A3B59"/>
    <w:rsid w:val="002A3D46"/>
    <w:rsid w:val="002A3D8C"/>
    <w:rsid w:val="002A49BD"/>
    <w:rsid w:val="002A56B5"/>
    <w:rsid w:val="002A5A71"/>
    <w:rsid w:val="002A5E6C"/>
    <w:rsid w:val="002A5ECE"/>
    <w:rsid w:val="002A60E6"/>
    <w:rsid w:val="002A650F"/>
    <w:rsid w:val="002A6523"/>
    <w:rsid w:val="002A6670"/>
    <w:rsid w:val="002A7756"/>
    <w:rsid w:val="002A7B87"/>
    <w:rsid w:val="002B0575"/>
    <w:rsid w:val="002B060C"/>
    <w:rsid w:val="002B13C3"/>
    <w:rsid w:val="002B1712"/>
    <w:rsid w:val="002B1B59"/>
    <w:rsid w:val="002B1BA8"/>
    <w:rsid w:val="002B3CB7"/>
    <w:rsid w:val="002B3ECB"/>
    <w:rsid w:val="002B4075"/>
    <w:rsid w:val="002B50D0"/>
    <w:rsid w:val="002B50D9"/>
    <w:rsid w:val="002B5192"/>
    <w:rsid w:val="002B52E9"/>
    <w:rsid w:val="002B5BDE"/>
    <w:rsid w:val="002B5EB6"/>
    <w:rsid w:val="002B6038"/>
    <w:rsid w:val="002B6C89"/>
    <w:rsid w:val="002C0CDA"/>
    <w:rsid w:val="002C11DB"/>
    <w:rsid w:val="002C124A"/>
    <w:rsid w:val="002C3369"/>
    <w:rsid w:val="002C33E3"/>
    <w:rsid w:val="002C377D"/>
    <w:rsid w:val="002C44A1"/>
    <w:rsid w:val="002C4BF4"/>
    <w:rsid w:val="002C5106"/>
    <w:rsid w:val="002C5439"/>
    <w:rsid w:val="002C6605"/>
    <w:rsid w:val="002C6A90"/>
    <w:rsid w:val="002C760B"/>
    <w:rsid w:val="002D0688"/>
    <w:rsid w:val="002D08D7"/>
    <w:rsid w:val="002D0AEB"/>
    <w:rsid w:val="002D0C29"/>
    <w:rsid w:val="002D0ED1"/>
    <w:rsid w:val="002D14D8"/>
    <w:rsid w:val="002D1C1A"/>
    <w:rsid w:val="002D1EE1"/>
    <w:rsid w:val="002D2714"/>
    <w:rsid w:val="002D28A2"/>
    <w:rsid w:val="002D38BE"/>
    <w:rsid w:val="002D3B17"/>
    <w:rsid w:val="002D411F"/>
    <w:rsid w:val="002D4388"/>
    <w:rsid w:val="002D5C64"/>
    <w:rsid w:val="002D6048"/>
    <w:rsid w:val="002D650D"/>
    <w:rsid w:val="002D660A"/>
    <w:rsid w:val="002D6C06"/>
    <w:rsid w:val="002D790E"/>
    <w:rsid w:val="002E0B31"/>
    <w:rsid w:val="002E1869"/>
    <w:rsid w:val="002E1F19"/>
    <w:rsid w:val="002E216C"/>
    <w:rsid w:val="002E21B7"/>
    <w:rsid w:val="002E265F"/>
    <w:rsid w:val="002E26CB"/>
    <w:rsid w:val="002E2825"/>
    <w:rsid w:val="002E351D"/>
    <w:rsid w:val="002E3CF7"/>
    <w:rsid w:val="002E3E5C"/>
    <w:rsid w:val="002E4C89"/>
    <w:rsid w:val="002E530F"/>
    <w:rsid w:val="002E5AF4"/>
    <w:rsid w:val="002E66C8"/>
    <w:rsid w:val="002E6789"/>
    <w:rsid w:val="002E6989"/>
    <w:rsid w:val="002E6D07"/>
    <w:rsid w:val="002E74DD"/>
    <w:rsid w:val="002E7610"/>
    <w:rsid w:val="002F00D5"/>
    <w:rsid w:val="002F03F2"/>
    <w:rsid w:val="002F0FFB"/>
    <w:rsid w:val="002F1D59"/>
    <w:rsid w:val="002F1E5B"/>
    <w:rsid w:val="002F28C4"/>
    <w:rsid w:val="002F306C"/>
    <w:rsid w:val="002F36CE"/>
    <w:rsid w:val="002F3B72"/>
    <w:rsid w:val="002F450A"/>
    <w:rsid w:val="002F4E74"/>
    <w:rsid w:val="002F54C5"/>
    <w:rsid w:val="002F5532"/>
    <w:rsid w:val="002F5834"/>
    <w:rsid w:val="002F5E25"/>
    <w:rsid w:val="002F6A5B"/>
    <w:rsid w:val="002F6D13"/>
    <w:rsid w:val="002F76D5"/>
    <w:rsid w:val="002F7C69"/>
    <w:rsid w:val="002F7F8A"/>
    <w:rsid w:val="00300962"/>
    <w:rsid w:val="00300EB9"/>
    <w:rsid w:val="003012F6"/>
    <w:rsid w:val="00301A38"/>
    <w:rsid w:val="003024ED"/>
    <w:rsid w:val="0030281F"/>
    <w:rsid w:val="00302EC5"/>
    <w:rsid w:val="00303348"/>
    <w:rsid w:val="0030362B"/>
    <w:rsid w:val="00303BB2"/>
    <w:rsid w:val="00303BC1"/>
    <w:rsid w:val="00303CDE"/>
    <w:rsid w:val="0030435A"/>
    <w:rsid w:val="00304DA3"/>
    <w:rsid w:val="003050D4"/>
    <w:rsid w:val="003058C5"/>
    <w:rsid w:val="003058D0"/>
    <w:rsid w:val="00305903"/>
    <w:rsid w:val="00305D05"/>
    <w:rsid w:val="00306247"/>
    <w:rsid w:val="00306691"/>
    <w:rsid w:val="00306C71"/>
    <w:rsid w:val="003077CA"/>
    <w:rsid w:val="00307849"/>
    <w:rsid w:val="00307AC6"/>
    <w:rsid w:val="00307AE2"/>
    <w:rsid w:val="003108D3"/>
    <w:rsid w:val="00310A61"/>
    <w:rsid w:val="00311875"/>
    <w:rsid w:val="0031187D"/>
    <w:rsid w:val="0031260D"/>
    <w:rsid w:val="003127A5"/>
    <w:rsid w:val="003129FC"/>
    <w:rsid w:val="00312E53"/>
    <w:rsid w:val="0031306D"/>
    <w:rsid w:val="003136A2"/>
    <w:rsid w:val="003139BB"/>
    <w:rsid w:val="00313A11"/>
    <w:rsid w:val="00313CBE"/>
    <w:rsid w:val="00313FEC"/>
    <w:rsid w:val="0031401B"/>
    <w:rsid w:val="003150E8"/>
    <w:rsid w:val="00315460"/>
    <w:rsid w:val="003156B9"/>
    <w:rsid w:val="0031590A"/>
    <w:rsid w:val="00315915"/>
    <w:rsid w:val="00315942"/>
    <w:rsid w:val="00315945"/>
    <w:rsid w:val="0031676F"/>
    <w:rsid w:val="00316CC8"/>
    <w:rsid w:val="0031725E"/>
    <w:rsid w:val="00317828"/>
    <w:rsid w:val="0032054C"/>
    <w:rsid w:val="00320742"/>
    <w:rsid w:val="00320AA9"/>
    <w:rsid w:val="00320AD9"/>
    <w:rsid w:val="00320E1A"/>
    <w:rsid w:val="00321006"/>
    <w:rsid w:val="00321A6D"/>
    <w:rsid w:val="0032251A"/>
    <w:rsid w:val="003230F9"/>
    <w:rsid w:val="0032354D"/>
    <w:rsid w:val="00323627"/>
    <w:rsid w:val="003238A2"/>
    <w:rsid w:val="00323D5F"/>
    <w:rsid w:val="00324537"/>
    <w:rsid w:val="003248D7"/>
    <w:rsid w:val="00324F66"/>
    <w:rsid w:val="003255BD"/>
    <w:rsid w:val="00325B84"/>
    <w:rsid w:val="00326385"/>
    <w:rsid w:val="00327307"/>
    <w:rsid w:val="0032743B"/>
    <w:rsid w:val="00330C10"/>
    <w:rsid w:val="00330F4F"/>
    <w:rsid w:val="00331AFF"/>
    <w:rsid w:val="003322E3"/>
    <w:rsid w:val="0033300E"/>
    <w:rsid w:val="003330F4"/>
    <w:rsid w:val="00333913"/>
    <w:rsid w:val="00333E8A"/>
    <w:rsid w:val="00333FD9"/>
    <w:rsid w:val="00333FDE"/>
    <w:rsid w:val="00334C5A"/>
    <w:rsid w:val="00335147"/>
    <w:rsid w:val="003351A8"/>
    <w:rsid w:val="0033584D"/>
    <w:rsid w:val="00335A41"/>
    <w:rsid w:val="00335F46"/>
    <w:rsid w:val="00336446"/>
    <w:rsid w:val="00336624"/>
    <w:rsid w:val="00336654"/>
    <w:rsid w:val="00336FD7"/>
    <w:rsid w:val="003371B8"/>
    <w:rsid w:val="003376B0"/>
    <w:rsid w:val="00340762"/>
    <w:rsid w:val="003409DB"/>
    <w:rsid w:val="00340D4B"/>
    <w:rsid w:val="00341784"/>
    <w:rsid w:val="00341B90"/>
    <w:rsid w:val="00341E8D"/>
    <w:rsid w:val="00341EC2"/>
    <w:rsid w:val="0034265A"/>
    <w:rsid w:val="00342D4B"/>
    <w:rsid w:val="003430A7"/>
    <w:rsid w:val="00343171"/>
    <w:rsid w:val="00343420"/>
    <w:rsid w:val="00343473"/>
    <w:rsid w:val="00343605"/>
    <w:rsid w:val="00343F92"/>
    <w:rsid w:val="00344369"/>
    <w:rsid w:val="00344738"/>
    <w:rsid w:val="003448E5"/>
    <w:rsid w:val="003458C7"/>
    <w:rsid w:val="00345907"/>
    <w:rsid w:val="003466B0"/>
    <w:rsid w:val="00347FC6"/>
    <w:rsid w:val="00350252"/>
    <w:rsid w:val="0035038C"/>
    <w:rsid w:val="00350413"/>
    <w:rsid w:val="00350C7F"/>
    <w:rsid w:val="00350EF4"/>
    <w:rsid w:val="00350F46"/>
    <w:rsid w:val="00350F6F"/>
    <w:rsid w:val="003510E5"/>
    <w:rsid w:val="00351280"/>
    <w:rsid w:val="0035181E"/>
    <w:rsid w:val="00351882"/>
    <w:rsid w:val="00351A8F"/>
    <w:rsid w:val="003520B8"/>
    <w:rsid w:val="00352499"/>
    <w:rsid w:val="0035263C"/>
    <w:rsid w:val="003526C7"/>
    <w:rsid w:val="003526EA"/>
    <w:rsid w:val="00353046"/>
    <w:rsid w:val="003539E3"/>
    <w:rsid w:val="00353FB5"/>
    <w:rsid w:val="003545FF"/>
    <w:rsid w:val="00354B25"/>
    <w:rsid w:val="00354B79"/>
    <w:rsid w:val="0035506D"/>
    <w:rsid w:val="00355311"/>
    <w:rsid w:val="0035533A"/>
    <w:rsid w:val="0035582D"/>
    <w:rsid w:val="00355C61"/>
    <w:rsid w:val="00356014"/>
    <w:rsid w:val="003566E0"/>
    <w:rsid w:val="00356A4F"/>
    <w:rsid w:val="0035708A"/>
    <w:rsid w:val="003570FC"/>
    <w:rsid w:val="003575C0"/>
    <w:rsid w:val="00357737"/>
    <w:rsid w:val="00360576"/>
    <w:rsid w:val="00360AD3"/>
    <w:rsid w:val="00361388"/>
    <w:rsid w:val="0036150F"/>
    <w:rsid w:val="00361947"/>
    <w:rsid w:val="0036200F"/>
    <w:rsid w:val="00362175"/>
    <w:rsid w:val="003624A3"/>
    <w:rsid w:val="00362DFB"/>
    <w:rsid w:val="00362EE5"/>
    <w:rsid w:val="0036312F"/>
    <w:rsid w:val="00363242"/>
    <w:rsid w:val="00363671"/>
    <w:rsid w:val="00364597"/>
    <w:rsid w:val="00364A91"/>
    <w:rsid w:val="00364ABE"/>
    <w:rsid w:val="00364D90"/>
    <w:rsid w:val="00365020"/>
    <w:rsid w:val="0036502F"/>
    <w:rsid w:val="00365FE5"/>
    <w:rsid w:val="0036717D"/>
    <w:rsid w:val="003677C6"/>
    <w:rsid w:val="00367FC3"/>
    <w:rsid w:val="003709D6"/>
    <w:rsid w:val="00371006"/>
    <w:rsid w:val="003711CB"/>
    <w:rsid w:val="00371545"/>
    <w:rsid w:val="003717A2"/>
    <w:rsid w:val="00371FFE"/>
    <w:rsid w:val="0037239B"/>
    <w:rsid w:val="00372C60"/>
    <w:rsid w:val="00372EAA"/>
    <w:rsid w:val="00372F0B"/>
    <w:rsid w:val="00372F6D"/>
    <w:rsid w:val="003730E9"/>
    <w:rsid w:val="0037348E"/>
    <w:rsid w:val="00374BC6"/>
    <w:rsid w:val="003750AB"/>
    <w:rsid w:val="00375A6E"/>
    <w:rsid w:val="003772B8"/>
    <w:rsid w:val="003774DA"/>
    <w:rsid w:val="00380410"/>
    <w:rsid w:val="00380A87"/>
    <w:rsid w:val="00380AE4"/>
    <w:rsid w:val="003819F7"/>
    <w:rsid w:val="00381B1C"/>
    <w:rsid w:val="00381D0F"/>
    <w:rsid w:val="00381DEE"/>
    <w:rsid w:val="00382B96"/>
    <w:rsid w:val="003839BE"/>
    <w:rsid w:val="00383B62"/>
    <w:rsid w:val="00383CA3"/>
    <w:rsid w:val="00384836"/>
    <w:rsid w:val="00385372"/>
    <w:rsid w:val="003864F6"/>
    <w:rsid w:val="003868FD"/>
    <w:rsid w:val="0038748A"/>
    <w:rsid w:val="00390112"/>
    <w:rsid w:val="0039015A"/>
    <w:rsid w:val="00390525"/>
    <w:rsid w:val="00390BE6"/>
    <w:rsid w:val="003911C4"/>
    <w:rsid w:val="003911FB"/>
    <w:rsid w:val="00391411"/>
    <w:rsid w:val="003919CF"/>
    <w:rsid w:val="00391A76"/>
    <w:rsid w:val="00391B33"/>
    <w:rsid w:val="003927BD"/>
    <w:rsid w:val="00392EF3"/>
    <w:rsid w:val="00392F07"/>
    <w:rsid w:val="00393053"/>
    <w:rsid w:val="003937F2"/>
    <w:rsid w:val="00394161"/>
    <w:rsid w:val="00394208"/>
    <w:rsid w:val="00394819"/>
    <w:rsid w:val="00394A6D"/>
    <w:rsid w:val="00394E36"/>
    <w:rsid w:val="00395362"/>
    <w:rsid w:val="00396AC0"/>
    <w:rsid w:val="00396EF6"/>
    <w:rsid w:val="003975F9"/>
    <w:rsid w:val="00397F74"/>
    <w:rsid w:val="003A002F"/>
    <w:rsid w:val="003A01FE"/>
    <w:rsid w:val="003A0D16"/>
    <w:rsid w:val="003A0D9F"/>
    <w:rsid w:val="003A0E3F"/>
    <w:rsid w:val="003A1164"/>
    <w:rsid w:val="003A128B"/>
    <w:rsid w:val="003A16CD"/>
    <w:rsid w:val="003A2018"/>
    <w:rsid w:val="003A2047"/>
    <w:rsid w:val="003A230E"/>
    <w:rsid w:val="003A2C45"/>
    <w:rsid w:val="003A2D5C"/>
    <w:rsid w:val="003A32E7"/>
    <w:rsid w:val="003A359E"/>
    <w:rsid w:val="003A3DB3"/>
    <w:rsid w:val="003A4336"/>
    <w:rsid w:val="003A465F"/>
    <w:rsid w:val="003A489B"/>
    <w:rsid w:val="003A4FF0"/>
    <w:rsid w:val="003A5A40"/>
    <w:rsid w:val="003A65B1"/>
    <w:rsid w:val="003A68D3"/>
    <w:rsid w:val="003A6908"/>
    <w:rsid w:val="003A6B8F"/>
    <w:rsid w:val="003A7078"/>
    <w:rsid w:val="003A70A0"/>
    <w:rsid w:val="003A7AD9"/>
    <w:rsid w:val="003A7E1D"/>
    <w:rsid w:val="003A7FC2"/>
    <w:rsid w:val="003B001D"/>
    <w:rsid w:val="003B0B59"/>
    <w:rsid w:val="003B10B6"/>
    <w:rsid w:val="003B151A"/>
    <w:rsid w:val="003B1732"/>
    <w:rsid w:val="003B1FB7"/>
    <w:rsid w:val="003B215F"/>
    <w:rsid w:val="003B2370"/>
    <w:rsid w:val="003B25CF"/>
    <w:rsid w:val="003B2927"/>
    <w:rsid w:val="003B2ABC"/>
    <w:rsid w:val="003B3E91"/>
    <w:rsid w:val="003B405B"/>
    <w:rsid w:val="003B5358"/>
    <w:rsid w:val="003B5703"/>
    <w:rsid w:val="003B5C6C"/>
    <w:rsid w:val="003B6575"/>
    <w:rsid w:val="003B670A"/>
    <w:rsid w:val="003B67AB"/>
    <w:rsid w:val="003B6DA0"/>
    <w:rsid w:val="003B7493"/>
    <w:rsid w:val="003B74CD"/>
    <w:rsid w:val="003C039B"/>
    <w:rsid w:val="003C0AC2"/>
    <w:rsid w:val="003C0B15"/>
    <w:rsid w:val="003C0BB6"/>
    <w:rsid w:val="003C0C8B"/>
    <w:rsid w:val="003C106A"/>
    <w:rsid w:val="003C11E2"/>
    <w:rsid w:val="003C13EA"/>
    <w:rsid w:val="003C18DB"/>
    <w:rsid w:val="003C196A"/>
    <w:rsid w:val="003C1C4A"/>
    <w:rsid w:val="003C20EC"/>
    <w:rsid w:val="003C22FE"/>
    <w:rsid w:val="003C28A9"/>
    <w:rsid w:val="003C2F68"/>
    <w:rsid w:val="003C2FAA"/>
    <w:rsid w:val="003C3070"/>
    <w:rsid w:val="003C32CE"/>
    <w:rsid w:val="003C3D76"/>
    <w:rsid w:val="003C3DE3"/>
    <w:rsid w:val="003C44CA"/>
    <w:rsid w:val="003C4685"/>
    <w:rsid w:val="003C4F9A"/>
    <w:rsid w:val="003C57DE"/>
    <w:rsid w:val="003C5AFB"/>
    <w:rsid w:val="003C5DB7"/>
    <w:rsid w:val="003C60F3"/>
    <w:rsid w:val="003C681B"/>
    <w:rsid w:val="003C71DD"/>
    <w:rsid w:val="003C7923"/>
    <w:rsid w:val="003C7AC0"/>
    <w:rsid w:val="003C7E54"/>
    <w:rsid w:val="003D0282"/>
    <w:rsid w:val="003D15FB"/>
    <w:rsid w:val="003D2121"/>
    <w:rsid w:val="003D23E2"/>
    <w:rsid w:val="003D28B7"/>
    <w:rsid w:val="003D2AD2"/>
    <w:rsid w:val="003D3956"/>
    <w:rsid w:val="003D3BE0"/>
    <w:rsid w:val="003D4C23"/>
    <w:rsid w:val="003D4DE9"/>
    <w:rsid w:val="003D4E15"/>
    <w:rsid w:val="003D5646"/>
    <w:rsid w:val="003D63D1"/>
    <w:rsid w:val="003D6645"/>
    <w:rsid w:val="003D6B16"/>
    <w:rsid w:val="003D6EA9"/>
    <w:rsid w:val="003D719B"/>
    <w:rsid w:val="003D73E3"/>
    <w:rsid w:val="003D7A69"/>
    <w:rsid w:val="003D7AB1"/>
    <w:rsid w:val="003E01FE"/>
    <w:rsid w:val="003E02A5"/>
    <w:rsid w:val="003E15D5"/>
    <w:rsid w:val="003E15E0"/>
    <w:rsid w:val="003E1B82"/>
    <w:rsid w:val="003E23B4"/>
    <w:rsid w:val="003E2531"/>
    <w:rsid w:val="003E25D4"/>
    <w:rsid w:val="003E2BEB"/>
    <w:rsid w:val="003E2C7F"/>
    <w:rsid w:val="003E2E1B"/>
    <w:rsid w:val="003E2F2C"/>
    <w:rsid w:val="003E3727"/>
    <w:rsid w:val="003E376C"/>
    <w:rsid w:val="003E3978"/>
    <w:rsid w:val="003E3F22"/>
    <w:rsid w:val="003E423F"/>
    <w:rsid w:val="003E4515"/>
    <w:rsid w:val="003E4618"/>
    <w:rsid w:val="003E4C27"/>
    <w:rsid w:val="003E5C6D"/>
    <w:rsid w:val="003E5C81"/>
    <w:rsid w:val="003E62B3"/>
    <w:rsid w:val="003E6DF1"/>
    <w:rsid w:val="003E70B9"/>
    <w:rsid w:val="003E734C"/>
    <w:rsid w:val="003E7D7B"/>
    <w:rsid w:val="003F06B3"/>
    <w:rsid w:val="003F0AFA"/>
    <w:rsid w:val="003F0B74"/>
    <w:rsid w:val="003F0C82"/>
    <w:rsid w:val="003F16B6"/>
    <w:rsid w:val="003F18B9"/>
    <w:rsid w:val="003F1F11"/>
    <w:rsid w:val="003F2243"/>
    <w:rsid w:val="003F24AE"/>
    <w:rsid w:val="003F24F7"/>
    <w:rsid w:val="003F2981"/>
    <w:rsid w:val="003F32F4"/>
    <w:rsid w:val="003F4046"/>
    <w:rsid w:val="003F4603"/>
    <w:rsid w:val="003F4BED"/>
    <w:rsid w:val="003F574F"/>
    <w:rsid w:val="003F5A2A"/>
    <w:rsid w:val="003F5B4A"/>
    <w:rsid w:val="003F5BD9"/>
    <w:rsid w:val="003F61DA"/>
    <w:rsid w:val="003F6501"/>
    <w:rsid w:val="003F65DF"/>
    <w:rsid w:val="003F677D"/>
    <w:rsid w:val="003F7279"/>
    <w:rsid w:val="003F7DFF"/>
    <w:rsid w:val="003F7FAE"/>
    <w:rsid w:val="00400161"/>
    <w:rsid w:val="00400202"/>
    <w:rsid w:val="004003DA"/>
    <w:rsid w:val="0040056F"/>
    <w:rsid w:val="00400FF5"/>
    <w:rsid w:val="004017C9"/>
    <w:rsid w:val="004017E4"/>
    <w:rsid w:val="004021C1"/>
    <w:rsid w:val="00403548"/>
    <w:rsid w:val="00404039"/>
    <w:rsid w:val="00404111"/>
    <w:rsid w:val="00404196"/>
    <w:rsid w:val="004043BA"/>
    <w:rsid w:val="0040443B"/>
    <w:rsid w:val="00405CA7"/>
    <w:rsid w:val="00405E29"/>
    <w:rsid w:val="00406070"/>
    <w:rsid w:val="00406464"/>
    <w:rsid w:val="00406878"/>
    <w:rsid w:val="004073F2"/>
    <w:rsid w:val="004074E1"/>
    <w:rsid w:val="00407739"/>
    <w:rsid w:val="0041053C"/>
    <w:rsid w:val="00410978"/>
    <w:rsid w:val="00411203"/>
    <w:rsid w:val="00411BCF"/>
    <w:rsid w:val="00411CE0"/>
    <w:rsid w:val="00412160"/>
    <w:rsid w:val="004126B6"/>
    <w:rsid w:val="00412E09"/>
    <w:rsid w:val="004130C0"/>
    <w:rsid w:val="00413115"/>
    <w:rsid w:val="004148E4"/>
    <w:rsid w:val="00414E05"/>
    <w:rsid w:val="00415150"/>
    <w:rsid w:val="0041553A"/>
    <w:rsid w:val="00415C9E"/>
    <w:rsid w:val="00417212"/>
    <w:rsid w:val="004174EA"/>
    <w:rsid w:val="00417703"/>
    <w:rsid w:val="004179A2"/>
    <w:rsid w:val="004206FD"/>
    <w:rsid w:val="00420A31"/>
    <w:rsid w:val="0042104A"/>
    <w:rsid w:val="0042110A"/>
    <w:rsid w:val="00421A5F"/>
    <w:rsid w:val="004221E1"/>
    <w:rsid w:val="004229F3"/>
    <w:rsid w:val="00422A1F"/>
    <w:rsid w:val="00422D17"/>
    <w:rsid w:val="00423767"/>
    <w:rsid w:val="00423986"/>
    <w:rsid w:val="00424137"/>
    <w:rsid w:val="004241E7"/>
    <w:rsid w:val="004243DF"/>
    <w:rsid w:val="00424CF6"/>
    <w:rsid w:val="00424D54"/>
    <w:rsid w:val="00425166"/>
    <w:rsid w:val="00425C08"/>
    <w:rsid w:val="00425EA8"/>
    <w:rsid w:val="00426E8F"/>
    <w:rsid w:val="004271E8"/>
    <w:rsid w:val="0042778E"/>
    <w:rsid w:val="00430280"/>
    <w:rsid w:val="00430BAA"/>
    <w:rsid w:val="00430E45"/>
    <w:rsid w:val="00430E80"/>
    <w:rsid w:val="0043118F"/>
    <w:rsid w:val="00431391"/>
    <w:rsid w:val="00431450"/>
    <w:rsid w:val="004316B8"/>
    <w:rsid w:val="004318F5"/>
    <w:rsid w:val="00431A52"/>
    <w:rsid w:val="00431CE0"/>
    <w:rsid w:val="00431F5D"/>
    <w:rsid w:val="00432936"/>
    <w:rsid w:val="00432C8C"/>
    <w:rsid w:val="004338B2"/>
    <w:rsid w:val="0043434D"/>
    <w:rsid w:val="004348C6"/>
    <w:rsid w:val="00434FEF"/>
    <w:rsid w:val="0043551C"/>
    <w:rsid w:val="00435932"/>
    <w:rsid w:val="00435D4C"/>
    <w:rsid w:val="004366E0"/>
    <w:rsid w:val="00437B1B"/>
    <w:rsid w:val="004401FC"/>
    <w:rsid w:val="004407B2"/>
    <w:rsid w:val="00441007"/>
    <w:rsid w:val="0044110B"/>
    <w:rsid w:val="00441836"/>
    <w:rsid w:val="00441B83"/>
    <w:rsid w:val="0044274A"/>
    <w:rsid w:val="0044276D"/>
    <w:rsid w:val="00443537"/>
    <w:rsid w:val="00443908"/>
    <w:rsid w:val="00443CED"/>
    <w:rsid w:val="00443F91"/>
    <w:rsid w:val="00444144"/>
    <w:rsid w:val="00444B28"/>
    <w:rsid w:val="00445492"/>
    <w:rsid w:val="004454BC"/>
    <w:rsid w:val="00445A76"/>
    <w:rsid w:val="00445ACB"/>
    <w:rsid w:val="00445B8B"/>
    <w:rsid w:val="004465AD"/>
    <w:rsid w:val="00447165"/>
    <w:rsid w:val="0044722C"/>
    <w:rsid w:val="00447538"/>
    <w:rsid w:val="00447806"/>
    <w:rsid w:val="0044787C"/>
    <w:rsid w:val="00447D18"/>
    <w:rsid w:val="00450C7C"/>
    <w:rsid w:val="00450EA5"/>
    <w:rsid w:val="00450F56"/>
    <w:rsid w:val="0045108A"/>
    <w:rsid w:val="0045152B"/>
    <w:rsid w:val="00451F00"/>
    <w:rsid w:val="00451F0B"/>
    <w:rsid w:val="00452BE4"/>
    <w:rsid w:val="00453467"/>
    <w:rsid w:val="00453B20"/>
    <w:rsid w:val="00454057"/>
    <w:rsid w:val="00454315"/>
    <w:rsid w:val="00454DA1"/>
    <w:rsid w:val="004552DA"/>
    <w:rsid w:val="00455923"/>
    <w:rsid w:val="00455A72"/>
    <w:rsid w:val="00455E1A"/>
    <w:rsid w:val="0045645A"/>
    <w:rsid w:val="00456782"/>
    <w:rsid w:val="004568CB"/>
    <w:rsid w:val="00457086"/>
    <w:rsid w:val="00457BE7"/>
    <w:rsid w:val="00457DD0"/>
    <w:rsid w:val="004605CB"/>
    <w:rsid w:val="00460BD6"/>
    <w:rsid w:val="00460C8D"/>
    <w:rsid w:val="00460E18"/>
    <w:rsid w:val="00460EA3"/>
    <w:rsid w:val="004610F3"/>
    <w:rsid w:val="00461342"/>
    <w:rsid w:val="00461972"/>
    <w:rsid w:val="00461DDF"/>
    <w:rsid w:val="0046292B"/>
    <w:rsid w:val="00462AA7"/>
    <w:rsid w:val="00463180"/>
    <w:rsid w:val="00464172"/>
    <w:rsid w:val="00464EB4"/>
    <w:rsid w:val="00464F66"/>
    <w:rsid w:val="0046520C"/>
    <w:rsid w:val="00465514"/>
    <w:rsid w:val="00465585"/>
    <w:rsid w:val="004656B3"/>
    <w:rsid w:val="004663DB"/>
    <w:rsid w:val="004665EE"/>
    <w:rsid w:val="00466A17"/>
    <w:rsid w:val="00466F95"/>
    <w:rsid w:val="00470205"/>
    <w:rsid w:val="00470FF8"/>
    <w:rsid w:val="0047118A"/>
    <w:rsid w:val="00471214"/>
    <w:rsid w:val="0047154E"/>
    <w:rsid w:val="004719CF"/>
    <w:rsid w:val="0047211F"/>
    <w:rsid w:val="00472A58"/>
    <w:rsid w:val="00473812"/>
    <w:rsid w:val="00474C07"/>
    <w:rsid w:val="004757E7"/>
    <w:rsid w:val="00475850"/>
    <w:rsid w:val="00475A87"/>
    <w:rsid w:val="0047639F"/>
    <w:rsid w:val="0047691A"/>
    <w:rsid w:val="00476E80"/>
    <w:rsid w:val="004772C3"/>
    <w:rsid w:val="00477A3E"/>
    <w:rsid w:val="00477F73"/>
    <w:rsid w:val="00480B41"/>
    <w:rsid w:val="00480D6B"/>
    <w:rsid w:val="00480F97"/>
    <w:rsid w:val="004812A6"/>
    <w:rsid w:val="0048167C"/>
    <w:rsid w:val="00481D6D"/>
    <w:rsid w:val="004821D2"/>
    <w:rsid w:val="00482636"/>
    <w:rsid w:val="00483C6D"/>
    <w:rsid w:val="0048404E"/>
    <w:rsid w:val="00484AF6"/>
    <w:rsid w:val="0048533E"/>
    <w:rsid w:val="004855AA"/>
    <w:rsid w:val="004859F7"/>
    <w:rsid w:val="00486079"/>
    <w:rsid w:val="0048613E"/>
    <w:rsid w:val="004861E2"/>
    <w:rsid w:val="00486C46"/>
    <w:rsid w:val="00487424"/>
    <w:rsid w:val="0048750D"/>
    <w:rsid w:val="00487F52"/>
    <w:rsid w:val="00490034"/>
    <w:rsid w:val="004902C6"/>
    <w:rsid w:val="0049068E"/>
    <w:rsid w:val="00490BF7"/>
    <w:rsid w:val="00490CF5"/>
    <w:rsid w:val="004917FD"/>
    <w:rsid w:val="004918D5"/>
    <w:rsid w:val="00491A0D"/>
    <w:rsid w:val="00491D6F"/>
    <w:rsid w:val="0049213D"/>
    <w:rsid w:val="004921C7"/>
    <w:rsid w:val="004928F6"/>
    <w:rsid w:val="0049323F"/>
    <w:rsid w:val="004935D7"/>
    <w:rsid w:val="004937E1"/>
    <w:rsid w:val="004944DD"/>
    <w:rsid w:val="00495CA4"/>
    <w:rsid w:val="004969E0"/>
    <w:rsid w:val="0049701E"/>
    <w:rsid w:val="004A1370"/>
    <w:rsid w:val="004A1CBD"/>
    <w:rsid w:val="004A2ACD"/>
    <w:rsid w:val="004A3254"/>
    <w:rsid w:val="004A3C70"/>
    <w:rsid w:val="004A4062"/>
    <w:rsid w:val="004A42D1"/>
    <w:rsid w:val="004A42F5"/>
    <w:rsid w:val="004A47F9"/>
    <w:rsid w:val="004A4838"/>
    <w:rsid w:val="004A4C81"/>
    <w:rsid w:val="004A4FEA"/>
    <w:rsid w:val="004A50B6"/>
    <w:rsid w:val="004A59F2"/>
    <w:rsid w:val="004A6ADF"/>
    <w:rsid w:val="004A6F9E"/>
    <w:rsid w:val="004A70A6"/>
    <w:rsid w:val="004A7209"/>
    <w:rsid w:val="004A750F"/>
    <w:rsid w:val="004A7862"/>
    <w:rsid w:val="004A7B99"/>
    <w:rsid w:val="004B07C3"/>
    <w:rsid w:val="004B168A"/>
    <w:rsid w:val="004B171F"/>
    <w:rsid w:val="004B17F1"/>
    <w:rsid w:val="004B1FC5"/>
    <w:rsid w:val="004B2A50"/>
    <w:rsid w:val="004B2BC2"/>
    <w:rsid w:val="004B2E4B"/>
    <w:rsid w:val="004B3274"/>
    <w:rsid w:val="004B327D"/>
    <w:rsid w:val="004B3C5B"/>
    <w:rsid w:val="004B4AD0"/>
    <w:rsid w:val="004B4B82"/>
    <w:rsid w:val="004B4E04"/>
    <w:rsid w:val="004B52BD"/>
    <w:rsid w:val="004B5358"/>
    <w:rsid w:val="004B58D0"/>
    <w:rsid w:val="004B5E95"/>
    <w:rsid w:val="004B61E8"/>
    <w:rsid w:val="004B66C0"/>
    <w:rsid w:val="004B69F0"/>
    <w:rsid w:val="004B6C9C"/>
    <w:rsid w:val="004B6D98"/>
    <w:rsid w:val="004B7169"/>
    <w:rsid w:val="004B7A18"/>
    <w:rsid w:val="004C0722"/>
    <w:rsid w:val="004C0802"/>
    <w:rsid w:val="004C08C9"/>
    <w:rsid w:val="004C0A38"/>
    <w:rsid w:val="004C0C2C"/>
    <w:rsid w:val="004C108E"/>
    <w:rsid w:val="004C1AAA"/>
    <w:rsid w:val="004C1E9A"/>
    <w:rsid w:val="004C27E2"/>
    <w:rsid w:val="004C2C3B"/>
    <w:rsid w:val="004C2D50"/>
    <w:rsid w:val="004C3290"/>
    <w:rsid w:val="004C394A"/>
    <w:rsid w:val="004C3EDF"/>
    <w:rsid w:val="004C4565"/>
    <w:rsid w:val="004C4AD4"/>
    <w:rsid w:val="004C5149"/>
    <w:rsid w:val="004C5891"/>
    <w:rsid w:val="004C5D3A"/>
    <w:rsid w:val="004C6532"/>
    <w:rsid w:val="004C686D"/>
    <w:rsid w:val="004C75D0"/>
    <w:rsid w:val="004C761A"/>
    <w:rsid w:val="004C7C43"/>
    <w:rsid w:val="004C7E68"/>
    <w:rsid w:val="004D0022"/>
    <w:rsid w:val="004D0703"/>
    <w:rsid w:val="004D1295"/>
    <w:rsid w:val="004D1581"/>
    <w:rsid w:val="004D16AA"/>
    <w:rsid w:val="004D1A19"/>
    <w:rsid w:val="004D1C79"/>
    <w:rsid w:val="004D1C9F"/>
    <w:rsid w:val="004D20BE"/>
    <w:rsid w:val="004D2ACE"/>
    <w:rsid w:val="004D2BC3"/>
    <w:rsid w:val="004D2D37"/>
    <w:rsid w:val="004D3822"/>
    <w:rsid w:val="004D47E3"/>
    <w:rsid w:val="004D56F6"/>
    <w:rsid w:val="004D58D5"/>
    <w:rsid w:val="004D5E3B"/>
    <w:rsid w:val="004D6051"/>
    <w:rsid w:val="004D6AA3"/>
    <w:rsid w:val="004D6C61"/>
    <w:rsid w:val="004D6ED5"/>
    <w:rsid w:val="004D6FF1"/>
    <w:rsid w:val="004D709F"/>
    <w:rsid w:val="004D7637"/>
    <w:rsid w:val="004D7A17"/>
    <w:rsid w:val="004D7CF9"/>
    <w:rsid w:val="004D7DB6"/>
    <w:rsid w:val="004E0165"/>
    <w:rsid w:val="004E0725"/>
    <w:rsid w:val="004E0C17"/>
    <w:rsid w:val="004E19B8"/>
    <w:rsid w:val="004E1AF5"/>
    <w:rsid w:val="004E23E4"/>
    <w:rsid w:val="004E33C0"/>
    <w:rsid w:val="004E372A"/>
    <w:rsid w:val="004E3825"/>
    <w:rsid w:val="004E3C65"/>
    <w:rsid w:val="004E4C89"/>
    <w:rsid w:val="004E4CCA"/>
    <w:rsid w:val="004E4FEB"/>
    <w:rsid w:val="004E537E"/>
    <w:rsid w:val="004E57EF"/>
    <w:rsid w:val="004E64A0"/>
    <w:rsid w:val="004E6879"/>
    <w:rsid w:val="004E7EFC"/>
    <w:rsid w:val="004F0313"/>
    <w:rsid w:val="004F0405"/>
    <w:rsid w:val="004F0A1F"/>
    <w:rsid w:val="004F0ED2"/>
    <w:rsid w:val="004F1724"/>
    <w:rsid w:val="004F1D63"/>
    <w:rsid w:val="004F1F76"/>
    <w:rsid w:val="004F2495"/>
    <w:rsid w:val="004F2610"/>
    <w:rsid w:val="004F2E09"/>
    <w:rsid w:val="004F3210"/>
    <w:rsid w:val="004F32FC"/>
    <w:rsid w:val="004F389E"/>
    <w:rsid w:val="004F3D86"/>
    <w:rsid w:val="004F3F7A"/>
    <w:rsid w:val="004F42FA"/>
    <w:rsid w:val="004F5278"/>
    <w:rsid w:val="004F5285"/>
    <w:rsid w:val="004F53E9"/>
    <w:rsid w:val="004F551B"/>
    <w:rsid w:val="004F58FB"/>
    <w:rsid w:val="004F5D28"/>
    <w:rsid w:val="004F6B26"/>
    <w:rsid w:val="004F7230"/>
    <w:rsid w:val="004F750B"/>
    <w:rsid w:val="004F75EA"/>
    <w:rsid w:val="004F7D56"/>
    <w:rsid w:val="00500343"/>
    <w:rsid w:val="0050055F"/>
    <w:rsid w:val="00500A2F"/>
    <w:rsid w:val="00501F45"/>
    <w:rsid w:val="005020B7"/>
    <w:rsid w:val="00502E4C"/>
    <w:rsid w:val="00503287"/>
    <w:rsid w:val="005035AA"/>
    <w:rsid w:val="005037B7"/>
    <w:rsid w:val="00503F4E"/>
    <w:rsid w:val="0050434B"/>
    <w:rsid w:val="00504784"/>
    <w:rsid w:val="0050486A"/>
    <w:rsid w:val="00504E63"/>
    <w:rsid w:val="005050CC"/>
    <w:rsid w:val="005056FC"/>
    <w:rsid w:val="00506597"/>
    <w:rsid w:val="00506713"/>
    <w:rsid w:val="00506A1F"/>
    <w:rsid w:val="0050710E"/>
    <w:rsid w:val="005074D8"/>
    <w:rsid w:val="00507AD4"/>
    <w:rsid w:val="00507E04"/>
    <w:rsid w:val="00510860"/>
    <w:rsid w:val="005110D4"/>
    <w:rsid w:val="005116A6"/>
    <w:rsid w:val="00511731"/>
    <w:rsid w:val="0051262C"/>
    <w:rsid w:val="00512FC9"/>
    <w:rsid w:val="005131CD"/>
    <w:rsid w:val="005137DC"/>
    <w:rsid w:val="00513C49"/>
    <w:rsid w:val="00513E03"/>
    <w:rsid w:val="00514218"/>
    <w:rsid w:val="0051423C"/>
    <w:rsid w:val="005146C4"/>
    <w:rsid w:val="00514738"/>
    <w:rsid w:val="00514B33"/>
    <w:rsid w:val="00514DAC"/>
    <w:rsid w:val="00514F7B"/>
    <w:rsid w:val="005156AF"/>
    <w:rsid w:val="00515D23"/>
    <w:rsid w:val="005161B1"/>
    <w:rsid w:val="00516927"/>
    <w:rsid w:val="00516DA3"/>
    <w:rsid w:val="005172AE"/>
    <w:rsid w:val="00517679"/>
    <w:rsid w:val="00517B9F"/>
    <w:rsid w:val="005205F9"/>
    <w:rsid w:val="005208D1"/>
    <w:rsid w:val="005208F4"/>
    <w:rsid w:val="005209BD"/>
    <w:rsid w:val="00520A99"/>
    <w:rsid w:val="00520F91"/>
    <w:rsid w:val="00521878"/>
    <w:rsid w:val="00521A61"/>
    <w:rsid w:val="00521DA2"/>
    <w:rsid w:val="00522E49"/>
    <w:rsid w:val="00523639"/>
    <w:rsid w:val="005248D4"/>
    <w:rsid w:val="00524E0C"/>
    <w:rsid w:val="0052659F"/>
    <w:rsid w:val="00526F62"/>
    <w:rsid w:val="0052722C"/>
    <w:rsid w:val="00527843"/>
    <w:rsid w:val="00527EAD"/>
    <w:rsid w:val="00530119"/>
    <w:rsid w:val="005304A5"/>
    <w:rsid w:val="005311B3"/>
    <w:rsid w:val="005313A9"/>
    <w:rsid w:val="0053160D"/>
    <w:rsid w:val="005323AC"/>
    <w:rsid w:val="00532422"/>
    <w:rsid w:val="00532916"/>
    <w:rsid w:val="00532BE6"/>
    <w:rsid w:val="005336FA"/>
    <w:rsid w:val="0053392C"/>
    <w:rsid w:val="00533BEB"/>
    <w:rsid w:val="00533E54"/>
    <w:rsid w:val="0053459C"/>
    <w:rsid w:val="005348B3"/>
    <w:rsid w:val="00534EFE"/>
    <w:rsid w:val="00535267"/>
    <w:rsid w:val="00535956"/>
    <w:rsid w:val="00535D85"/>
    <w:rsid w:val="0053631F"/>
    <w:rsid w:val="00536A22"/>
    <w:rsid w:val="00536CDD"/>
    <w:rsid w:val="00537F5C"/>
    <w:rsid w:val="005404AF"/>
    <w:rsid w:val="00540801"/>
    <w:rsid w:val="00540AA5"/>
    <w:rsid w:val="005413FF"/>
    <w:rsid w:val="0054147B"/>
    <w:rsid w:val="005414AE"/>
    <w:rsid w:val="00541BE5"/>
    <w:rsid w:val="00541FA4"/>
    <w:rsid w:val="005425A5"/>
    <w:rsid w:val="00542D04"/>
    <w:rsid w:val="0054304A"/>
    <w:rsid w:val="005430C0"/>
    <w:rsid w:val="00543509"/>
    <w:rsid w:val="00543916"/>
    <w:rsid w:val="00543F37"/>
    <w:rsid w:val="005441F4"/>
    <w:rsid w:val="00544C0D"/>
    <w:rsid w:val="00544EEB"/>
    <w:rsid w:val="00545496"/>
    <w:rsid w:val="00546DB4"/>
    <w:rsid w:val="00546E20"/>
    <w:rsid w:val="00546F4D"/>
    <w:rsid w:val="00547816"/>
    <w:rsid w:val="00547E3C"/>
    <w:rsid w:val="005501B7"/>
    <w:rsid w:val="00550BE7"/>
    <w:rsid w:val="00550E0C"/>
    <w:rsid w:val="005510FC"/>
    <w:rsid w:val="005513DF"/>
    <w:rsid w:val="0055150F"/>
    <w:rsid w:val="005519D2"/>
    <w:rsid w:val="00551C21"/>
    <w:rsid w:val="00552A3B"/>
    <w:rsid w:val="00553312"/>
    <w:rsid w:val="00553B92"/>
    <w:rsid w:val="005545FB"/>
    <w:rsid w:val="00554D81"/>
    <w:rsid w:val="00555480"/>
    <w:rsid w:val="00555C87"/>
    <w:rsid w:val="00556517"/>
    <w:rsid w:val="00556540"/>
    <w:rsid w:val="00556552"/>
    <w:rsid w:val="00556632"/>
    <w:rsid w:val="005570C9"/>
    <w:rsid w:val="005572B4"/>
    <w:rsid w:val="0055746C"/>
    <w:rsid w:val="005575FA"/>
    <w:rsid w:val="005576D1"/>
    <w:rsid w:val="00557A66"/>
    <w:rsid w:val="0056008B"/>
    <w:rsid w:val="005600AC"/>
    <w:rsid w:val="005601C8"/>
    <w:rsid w:val="00561C80"/>
    <w:rsid w:val="0056242B"/>
    <w:rsid w:val="0056302B"/>
    <w:rsid w:val="00563804"/>
    <w:rsid w:val="005641BE"/>
    <w:rsid w:val="00564B0B"/>
    <w:rsid w:val="00564D2E"/>
    <w:rsid w:val="00565677"/>
    <w:rsid w:val="00566214"/>
    <w:rsid w:val="0056663F"/>
    <w:rsid w:val="005668C0"/>
    <w:rsid w:val="0056728C"/>
    <w:rsid w:val="005678E2"/>
    <w:rsid w:val="00567EC5"/>
    <w:rsid w:val="00567F23"/>
    <w:rsid w:val="00567F47"/>
    <w:rsid w:val="0057008E"/>
    <w:rsid w:val="00570C37"/>
    <w:rsid w:val="00571005"/>
    <w:rsid w:val="005713E9"/>
    <w:rsid w:val="00571503"/>
    <w:rsid w:val="0057160E"/>
    <w:rsid w:val="00572AAB"/>
    <w:rsid w:val="005735D0"/>
    <w:rsid w:val="005735D3"/>
    <w:rsid w:val="00573DD3"/>
    <w:rsid w:val="00574070"/>
    <w:rsid w:val="00574594"/>
    <w:rsid w:val="0057476C"/>
    <w:rsid w:val="00574CD0"/>
    <w:rsid w:val="00574FF2"/>
    <w:rsid w:val="005759FD"/>
    <w:rsid w:val="00575D98"/>
    <w:rsid w:val="00576183"/>
    <w:rsid w:val="00576624"/>
    <w:rsid w:val="00576802"/>
    <w:rsid w:val="0057695F"/>
    <w:rsid w:val="00576966"/>
    <w:rsid w:val="00576BB3"/>
    <w:rsid w:val="00576D2C"/>
    <w:rsid w:val="0057732C"/>
    <w:rsid w:val="00577430"/>
    <w:rsid w:val="00577CFB"/>
    <w:rsid w:val="005802C8"/>
    <w:rsid w:val="005803CA"/>
    <w:rsid w:val="005806A7"/>
    <w:rsid w:val="005812F8"/>
    <w:rsid w:val="0058229C"/>
    <w:rsid w:val="0058235C"/>
    <w:rsid w:val="005828E3"/>
    <w:rsid w:val="00582B03"/>
    <w:rsid w:val="005836B4"/>
    <w:rsid w:val="0058388F"/>
    <w:rsid w:val="00583D4A"/>
    <w:rsid w:val="00583EF7"/>
    <w:rsid w:val="0058427A"/>
    <w:rsid w:val="00584962"/>
    <w:rsid w:val="00584FDE"/>
    <w:rsid w:val="0058503C"/>
    <w:rsid w:val="005853AF"/>
    <w:rsid w:val="00585A07"/>
    <w:rsid w:val="00586191"/>
    <w:rsid w:val="00586A90"/>
    <w:rsid w:val="00587BE6"/>
    <w:rsid w:val="00587E32"/>
    <w:rsid w:val="0059000E"/>
    <w:rsid w:val="0059018F"/>
    <w:rsid w:val="00590383"/>
    <w:rsid w:val="00590507"/>
    <w:rsid w:val="00590D24"/>
    <w:rsid w:val="00590E86"/>
    <w:rsid w:val="00591010"/>
    <w:rsid w:val="00591AF9"/>
    <w:rsid w:val="00591F09"/>
    <w:rsid w:val="005925C0"/>
    <w:rsid w:val="00592A80"/>
    <w:rsid w:val="00592C18"/>
    <w:rsid w:val="00592C5D"/>
    <w:rsid w:val="00592FA1"/>
    <w:rsid w:val="00593AF1"/>
    <w:rsid w:val="0059428F"/>
    <w:rsid w:val="00594384"/>
    <w:rsid w:val="005946F8"/>
    <w:rsid w:val="005949FC"/>
    <w:rsid w:val="00594B41"/>
    <w:rsid w:val="00594BB4"/>
    <w:rsid w:val="00594DEF"/>
    <w:rsid w:val="0059515B"/>
    <w:rsid w:val="00595345"/>
    <w:rsid w:val="0059547E"/>
    <w:rsid w:val="00596489"/>
    <w:rsid w:val="00596550"/>
    <w:rsid w:val="0059683E"/>
    <w:rsid w:val="005969C1"/>
    <w:rsid w:val="00596BA1"/>
    <w:rsid w:val="00597040"/>
    <w:rsid w:val="00597317"/>
    <w:rsid w:val="00597344"/>
    <w:rsid w:val="00597AD5"/>
    <w:rsid w:val="00597B6A"/>
    <w:rsid w:val="00597DEC"/>
    <w:rsid w:val="00597E91"/>
    <w:rsid w:val="005A02CE"/>
    <w:rsid w:val="005A0637"/>
    <w:rsid w:val="005A097C"/>
    <w:rsid w:val="005A14BE"/>
    <w:rsid w:val="005A1F1B"/>
    <w:rsid w:val="005A20F5"/>
    <w:rsid w:val="005A2310"/>
    <w:rsid w:val="005A291D"/>
    <w:rsid w:val="005A2C11"/>
    <w:rsid w:val="005A2F0F"/>
    <w:rsid w:val="005A368F"/>
    <w:rsid w:val="005A398D"/>
    <w:rsid w:val="005A3A02"/>
    <w:rsid w:val="005A46E7"/>
    <w:rsid w:val="005A4B89"/>
    <w:rsid w:val="005A6133"/>
    <w:rsid w:val="005A654E"/>
    <w:rsid w:val="005A6666"/>
    <w:rsid w:val="005A6967"/>
    <w:rsid w:val="005A709D"/>
    <w:rsid w:val="005A78B6"/>
    <w:rsid w:val="005B04DA"/>
    <w:rsid w:val="005B0BC4"/>
    <w:rsid w:val="005B0C02"/>
    <w:rsid w:val="005B0C3A"/>
    <w:rsid w:val="005B1117"/>
    <w:rsid w:val="005B1D9E"/>
    <w:rsid w:val="005B23B1"/>
    <w:rsid w:val="005B241B"/>
    <w:rsid w:val="005B34A7"/>
    <w:rsid w:val="005B3875"/>
    <w:rsid w:val="005B3F9D"/>
    <w:rsid w:val="005B4124"/>
    <w:rsid w:val="005B414B"/>
    <w:rsid w:val="005B4488"/>
    <w:rsid w:val="005B44B7"/>
    <w:rsid w:val="005B599E"/>
    <w:rsid w:val="005B5A51"/>
    <w:rsid w:val="005B6087"/>
    <w:rsid w:val="005B6362"/>
    <w:rsid w:val="005B6537"/>
    <w:rsid w:val="005B6E11"/>
    <w:rsid w:val="005B775B"/>
    <w:rsid w:val="005B7939"/>
    <w:rsid w:val="005B7CE7"/>
    <w:rsid w:val="005C0D7B"/>
    <w:rsid w:val="005C120C"/>
    <w:rsid w:val="005C1942"/>
    <w:rsid w:val="005C19F5"/>
    <w:rsid w:val="005C1BF6"/>
    <w:rsid w:val="005C214D"/>
    <w:rsid w:val="005C29F1"/>
    <w:rsid w:val="005C31C9"/>
    <w:rsid w:val="005C391A"/>
    <w:rsid w:val="005C3A59"/>
    <w:rsid w:val="005C3B4C"/>
    <w:rsid w:val="005C402D"/>
    <w:rsid w:val="005C4263"/>
    <w:rsid w:val="005C47AD"/>
    <w:rsid w:val="005C53A7"/>
    <w:rsid w:val="005C5639"/>
    <w:rsid w:val="005C5894"/>
    <w:rsid w:val="005C590F"/>
    <w:rsid w:val="005C62FA"/>
    <w:rsid w:val="005C6593"/>
    <w:rsid w:val="005C65C4"/>
    <w:rsid w:val="005C6D10"/>
    <w:rsid w:val="005C7581"/>
    <w:rsid w:val="005D026C"/>
    <w:rsid w:val="005D0484"/>
    <w:rsid w:val="005D0B4C"/>
    <w:rsid w:val="005D0BBB"/>
    <w:rsid w:val="005D140C"/>
    <w:rsid w:val="005D1A7B"/>
    <w:rsid w:val="005D2170"/>
    <w:rsid w:val="005D2384"/>
    <w:rsid w:val="005D249C"/>
    <w:rsid w:val="005D30FC"/>
    <w:rsid w:val="005D31EF"/>
    <w:rsid w:val="005D34F4"/>
    <w:rsid w:val="005D37B4"/>
    <w:rsid w:val="005D48EC"/>
    <w:rsid w:val="005D50C7"/>
    <w:rsid w:val="005D5A16"/>
    <w:rsid w:val="005D693F"/>
    <w:rsid w:val="005D6CA5"/>
    <w:rsid w:val="005D701C"/>
    <w:rsid w:val="005D7051"/>
    <w:rsid w:val="005D7065"/>
    <w:rsid w:val="005D76F4"/>
    <w:rsid w:val="005D7AB6"/>
    <w:rsid w:val="005D7FD2"/>
    <w:rsid w:val="005E02AD"/>
    <w:rsid w:val="005E0696"/>
    <w:rsid w:val="005E06A4"/>
    <w:rsid w:val="005E0A80"/>
    <w:rsid w:val="005E1E3E"/>
    <w:rsid w:val="005E20A2"/>
    <w:rsid w:val="005E21EB"/>
    <w:rsid w:val="005E233F"/>
    <w:rsid w:val="005E26F3"/>
    <w:rsid w:val="005E281A"/>
    <w:rsid w:val="005E2EAC"/>
    <w:rsid w:val="005E343C"/>
    <w:rsid w:val="005E3ECF"/>
    <w:rsid w:val="005E40F4"/>
    <w:rsid w:val="005E5265"/>
    <w:rsid w:val="005E532E"/>
    <w:rsid w:val="005E6790"/>
    <w:rsid w:val="005E6F1B"/>
    <w:rsid w:val="005E7774"/>
    <w:rsid w:val="005E7AC1"/>
    <w:rsid w:val="005E7ED6"/>
    <w:rsid w:val="005E7FBE"/>
    <w:rsid w:val="005F0328"/>
    <w:rsid w:val="005F03EB"/>
    <w:rsid w:val="005F1536"/>
    <w:rsid w:val="005F16FB"/>
    <w:rsid w:val="005F1832"/>
    <w:rsid w:val="005F1D55"/>
    <w:rsid w:val="005F28AA"/>
    <w:rsid w:val="005F28B8"/>
    <w:rsid w:val="005F2BCA"/>
    <w:rsid w:val="005F3585"/>
    <w:rsid w:val="005F3AB5"/>
    <w:rsid w:val="005F3FF0"/>
    <w:rsid w:val="005F4990"/>
    <w:rsid w:val="005F4AB3"/>
    <w:rsid w:val="005F4D73"/>
    <w:rsid w:val="005F560B"/>
    <w:rsid w:val="005F56C7"/>
    <w:rsid w:val="005F5AE9"/>
    <w:rsid w:val="005F619C"/>
    <w:rsid w:val="005F6641"/>
    <w:rsid w:val="005F69DD"/>
    <w:rsid w:val="005F6A02"/>
    <w:rsid w:val="005F6A20"/>
    <w:rsid w:val="005F6B6F"/>
    <w:rsid w:val="005F703B"/>
    <w:rsid w:val="005F74A4"/>
    <w:rsid w:val="005F74EC"/>
    <w:rsid w:val="00600FF7"/>
    <w:rsid w:val="00601B8D"/>
    <w:rsid w:val="0060205C"/>
    <w:rsid w:val="006027C8"/>
    <w:rsid w:val="00603E62"/>
    <w:rsid w:val="006043C9"/>
    <w:rsid w:val="0060458F"/>
    <w:rsid w:val="0060461A"/>
    <w:rsid w:val="00604DE4"/>
    <w:rsid w:val="006052F7"/>
    <w:rsid w:val="0060578A"/>
    <w:rsid w:val="00605972"/>
    <w:rsid w:val="00605C8D"/>
    <w:rsid w:val="00607181"/>
    <w:rsid w:val="006071E8"/>
    <w:rsid w:val="0060750E"/>
    <w:rsid w:val="00610002"/>
    <w:rsid w:val="006102B9"/>
    <w:rsid w:val="006103C8"/>
    <w:rsid w:val="00610A03"/>
    <w:rsid w:val="00610CB6"/>
    <w:rsid w:val="006118A3"/>
    <w:rsid w:val="00611960"/>
    <w:rsid w:val="00612505"/>
    <w:rsid w:val="0061256D"/>
    <w:rsid w:val="00612B61"/>
    <w:rsid w:val="006132B6"/>
    <w:rsid w:val="0061368D"/>
    <w:rsid w:val="00613BB3"/>
    <w:rsid w:val="00613BBF"/>
    <w:rsid w:val="00613CD6"/>
    <w:rsid w:val="00614417"/>
    <w:rsid w:val="006145DB"/>
    <w:rsid w:val="00615729"/>
    <w:rsid w:val="00615DDF"/>
    <w:rsid w:val="0061602F"/>
    <w:rsid w:val="00616253"/>
    <w:rsid w:val="006163E2"/>
    <w:rsid w:val="00616A0B"/>
    <w:rsid w:val="00616BF1"/>
    <w:rsid w:val="006170C0"/>
    <w:rsid w:val="0061713C"/>
    <w:rsid w:val="006171B6"/>
    <w:rsid w:val="00617B9C"/>
    <w:rsid w:val="00617CB4"/>
    <w:rsid w:val="00617F1D"/>
    <w:rsid w:val="006202EE"/>
    <w:rsid w:val="00620582"/>
    <w:rsid w:val="00620A23"/>
    <w:rsid w:val="00621052"/>
    <w:rsid w:val="0062157F"/>
    <w:rsid w:val="00621656"/>
    <w:rsid w:val="00621CF7"/>
    <w:rsid w:val="00622474"/>
    <w:rsid w:val="0062258C"/>
    <w:rsid w:val="00622692"/>
    <w:rsid w:val="00622EF4"/>
    <w:rsid w:val="00623589"/>
    <w:rsid w:val="006237B6"/>
    <w:rsid w:val="00623F92"/>
    <w:rsid w:val="0062410D"/>
    <w:rsid w:val="00624EE3"/>
    <w:rsid w:val="006250D5"/>
    <w:rsid w:val="00625FFF"/>
    <w:rsid w:val="0062679D"/>
    <w:rsid w:val="00626B9D"/>
    <w:rsid w:val="00626C82"/>
    <w:rsid w:val="0062722F"/>
    <w:rsid w:val="00627D28"/>
    <w:rsid w:val="00627F3C"/>
    <w:rsid w:val="0063003C"/>
    <w:rsid w:val="00630106"/>
    <w:rsid w:val="006303DF"/>
    <w:rsid w:val="006319D6"/>
    <w:rsid w:val="00631A09"/>
    <w:rsid w:val="00631DB2"/>
    <w:rsid w:val="006323BB"/>
    <w:rsid w:val="00632436"/>
    <w:rsid w:val="00632591"/>
    <w:rsid w:val="006328CD"/>
    <w:rsid w:val="00632E6E"/>
    <w:rsid w:val="006333EC"/>
    <w:rsid w:val="00633793"/>
    <w:rsid w:val="00633D32"/>
    <w:rsid w:val="00634383"/>
    <w:rsid w:val="00634BF4"/>
    <w:rsid w:val="00634C2A"/>
    <w:rsid w:val="00634C7E"/>
    <w:rsid w:val="00634DB2"/>
    <w:rsid w:val="00635959"/>
    <w:rsid w:val="006362E6"/>
    <w:rsid w:val="0063633D"/>
    <w:rsid w:val="006376C3"/>
    <w:rsid w:val="006400CA"/>
    <w:rsid w:val="00640633"/>
    <w:rsid w:val="00640C12"/>
    <w:rsid w:val="00641989"/>
    <w:rsid w:val="00641E09"/>
    <w:rsid w:val="0064223D"/>
    <w:rsid w:val="00642B0B"/>
    <w:rsid w:val="00643960"/>
    <w:rsid w:val="00643AF0"/>
    <w:rsid w:val="006443ED"/>
    <w:rsid w:val="0064476A"/>
    <w:rsid w:val="0064485D"/>
    <w:rsid w:val="006453A5"/>
    <w:rsid w:val="00645A63"/>
    <w:rsid w:val="00645B98"/>
    <w:rsid w:val="00645F6B"/>
    <w:rsid w:val="006466AA"/>
    <w:rsid w:val="00646C3A"/>
    <w:rsid w:val="00646E5B"/>
    <w:rsid w:val="00646EBF"/>
    <w:rsid w:val="00647286"/>
    <w:rsid w:val="006477D2"/>
    <w:rsid w:val="006502C7"/>
    <w:rsid w:val="00650370"/>
    <w:rsid w:val="00651BAC"/>
    <w:rsid w:val="006523C0"/>
    <w:rsid w:val="006531B5"/>
    <w:rsid w:val="00653B60"/>
    <w:rsid w:val="00654E36"/>
    <w:rsid w:val="00655142"/>
    <w:rsid w:val="00655D72"/>
    <w:rsid w:val="0065610A"/>
    <w:rsid w:val="00656285"/>
    <w:rsid w:val="00657695"/>
    <w:rsid w:val="00657BF8"/>
    <w:rsid w:val="00657FF8"/>
    <w:rsid w:val="0066014D"/>
    <w:rsid w:val="006601DD"/>
    <w:rsid w:val="00660278"/>
    <w:rsid w:val="00660652"/>
    <w:rsid w:val="00660964"/>
    <w:rsid w:val="00660C13"/>
    <w:rsid w:val="00660FDB"/>
    <w:rsid w:val="00661BAF"/>
    <w:rsid w:val="00661C77"/>
    <w:rsid w:val="00661EB0"/>
    <w:rsid w:val="00661F74"/>
    <w:rsid w:val="00662F04"/>
    <w:rsid w:val="006630B6"/>
    <w:rsid w:val="006633C5"/>
    <w:rsid w:val="00663486"/>
    <w:rsid w:val="006637B0"/>
    <w:rsid w:val="006637E0"/>
    <w:rsid w:val="00663AF7"/>
    <w:rsid w:val="00663EE8"/>
    <w:rsid w:val="00664037"/>
    <w:rsid w:val="00664265"/>
    <w:rsid w:val="00664C4F"/>
    <w:rsid w:val="00665E9C"/>
    <w:rsid w:val="006663EE"/>
    <w:rsid w:val="006665BF"/>
    <w:rsid w:val="00666A97"/>
    <w:rsid w:val="00670116"/>
    <w:rsid w:val="006701FD"/>
    <w:rsid w:val="006702E4"/>
    <w:rsid w:val="0067090E"/>
    <w:rsid w:val="00671309"/>
    <w:rsid w:val="006714A5"/>
    <w:rsid w:val="00671BAF"/>
    <w:rsid w:val="006729B2"/>
    <w:rsid w:val="00672AE3"/>
    <w:rsid w:val="00672E06"/>
    <w:rsid w:val="00672F67"/>
    <w:rsid w:val="0067353E"/>
    <w:rsid w:val="00673775"/>
    <w:rsid w:val="00673883"/>
    <w:rsid w:val="00674578"/>
    <w:rsid w:val="0067493A"/>
    <w:rsid w:val="00674F8F"/>
    <w:rsid w:val="00675224"/>
    <w:rsid w:val="00675314"/>
    <w:rsid w:val="0067560A"/>
    <w:rsid w:val="00677720"/>
    <w:rsid w:val="00680278"/>
    <w:rsid w:val="006803D2"/>
    <w:rsid w:val="00680414"/>
    <w:rsid w:val="0068041F"/>
    <w:rsid w:val="0068077C"/>
    <w:rsid w:val="00680AEB"/>
    <w:rsid w:val="0068155C"/>
    <w:rsid w:val="0068192F"/>
    <w:rsid w:val="006820F9"/>
    <w:rsid w:val="006832A8"/>
    <w:rsid w:val="00683646"/>
    <w:rsid w:val="00683891"/>
    <w:rsid w:val="00685166"/>
    <w:rsid w:val="0068533F"/>
    <w:rsid w:val="006854B3"/>
    <w:rsid w:val="00685525"/>
    <w:rsid w:val="0068562E"/>
    <w:rsid w:val="006856EA"/>
    <w:rsid w:val="00685A50"/>
    <w:rsid w:val="00685F87"/>
    <w:rsid w:val="0068604E"/>
    <w:rsid w:val="00686433"/>
    <w:rsid w:val="0068688B"/>
    <w:rsid w:val="00686ECD"/>
    <w:rsid w:val="00686F03"/>
    <w:rsid w:val="00687C26"/>
    <w:rsid w:val="00687D47"/>
    <w:rsid w:val="00690342"/>
    <w:rsid w:val="006906C2"/>
    <w:rsid w:val="00690B76"/>
    <w:rsid w:val="00690F01"/>
    <w:rsid w:val="00691859"/>
    <w:rsid w:val="006918DA"/>
    <w:rsid w:val="00691E32"/>
    <w:rsid w:val="00691FA2"/>
    <w:rsid w:val="00691FE9"/>
    <w:rsid w:val="00692125"/>
    <w:rsid w:val="006923B5"/>
    <w:rsid w:val="0069253B"/>
    <w:rsid w:val="00692A98"/>
    <w:rsid w:val="00692BAB"/>
    <w:rsid w:val="00692EEE"/>
    <w:rsid w:val="00693107"/>
    <w:rsid w:val="00693143"/>
    <w:rsid w:val="00693CF0"/>
    <w:rsid w:val="00693EDE"/>
    <w:rsid w:val="006943C9"/>
    <w:rsid w:val="00694F1B"/>
    <w:rsid w:val="006956FA"/>
    <w:rsid w:val="00695A1C"/>
    <w:rsid w:val="00695DA5"/>
    <w:rsid w:val="0069682F"/>
    <w:rsid w:val="00696DEB"/>
    <w:rsid w:val="00697B70"/>
    <w:rsid w:val="006A0839"/>
    <w:rsid w:val="006A0C96"/>
    <w:rsid w:val="006A0EEC"/>
    <w:rsid w:val="006A179E"/>
    <w:rsid w:val="006A1A35"/>
    <w:rsid w:val="006A1CD0"/>
    <w:rsid w:val="006A30B6"/>
    <w:rsid w:val="006A3A98"/>
    <w:rsid w:val="006A4500"/>
    <w:rsid w:val="006A46EF"/>
    <w:rsid w:val="006A4C7A"/>
    <w:rsid w:val="006A4E70"/>
    <w:rsid w:val="006A5690"/>
    <w:rsid w:val="006A59E4"/>
    <w:rsid w:val="006A61E3"/>
    <w:rsid w:val="006A6EBC"/>
    <w:rsid w:val="006A7098"/>
    <w:rsid w:val="006A78D4"/>
    <w:rsid w:val="006B00D2"/>
    <w:rsid w:val="006B026A"/>
    <w:rsid w:val="006B03E2"/>
    <w:rsid w:val="006B0460"/>
    <w:rsid w:val="006B0495"/>
    <w:rsid w:val="006B0539"/>
    <w:rsid w:val="006B0B48"/>
    <w:rsid w:val="006B0EFA"/>
    <w:rsid w:val="006B1269"/>
    <w:rsid w:val="006B1F24"/>
    <w:rsid w:val="006B23F5"/>
    <w:rsid w:val="006B26A6"/>
    <w:rsid w:val="006B2BBD"/>
    <w:rsid w:val="006B2F06"/>
    <w:rsid w:val="006B3AEC"/>
    <w:rsid w:val="006B5038"/>
    <w:rsid w:val="006B53E7"/>
    <w:rsid w:val="006B5568"/>
    <w:rsid w:val="006B5AF0"/>
    <w:rsid w:val="006B5C91"/>
    <w:rsid w:val="006B5DCB"/>
    <w:rsid w:val="006B61BA"/>
    <w:rsid w:val="006B6532"/>
    <w:rsid w:val="006B6615"/>
    <w:rsid w:val="006B67A8"/>
    <w:rsid w:val="006B6957"/>
    <w:rsid w:val="006B698D"/>
    <w:rsid w:val="006B6B11"/>
    <w:rsid w:val="006B7C5F"/>
    <w:rsid w:val="006B7CE8"/>
    <w:rsid w:val="006C072C"/>
    <w:rsid w:val="006C07B7"/>
    <w:rsid w:val="006C0802"/>
    <w:rsid w:val="006C08D1"/>
    <w:rsid w:val="006C1930"/>
    <w:rsid w:val="006C1E31"/>
    <w:rsid w:val="006C2066"/>
    <w:rsid w:val="006C23CD"/>
    <w:rsid w:val="006C2B94"/>
    <w:rsid w:val="006C3139"/>
    <w:rsid w:val="006C3613"/>
    <w:rsid w:val="006C3881"/>
    <w:rsid w:val="006C3FC3"/>
    <w:rsid w:val="006C43A8"/>
    <w:rsid w:val="006C4C75"/>
    <w:rsid w:val="006C4D9A"/>
    <w:rsid w:val="006C4FD7"/>
    <w:rsid w:val="006C5612"/>
    <w:rsid w:val="006C5690"/>
    <w:rsid w:val="006C6467"/>
    <w:rsid w:val="006C66DE"/>
    <w:rsid w:val="006C7C62"/>
    <w:rsid w:val="006D026B"/>
    <w:rsid w:val="006D05D3"/>
    <w:rsid w:val="006D087E"/>
    <w:rsid w:val="006D08C2"/>
    <w:rsid w:val="006D08C3"/>
    <w:rsid w:val="006D138A"/>
    <w:rsid w:val="006D17E9"/>
    <w:rsid w:val="006D19C0"/>
    <w:rsid w:val="006D1CCA"/>
    <w:rsid w:val="006D1D5B"/>
    <w:rsid w:val="006D1DD7"/>
    <w:rsid w:val="006D2359"/>
    <w:rsid w:val="006D265A"/>
    <w:rsid w:val="006D313F"/>
    <w:rsid w:val="006D32C7"/>
    <w:rsid w:val="006D35EE"/>
    <w:rsid w:val="006D36E8"/>
    <w:rsid w:val="006D3C53"/>
    <w:rsid w:val="006D470B"/>
    <w:rsid w:val="006D5141"/>
    <w:rsid w:val="006D56F6"/>
    <w:rsid w:val="006D58F0"/>
    <w:rsid w:val="006D69F8"/>
    <w:rsid w:val="006D6A67"/>
    <w:rsid w:val="006D6C74"/>
    <w:rsid w:val="006D6CC2"/>
    <w:rsid w:val="006D6E41"/>
    <w:rsid w:val="006D7782"/>
    <w:rsid w:val="006D79A9"/>
    <w:rsid w:val="006D7C10"/>
    <w:rsid w:val="006D7F9E"/>
    <w:rsid w:val="006D7FB7"/>
    <w:rsid w:val="006E0841"/>
    <w:rsid w:val="006E101D"/>
    <w:rsid w:val="006E134B"/>
    <w:rsid w:val="006E1474"/>
    <w:rsid w:val="006E15C4"/>
    <w:rsid w:val="006E1729"/>
    <w:rsid w:val="006E18BC"/>
    <w:rsid w:val="006E193B"/>
    <w:rsid w:val="006E227C"/>
    <w:rsid w:val="006E2B83"/>
    <w:rsid w:val="006E2C68"/>
    <w:rsid w:val="006E3509"/>
    <w:rsid w:val="006E3A5F"/>
    <w:rsid w:val="006E3A8E"/>
    <w:rsid w:val="006E3EAE"/>
    <w:rsid w:val="006E49FE"/>
    <w:rsid w:val="006E4E4E"/>
    <w:rsid w:val="006E5489"/>
    <w:rsid w:val="006E5537"/>
    <w:rsid w:val="006E5D43"/>
    <w:rsid w:val="006E60E8"/>
    <w:rsid w:val="006E6992"/>
    <w:rsid w:val="006E7440"/>
    <w:rsid w:val="006E752D"/>
    <w:rsid w:val="006E757B"/>
    <w:rsid w:val="006E7B23"/>
    <w:rsid w:val="006E7EB1"/>
    <w:rsid w:val="006F0212"/>
    <w:rsid w:val="006F02C5"/>
    <w:rsid w:val="006F0687"/>
    <w:rsid w:val="006F0FA3"/>
    <w:rsid w:val="006F10ED"/>
    <w:rsid w:val="006F12AA"/>
    <w:rsid w:val="006F14D7"/>
    <w:rsid w:val="006F1D2A"/>
    <w:rsid w:val="006F2C2A"/>
    <w:rsid w:val="006F4357"/>
    <w:rsid w:val="006F4544"/>
    <w:rsid w:val="006F5603"/>
    <w:rsid w:val="006F56C5"/>
    <w:rsid w:val="006F5BFE"/>
    <w:rsid w:val="006F5CE3"/>
    <w:rsid w:val="006F6210"/>
    <w:rsid w:val="006F62B1"/>
    <w:rsid w:val="006F634B"/>
    <w:rsid w:val="006F69C5"/>
    <w:rsid w:val="006F6E2E"/>
    <w:rsid w:val="006F73B0"/>
    <w:rsid w:val="006F75F8"/>
    <w:rsid w:val="006F7BC5"/>
    <w:rsid w:val="00700171"/>
    <w:rsid w:val="0070029C"/>
    <w:rsid w:val="00700C10"/>
    <w:rsid w:val="00700D1D"/>
    <w:rsid w:val="0070158A"/>
    <w:rsid w:val="00701B18"/>
    <w:rsid w:val="00701F48"/>
    <w:rsid w:val="0070244E"/>
    <w:rsid w:val="00702A03"/>
    <w:rsid w:val="00702E6E"/>
    <w:rsid w:val="00702F4C"/>
    <w:rsid w:val="00702F8B"/>
    <w:rsid w:val="0070330D"/>
    <w:rsid w:val="007042C5"/>
    <w:rsid w:val="00704452"/>
    <w:rsid w:val="00704967"/>
    <w:rsid w:val="00704F6A"/>
    <w:rsid w:val="00705697"/>
    <w:rsid w:val="007060D1"/>
    <w:rsid w:val="007067F0"/>
    <w:rsid w:val="00706E44"/>
    <w:rsid w:val="00706E94"/>
    <w:rsid w:val="00707C44"/>
    <w:rsid w:val="00707CD1"/>
    <w:rsid w:val="00710DFB"/>
    <w:rsid w:val="0071122C"/>
    <w:rsid w:val="00711521"/>
    <w:rsid w:val="00711743"/>
    <w:rsid w:val="00711C33"/>
    <w:rsid w:val="00711D94"/>
    <w:rsid w:val="007120E8"/>
    <w:rsid w:val="007121EC"/>
    <w:rsid w:val="007124D6"/>
    <w:rsid w:val="007129DA"/>
    <w:rsid w:val="00712EDB"/>
    <w:rsid w:val="007137AF"/>
    <w:rsid w:val="007137E9"/>
    <w:rsid w:val="00713BC6"/>
    <w:rsid w:val="00713CD0"/>
    <w:rsid w:val="00713E16"/>
    <w:rsid w:val="00714561"/>
    <w:rsid w:val="00714661"/>
    <w:rsid w:val="00716B96"/>
    <w:rsid w:val="00716FE3"/>
    <w:rsid w:val="00717B9F"/>
    <w:rsid w:val="0072026F"/>
    <w:rsid w:val="007203EF"/>
    <w:rsid w:val="00720664"/>
    <w:rsid w:val="00721875"/>
    <w:rsid w:val="00721E6C"/>
    <w:rsid w:val="00722EAE"/>
    <w:rsid w:val="00722FBB"/>
    <w:rsid w:val="00723F9F"/>
    <w:rsid w:val="00724050"/>
    <w:rsid w:val="0072422F"/>
    <w:rsid w:val="00724FF2"/>
    <w:rsid w:val="00725B3F"/>
    <w:rsid w:val="00725D33"/>
    <w:rsid w:val="00726096"/>
    <w:rsid w:val="00726D08"/>
    <w:rsid w:val="00726D92"/>
    <w:rsid w:val="00726DF0"/>
    <w:rsid w:val="0072734C"/>
    <w:rsid w:val="0072737E"/>
    <w:rsid w:val="0072745A"/>
    <w:rsid w:val="007276BF"/>
    <w:rsid w:val="00727A2C"/>
    <w:rsid w:val="007300A7"/>
    <w:rsid w:val="007303D6"/>
    <w:rsid w:val="00730881"/>
    <w:rsid w:val="00730FB8"/>
    <w:rsid w:val="00731045"/>
    <w:rsid w:val="007311E9"/>
    <w:rsid w:val="007311F0"/>
    <w:rsid w:val="0073147D"/>
    <w:rsid w:val="007316E5"/>
    <w:rsid w:val="00731981"/>
    <w:rsid w:val="00731B27"/>
    <w:rsid w:val="00733008"/>
    <w:rsid w:val="007336C8"/>
    <w:rsid w:val="007336D9"/>
    <w:rsid w:val="00733A5B"/>
    <w:rsid w:val="00733EFA"/>
    <w:rsid w:val="007344FE"/>
    <w:rsid w:val="00734886"/>
    <w:rsid w:val="00734A61"/>
    <w:rsid w:val="00734ED1"/>
    <w:rsid w:val="00735240"/>
    <w:rsid w:val="007353AE"/>
    <w:rsid w:val="00735455"/>
    <w:rsid w:val="007361D2"/>
    <w:rsid w:val="007365FF"/>
    <w:rsid w:val="007367FB"/>
    <w:rsid w:val="007369D4"/>
    <w:rsid w:val="00736B52"/>
    <w:rsid w:val="00736D73"/>
    <w:rsid w:val="00736FE8"/>
    <w:rsid w:val="007370A9"/>
    <w:rsid w:val="007372E2"/>
    <w:rsid w:val="00737468"/>
    <w:rsid w:val="007378A0"/>
    <w:rsid w:val="00740108"/>
    <w:rsid w:val="007403E3"/>
    <w:rsid w:val="007408CC"/>
    <w:rsid w:val="00740985"/>
    <w:rsid w:val="00740E84"/>
    <w:rsid w:val="00742533"/>
    <w:rsid w:val="007428AF"/>
    <w:rsid w:val="007435E2"/>
    <w:rsid w:val="00743641"/>
    <w:rsid w:val="0074369B"/>
    <w:rsid w:val="00743ADF"/>
    <w:rsid w:val="00744567"/>
    <w:rsid w:val="00744A8F"/>
    <w:rsid w:val="00744B77"/>
    <w:rsid w:val="00744F57"/>
    <w:rsid w:val="007453E4"/>
    <w:rsid w:val="007461EA"/>
    <w:rsid w:val="007465E7"/>
    <w:rsid w:val="0074690D"/>
    <w:rsid w:val="00746A2A"/>
    <w:rsid w:val="00746A78"/>
    <w:rsid w:val="00747086"/>
    <w:rsid w:val="00747C42"/>
    <w:rsid w:val="007503A3"/>
    <w:rsid w:val="00750637"/>
    <w:rsid w:val="007507E8"/>
    <w:rsid w:val="00750D95"/>
    <w:rsid w:val="0075139C"/>
    <w:rsid w:val="0075144E"/>
    <w:rsid w:val="007519C2"/>
    <w:rsid w:val="00751D55"/>
    <w:rsid w:val="007521A5"/>
    <w:rsid w:val="00752828"/>
    <w:rsid w:val="00753AFE"/>
    <w:rsid w:val="0075406E"/>
    <w:rsid w:val="00754074"/>
    <w:rsid w:val="007542D4"/>
    <w:rsid w:val="0075472B"/>
    <w:rsid w:val="007556DE"/>
    <w:rsid w:val="0075571A"/>
    <w:rsid w:val="0075575F"/>
    <w:rsid w:val="007564DD"/>
    <w:rsid w:val="0075670B"/>
    <w:rsid w:val="00756B8C"/>
    <w:rsid w:val="00756ED6"/>
    <w:rsid w:val="00757526"/>
    <w:rsid w:val="00757DB4"/>
    <w:rsid w:val="00760448"/>
    <w:rsid w:val="00761B7D"/>
    <w:rsid w:val="00761FB7"/>
    <w:rsid w:val="007623E3"/>
    <w:rsid w:val="0076289C"/>
    <w:rsid w:val="00762CAE"/>
    <w:rsid w:val="007632D0"/>
    <w:rsid w:val="00763C49"/>
    <w:rsid w:val="00764D38"/>
    <w:rsid w:val="007654B8"/>
    <w:rsid w:val="00765D74"/>
    <w:rsid w:val="0076656B"/>
    <w:rsid w:val="00766A91"/>
    <w:rsid w:val="00766AAD"/>
    <w:rsid w:val="00766F6F"/>
    <w:rsid w:val="007677F5"/>
    <w:rsid w:val="00767D20"/>
    <w:rsid w:val="00770227"/>
    <w:rsid w:val="00770A36"/>
    <w:rsid w:val="00770C44"/>
    <w:rsid w:val="00771246"/>
    <w:rsid w:val="00771846"/>
    <w:rsid w:val="00773385"/>
    <w:rsid w:val="00773F2D"/>
    <w:rsid w:val="0077454F"/>
    <w:rsid w:val="00774F51"/>
    <w:rsid w:val="0077528B"/>
    <w:rsid w:val="0077558A"/>
    <w:rsid w:val="007760F1"/>
    <w:rsid w:val="00776B07"/>
    <w:rsid w:val="00776EC6"/>
    <w:rsid w:val="007776E5"/>
    <w:rsid w:val="00777A18"/>
    <w:rsid w:val="00777AEF"/>
    <w:rsid w:val="00780A51"/>
    <w:rsid w:val="00780E54"/>
    <w:rsid w:val="00781062"/>
    <w:rsid w:val="007822CC"/>
    <w:rsid w:val="00782475"/>
    <w:rsid w:val="0078247B"/>
    <w:rsid w:val="007826A4"/>
    <w:rsid w:val="00782809"/>
    <w:rsid w:val="00782AFE"/>
    <w:rsid w:val="00782E26"/>
    <w:rsid w:val="00782F3D"/>
    <w:rsid w:val="0078367A"/>
    <w:rsid w:val="00783C71"/>
    <w:rsid w:val="00783E3A"/>
    <w:rsid w:val="007840C6"/>
    <w:rsid w:val="00784F34"/>
    <w:rsid w:val="007869EE"/>
    <w:rsid w:val="00787C20"/>
    <w:rsid w:val="00790683"/>
    <w:rsid w:val="00791384"/>
    <w:rsid w:val="007914F0"/>
    <w:rsid w:val="007924E5"/>
    <w:rsid w:val="00792AF5"/>
    <w:rsid w:val="0079330D"/>
    <w:rsid w:val="00793503"/>
    <w:rsid w:val="00793C46"/>
    <w:rsid w:val="00793DE5"/>
    <w:rsid w:val="00794807"/>
    <w:rsid w:val="00795309"/>
    <w:rsid w:val="00795B36"/>
    <w:rsid w:val="00795BDE"/>
    <w:rsid w:val="00795E44"/>
    <w:rsid w:val="00796002"/>
    <w:rsid w:val="007975E8"/>
    <w:rsid w:val="0079781E"/>
    <w:rsid w:val="007A0033"/>
    <w:rsid w:val="007A004A"/>
    <w:rsid w:val="007A00AB"/>
    <w:rsid w:val="007A0952"/>
    <w:rsid w:val="007A0B6A"/>
    <w:rsid w:val="007A0D7B"/>
    <w:rsid w:val="007A0DC1"/>
    <w:rsid w:val="007A1D28"/>
    <w:rsid w:val="007A2A81"/>
    <w:rsid w:val="007A331B"/>
    <w:rsid w:val="007A3E1A"/>
    <w:rsid w:val="007A4128"/>
    <w:rsid w:val="007A50CD"/>
    <w:rsid w:val="007A572B"/>
    <w:rsid w:val="007A5B13"/>
    <w:rsid w:val="007A5B1D"/>
    <w:rsid w:val="007A5DCC"/>
    <w:rsid w:val="007A6659"/>
    <w:rsid w:val="007A720D"/>
    <w:rsid w:val="007A7772"/>
    <w:rsid w:val="007A7776"/>
    <w:rsid w:val="007B0581"/>
    <w:rsid w:val="007B06DB"/>
    <w:rsid w:val="007B0E4D"/>
    <w:rsid w:val="007B103B"/>
    <w:rsid w:val="007B119D"/>
    <w:rsid w:val="007B121E"/>
    <w:rsid w:val="007B1C04"/>
    <w:rsid w:val="007B1FB1"/>
    <w:rsid w:val="007B2C8F"/>
    <w:rsid w:val="007B2E40"/>
    <w:rsid w:val="007B3903"/>
    <w:rsid w:val="007B4153"/>
    <w:rsid w:val="007B4ACF"/>
    <w:rsid w:val="007B5094"/>
    <w:rsid w:val="007B585D"/>
    <w:rsid w:val="007B5B1C"/>
    <w:rsid w:val="007B5D6A"/>
    <w:rsid w:val="007B674B"/>
    <w:rsid w:val="007B6CA8"/>
    <w:rsid w:val="007B6CE3"/>
    <w:rsid w:val="007B6CFC"/>
    <w:rsid w:val="007B6EE1"/>
    <w:rsid w:val="007B6F57"/>
    <w:rsid w:val="007B7193"/>
    <w:rsid w:val="007B72DA"/>
    <w:rsid w:val="007C0098"/>
    <w:rsid w:val="007C01B1"/>
    <w:rsid w:val="007C0809"/>
    <w:rsid w:val="007C0B30"/>
    <w:rsid w:val="007C0C84"/>
    <w:rsid w:val="007C0E91"/>
    <w:rsid w:val="007C113A"/>
    <w:rsid w:val="007C15B5"/>
    <w:rsid w:val="007C1618"/>
    <w:rsid w:val="007C1632"/>
    <w:rsid w:val="007C1700"/>
    <w:rsid w:val="007C2230"/>
    <w:rsid w:val="007C239B"/>
    <w:rsid w:val="007C2581"/>
    <w:rsid w:val="007C2966"/>
    <w:rsid w:val="007C2A0D"/>
    <w:rsid w:val="007C2FEA"/>
    <w:rsid w:val="007C311B"/>
    <w:rsid w:val="007C356F"/>
    <w:rsid w:val="007C39C6"/>
    <w:rsid w:val="007C436E"/>
    <w:rsid w:val="007C453F"/>
    <w:rsid w:val="007C4BBC"/>
    <w:rsid w:val="007C4CCA"/>
    <w:rsid w:val="007C4DB7"/>
    <w:rsid w:val="007C5670"/>
    <w:rsid w:val="007C5770"/>
    <w:rsid w:val="007C6B62"/>
    <w:rsid w:val="007C72DC"/>
    <w:rsid w:val="007C7FF9"/>
    <w:rsid w:val="007D13BD"/>
    <w:rsid w:val="007D1805"/>
    <w:rsid w:val="007D1F09"/>
    <w:rsid w:val="007D2262"/>
    <w:rsid w:val="007D2AD5"/>
    <w:rsid w:val="007D39B9"/>
    <w:rsid w:val="007D3FD7"/>
    <w:rsid w:val="007D4287"/>
    <w:rsid w:val="007D4460"/>
    <w:rsid w:val="007D4529"/>
    <w:rsid w:val="007D5525"/>
    <w:rsid w:val="007D5576"/>
    <w:rsid w:val="007D670E"/>
    <w:rsid w:val="007D6A14"/>
    <w:rsid w:val="007D6FFE"/>
    <w:rsid w:val="007E01DE"/>
    <w:rsid w:val="007E0283"/>
    <w:rsid w:val="007E05B7"/>
    <w:rsid w:val="007E0AF2"/>
    <w:rsid w:val="007E18DD"/>
    <w:rsid w:val="007E19AC"/>
    <w:rsid w:val="007E1BBE"/>
    <w:rsid w:val="007E210D"/>
    <w:rsid w:val="007E24D0"/>
    <w:rsid w:val="007E2583"/>
    <w:rsid w:val="007E297C"/>
    <w:rsid w:val="007E29DB"/>
    <w:rsid w:val="007E2BB6"/>
    <w:rsid w:val="007E2C13"/>
    <w:rsid w:val="007E3161"/>
    <w:rsid w:val="007E3B09"/>
    <w:rsid w:val="007E4104"/>
    <w:rsid w:val="007E492D"/>
    <w:rsid w:val="007E521F"/>
    <w:rsid w:val="007E55E6"/>
    <w:rsid w:val="007E55EC"/>
    <w:rsid w:val="007E560A"/>
    <w:rsid w:val="007E649E"/>
    <w:rsid w:val="007E6C5A"/>
    <w:rsid w:val="007E6EEC"/>
    <w:rsid w:val="007E7371"/>
    <w:rsid w:val="007E7623"/>
    <w:rsid w:val="007E7836"/>
    <w:rsid w:val="007E7869"/>
    <w:rsid w:val="007E7A5F"/>
    <w:rsid w:val="007F0264"/>
    <w:rsid w:val="007F0B0F"/>
    <w:rsid w:val="007F0B38"/>
    <w:rsid w:val="007F0D3C"/>
    <w:rsid w:val="007F1695"/>
    <w:rsid w:val="007F196E"/>
    <w:rsid w:val="007F2027"/>
    <w:rsid w:val="007F20A8"/>
    <w:rsid w:val="007F2108"/>
    <w:rsid w:val="007F21FC"/>
    <w:rsid w:val="007F2B90"/>
    <w:rsid w:val="007F3766"/>
    <w:rsid w:val="007F3BBB"/>
    <w:rsid w:val="007F3C54"/>
    <w:rsid w:val="007F412B"/>
    <w:rsid w:val="007F4173"/>
    <w:rsid w:val="007F57A4"/>
    <w:rsid w:val="007F5C6F"/>
    <w:rsid w:val="007F6420"/>
    <w:rsid w:val="007F69C8"/>
    <w:rsid w:val="007F6A2B"/>
    <w:rsid w:val="007F6FB2"/>
    <w:rsid w:val="007F71FA"/>
    <w:rsid w:val="0080023A"/>
    <w:rsid w:val="0080041F"/>
    <w:rsid w:val="00800590"/>
    <w:rsid w:val="008007A3"/>
    <w:rsid w:val="0080101C"/>
    <w:rsid w:val="0080293A"/>
    <w:rsid w:val="00802B83"/>
    <w:rsid w:val="00802CC4"/>
    <w:rsid w:val="00802E1C"/>
    <w:rsid w:val="008034E2"/>
    <w:rsid w:val="00803D19"/>
    <w:rsid w:val="0080429D"/>
    <w:rsid w:val="0080476C"/>
    <w:rsid w:val="00804FDA"/>
    <w:rsid w:val="00805830"/>
    <w:rsid w:val="008058F0"/>
    <w:rsid w:val="008059B5"/>
    <w:rsid w:val="00805E30"/>
    <w:rsid w:val="00806D88"/>
    <w:rsid w:val="0080722A"/>
    <w:rsid w:val="00807530"/>
    <w:rsid w:val="008076D7"/>
    <w:rsid w:val="00807803"/>
    <w:rsid w:val="00807C6D"/>
    <w:rsid w:val="00807ED2"/>
    <w:rsid w:val="00807F3B"/>
    <w:rsid w:val="00810301"/>
    <w:rsid w:val="008103F4"/>
    <w:rsid w:val="0081080F"/>
    <w:rsid w:val="00810ACE"/>
    <w:rsid w:val="00811135"/>
    <w:rsid w:val="00811650"/>
    <w:rsid w:val="008118F0"/>
    <w:rsid w:val="0081202C"/>
    <w:rsid w:val="00812ABE"/>
    <w:rsid w:val="00813B96"/>
    <w:rsid w:val="00813E04"/>
    <w:rsid w:val="00813E1B"/>
    <w:rsid w:val="008140BC"/>
    <w:rsid w:val="00814AB7"/>
    <w:rsid w:val="00814F3A"/>
    <w:rsid w:val="0081678E"/>
    <w:rsid w:val="00816A29"/>
    <w:rsid w:val="00817C79"/>
    <w:rsid w:val="00820461"/>
    <w:rsid w:val="00820862"/>
    <w:rsid w:val="00820CAB"/>
    <w:rsid w:val="00821272"/>
    <w:rsid w:val="008212B7"/>
    <w:rsid w:val="00821EB9"/>
    <w:rsid w:val="00821F35"/>
    <w:rsid w:val="008220D0"/>
    <w:rsid w:val="00822141"/>
    <w:rsid w:val="008226C9"/>
    <w:rsid w:val="00822898"/>
    <w:rsid w:val="0082356B"/>
    <w:rsid w:val="008235CD"/>
    <w:rsid w:val="00823C8D"/>
    <w:rsid w:val="00823D91"/>
    <w:rsid w:val="0082415E"/>
    <w:rsid w:val="008247FA"/>
    <w:rsid w:val="00825DD2"/>
    <w:rsid w:val="008264A6"/>
    <w:rsid w:val="008269E8"/>
    <w:rsid w:val="00826B2C"/>
    <w:rsid w:val="00826C81"/>
    <w:rsid w:val="008277DD"/>
    <w:rsid w:val="00827C0F"/>
    <w:rsid w:val="00827CAC"/>
    <w:rsid w:val="0083012B"/>
    <w:rsid w:val="00830408"/>
    <w:rsid w:val="008312A2"/>
    <w:rsid w:val="00831BB6"/>
    <w:rsid w:val="00831DEB"/>
    <w:rsid w:val="00832A95"/>
    <w:rsid w:val="00832EC1"/>
    <w:rsid w:val="00832FD2"/>
    <w:rsid w:val="00833312"/>
    <w:rsid w:val="008333BD"/>
    <w:rsid w:val="00833DBF"/>
    <w:rsid w:val="008341E7"/>
    <w:rsid w:val="008346E1"/>
    <w:rsid w:val="00834DFD"/>
    <w:rsid w:val="00834FCF"/>
    <w:rsid w:val="00835B13"/>
    <w:rsid w:val="00835B30"/>
    <w:rsid w:val="00836140"/>
    <w:rsid w:val="00836768"/>
    <w:rsid w:val="00836860"/>
    <w:rsid w:val="008369B7"/>
    <w:rsid w:val="00836C44"/>
    <w:rsid w:val="00836CFD"/>
    <w:rsid w:val="00837072"/>
    <w:rsid w:val="00837155"/>
    <w:rsid w:val="0083739A"/>
    <w:rsid w:val="00837A49"/>
    <w:rsid w:val="00837F70"/>
    <w:rsid w:val="00840835"/>
    <w:rsid w:val="00840A4A"/>
    <w:rsid w:val="00840B87"/>
    <w:rsid w:val="00840BDD"/>
    <w:rsid w:val="00840F54"/>
    <w:rsid w:val="00841060"/>
    <w:rsid w:val="00842256"/>
    <w:rsid w:val="008422BE"/>
    <w:rsid w:val="00842ED0"/>
    <w:rsid w:val="0084342B"/>
    <w:rsid w:val="008435C1"/>
    <w:rsid w:val="00843A18"/>
    <w:rsid w:val="008443DD"/>
    <w:rsid w:val="00844604"/>
    <w:rsid w:val="00844DBF"/>
    <w:rsid w:val="00844F56"/>
    <w:rsid w:val="0084505E"/>
    <w:rsid w:val="00845340"/>
    <w:rsid w:val="008458DC"/>
    <w:rsid w:val="00845A42"/>
    <w:rsid w:val="00845AEB"/>
    <w:rsid w:val="00845F8F"/>
    <w:rsid w:val="008460CE"/>
    <w:rsid w:val="00846155"/>
    <w:rsid w:val="00846987"/>
    <w:rsid w:val="00846D0B"/>
    <w:rsid w:val="00846F6F"/>
    <w:rsid w:val="00847140"/>
    <w:rsid w:val="00847830"/>
    <w:rsid w:val="00847DF2"/>
    <w:rsid w:val="00850A52"/>
    <w:rsid w:val="00850DA2"/>
    <w:rsid w:val="00851560"/>
    <w:rsid w:val="008516A3"/>
    <w:rsid w:val="00851E89"/>
    <w:rsid w:val="0085247D"/>
    <w:rsid w:val="00852644"/>
    <w:rsid w:val="00852C63"/>
    <w:rsid w:val="00852E53"/>
    <w:rsid w:val="008530CF"/>
    <w:rsid w:val="0085422B"/>
    <w:rsid w:val="0085459D"/>
    <w:rsid w:val="0085477D"/>
    <w:rsid w:val="00854954"/>
    <w:rsid w:val="008549B0"/>
    <w:rsid w:val="00854C89"/>
    <w:rsid w:val="00854CB9"/>
    <w:rsid w:val="00854CD1"/>
    <w:rsid w:val="00855817"/>
    <w:rsid w:val="00855E67"/>
    <w:rsid w:val="00856899"/>
    <w:rsid w:val="00856C71"/>
    <w:rsid w:val="00857581"/>
    <w:rsid w:val="00857E82"/>
    <w:rsid w:val="00860244"/>
    <w:rsid w:val="00860FFB"/>
    <w:rsid w:val="008616EA"/>
    <w:rsid w:val="00861845"/>
    <w:rsid w:val="008618A8"/>
    <w:rsid w:val="00861D61"/>
    <w:rsid w:val="00861E0F"/>
    <w:rsid w:val="008620E0"/>
    <w:rsid w:val="00862436"/>
    <w:rsid w:val="00862B0D"/>
    <w:rsid w:val="00862E91"/>
    <w:rsid w:val="00863707"/>
    <w:rsid w:val="0086389C"/>
    <w:rsid w:val="008639D7"/>
    <w:rsid w:val="00863E5C"/>
    <w:rsid w:val="0086421C"/>
    <w:rsid w:val="00864369"/>
    <w:rsid w:val="00864930"/>
    <w:rsid w:val="008649A8"/>
    <w:rsid w:val="00864A98"/>
    <w:rsid w:val="00865514"/>
    <w:rsid w:val="00865A5E"/>
    <w:rsid w:val="008660AB"/>
    <w:rsid w:val="008660BB"/>
    <w:rsid w:val="00866DD0"/>
    <w:rsid w:val="00867058"/>
    <w:rsid w:val="00867818"/>
    <w:rsid w:val="00867C4C"/>
    <w:rsid w:val="0087028C"/>
    <w:rsid w:val="008706C1"/>
    <w:rsid w:val="0087099E"/>
    <w:rsid w:val="00871029"/>
    <w:rsid w:val="00871279"/>
    <w:rsid w:val="008717D9"/>
    <w:rsid w:val="0087183D"/>
    <w:rsid w:val="00871A25"/>
    <w:rsid w:val="00871A77"/>
    <w:rsid w:val="00871D29"/>
    <w:rsid w:val="00871FB0"/>
    <w:rsid w:val="00872093"/>
    <w:rsid w:val="008722CD"/>
    <w:rsid w:val="00872D01"/>
    <w:rsid w:val="00872D70"/>
    <w:rsid w:val="008736CE"/>
    <w:rsid w:val="00873C31"/>
    <w:rsid w:val="0087446B"/>
    <w:rsid w:val="00874817"/>
    <w:rsid w:val="00874852"/>
    <w:rsid w:val="00874A0C"/>
    <w:rsid w:val="00874F85"/>
    <w:rsid w:val="00875776"/>
    <w:rsid w:val="0087587C"/>
    <w:rsid w:val="00875957"/>
    <w:rsid w:val="00875B41"/>
    <w:rsid w:val="008761A9"/>
    <w:rsid w:val="008769AD"/>
    <w:rsid w:val="008771D1"/>
    <w:rsid w:val="008771D4"/>
    <w:rsid w:val="0088091D"/>
    <w:rsid w:val="00880BC5"/>
    <w:rsid w:val="00880DAA"/>
    <w:rsid w:val="008810DA"/>
    <w:rsid w:val="008810F9"/>
    <w:rsid w:val="00881267"/>
    <w:rsid w:val="008812F1"/>
    <w:rsid w:val="00881B58"/>
    <w:rsid w:val="00881E38"/>
    <w:rsid w:val="00881FF6"/>
    <w:rsid w:val="008821E5"/>
    <w:rsid w:val="008822B5"/>
    <w:rsid w:val="00883526"/>
    <w:rsid w:val="0088359C"/>
    <w:rsid w:val="00887174"/>
    <w:rsid w:val="008878D2"/>
    <w:rsid w:val="00887900"/>
    <w:rsid w:val="00887B84"/>
    <w:rsid w:val="00887CE8"/>
    <w:rsid w:val="00887E28"/>
    <w:rsid w:val="00890024"/>
    <w:rsid w:val="008905C6"/>
    <w:rsid w:val="00890A84"/>
    <w:rsid w:val="00891735"/>
    <w:rsid w:val="008919ED"/>
    <w:rsid w:val="00891E1F"/>
    <w:rsid w:val="0089204A"/>
    <w:rsid w:val="008926B4"/>
    <w:rsid w:val="008926B9"/>
    <w:rsid w:val="0089276F"/>
    <w:rsid w:val="00892BAE"/>
    <w:rsid w:val="00892D44"/>
    <w:rsid w:val="00892F87"/>
    <w:rsid w:val="00893148"/>
    <w:rsid w:val="008931B9"/>
    <w:rsid w:val="00893305"/>
    <w:rsid w:val="008933ED"/>
    <w:rsid w:val="008933F8"/>
    <w:rsid w:val="00894072"/>
    <w:rsid w:val="008948E1"/>
    <w:rsid w:val="00894B8E"/>
    <w:rsid w:val="00894CA0"/>
    <w:rsid w:val="00895711"/>
    <w:rsid w:val="00895DFD"/>
    <w:rsid w:val="00896166"/>
    <w:rsid w:val="0089635C"/>
    <w:rsid w:val="00896568"/>
    <w:rsid w:val="00896CBF"/>
    <w:rsid w:val="0089746C"/>
    <w:rsid w:val="0089763A"/>
    <w:rsid w:val="008977E1"/>
    <w:rsid w:val="00897F29"/>
    <w:rsid w:val="008A01D5"/>
    <w:rsid w:val="008A0287"/>
    <w:rsid w:val="008A0469"/>
    <w:rsid w:val="008A0491"/>
    <w:rsid w:val="008A0A1E"/>
    <w:rsid w:val="008A0B52"/>
    <w:rsid w:val="008A1460"/>
    <w:rsid w:val="008A19FD"/>
    <w:rsid w:val="008A222B"/>
    <w:rsid w:val="008A276E"/>
    <w:rsid w:val="008A2DDD"/>
    <w:rsid w:val="008A3A2F"/>
    <w:rsid w:val="008A3AAF"/>
    <w:rsid w:val="008A3B79"/>
    <w:rsid w:val="008A3B85"/>
    <w:rsid w:val="008A5231"/>
    <w:rsid w:val="008A628C"/>
    <w:rsid w:val="008A7238"/>
    <w:rsid w:val="008A7EAB"/>
    <w:rsid w:val="008B0494"/>
    <w:rsid w:val="008B0583"/>
    <w:rsid w:val="008B073A"/>
    <w:rsid w:val="008B07C1"/>
    <w:rsid w:val="008B0EA6"/>
    <w:rsid w:val="008B0F1C"/>
    <w:rsid w:val="008B16B5"/>
    <w:rsid w:val="008B2198"/>
    <w:rsid w:val="008B2407"/>
    <w:rsid w:val="008B2A0F"/>
    <w:rsid w:val="008B309F"/>
    <w:rsid w:val="008B37C2"/>
    <w:rsid w:val="008B3B75"/>
    <w:rsid w:val="008B40D3"/>
    <w:rsid w:val="008B41BE"/>
    <w:rsid w:val="008B455E"/>
    <w:rsid w:val="008B47AF"/>
    <w:rsid w:val="008B4871"/>
    <w:rsid w:val="008B519A"/>
    <w:rsid w:val="008B52F9"/>
    <w:rsid w:val="008B5358"/>
    <w:rsid w:val="008B55DD"/>
    <w:rsid w:val="008B56C1"/>
    <w:rsid w:val="008B5F0B"/>
    <w:rsid w:val="008B6518"/>
    <w:rsid w:val="008B6BEA"/>
    <w:rsid w:val="008B7080"/>
    <w:rsid w:val="008B7DBA"/>
    <w:rsid w:val="008B7FA7"/>
    <w:rsid w:val="008C039F"/>
    <w:rsid w:val="008C04F9"/>
    <w:rsid w:val="008C13BA"/>
    <w:rsid w:val="008C1695"/>
    <w:rsid w:val="008C1DFC"/>
    <w:rsid w:val="008C2824"/>
    <w:rsid w:val="008C2E2B"/>
    <w:rsid w:val="008C31B9"/>
    <w:rsid w:val="008C3A32"/>
    <w:rsid w:val="008C4225"/>
    <w:rsid w:val="008C4616"/>
    <w:rsid w:val="008C464E"/>
    <w:rsid w:val="008C529A"/>
    <w:rsid w:val="008C547D"/>
    <w:rsid w:val="008C5F38"/>
    <w:rsid w:val="008C6058"/>
    <w:rsid w:val="008C68AB"/>
    <w:rsid w:val="008C6DDE"/>
    <w:rsid w:val="008C762A"/>
    <w:rsid w:val="008C7833"/>
    <w:rsid w:val="008C79FC"/>
    <w:rsid w:val="008C7AE6"/>
    <w:rsid w:val="008D0254"/>
    <w:rsid w:val="008D0551"/>
    <w:rsid w:val="008D08DA"/>
    <w:rsid w:val="008D09CC"/>
    <w:rsid w:val="008D1291"/>
    <w:rsid w:val="008D1BC4"/>
    <w:rsid w:val="008D2118"/>
    <w:rsid w:val="008D227C"/>
    <w:rsid w:val="008D28BB"/>
    <w:rsid w:val="008D2C52"/>
    <w:rsid w:val="008D3C8C"/>
    <w:rsid w:val="008D3E50"/>
    <w:rsid w:val="008D469D"/>
    <w:rsid w:val="008D4B4B"/>
    <w:rsid w:val="008D4BA5"/>
    <w:rsid w:val="008D4CBD"/>
    <w:rsid w:val="008D5A54"/>
    <w:rsid w:val="008D606F"/>
    <w:rsid w:val="008D6A24"/>
    <w:rsid w:val="008D6C49"/>
    <w:rsid w:val="008D6F0D"/>
    <w:rsid w:val="008D718B"/>
    <w:rsid w:val="008D758B"/>
    <w:rsid w:val="008D7A68"/>
    <w:rsid w:val="008D7C53"/>
    <w:rsid w:val="008D7E42"/>
    <w:rsid w:val="008D7F3E"/>
    <w:rsid w:val="008E08B0"/>
    <w:rsid w:val="008E0E92"/>
    <w:rsid w:val="008E12DA"/>
    <w:rsid w:val="008E22C9"/>
    <w:rsid w:val="008E2D3C"/>
    <w:rsid w:val="008E2F56"/>
    <w:rsid w:val="008E30E0"/>
    <w:rsid w:val="008E345E"/>
    <w:rsid w:val="008E37A0"/>
    <w:rsid w:val="008E3A89"/>
    <w:rsid w:val="008E3AF3"/>
    <w:rsid w:val="008E4317"/>
    <w:rsid w:val="008E45CD"/>
    <w:rsid w:val="008E47A0"/>
    <w:rsid w:val="008E4D86"/>
    <w:rsid w:val="008E4FFA"/>
    <w:rsid w:val="008E52A1"/>
    <w:rsid w:val="008E5388"/>
    <w:rsid w:val="008E563B"/>
    <w:rsid w:val="008E6CF0"/>
    <w:rsid w:val="008E741E"/>
    <w:rsid w:val="008E7802"/>
    <w:rsid w:val="008E7B19"/>
    <w:rsid w:val="008F0CAB"/>
    <w:rsid w:val="008F0D91"/>
    <w:rsid w:val="008F12D4"/>
    <w:rsid w:val="008F1618"/>
    <w:rsid w:val="008F172F"/>
    <w:rsid w:val="008F1B15"/>
    <w:rsid w:val="008F1E49"/>
    <w:rsid w:val="008F1F41"/>
    <w:rsid w:val="008F202C"/>
    <w:rsid w:val="008F2ACB"/>
    <w:rsid w:val="008F2B52"/>
    <w:rsid w:val="008F2BDA"/>
    <w:rsid w:val="008F2D43"/>
    <w:rsid w:val="008F3258"/>
    <w:rsid w:val="008F337B"/>
    <w:rsid w:val="008F3BC4"/>
    <w:rsid w:val="008F3C38"/>
    <w:rsid w:val="008F408D"/>
    <w:rsid w:val="008F457E"/>
    <w:rsid w:val="008F495B"/>
    <w:rsid w:val="008F4A22"/>
    <w:rsid w:val="008F50BA"/>
    <w:rsid w:val="008F50BC"/>
    <w:rsid w:val="008F57F0"/>
    <w:rsid w:val="008F5816"/>
    <w:rsid w:val="008F5A53"/>
    <w:rsid w:val="008F5D81"/>
    <w:rsid w:val="008F5F6B"/>
    <w:rsid w:val="008F68D5"/>
    <w:rsid w:val="008F6E44"/>
    <w:rsid w:val="008F7A9D"/>
    <w:rsid w:val="008F7F61"/>
    <w:rsid w:val="00900473"/>
    <w:rsid w:val="009005BE"/>
    <w:rsid w:val="009008CC"/>
    <w:rsid w:val="00900948"/>
    <w:rsid w:val="00900F7E"/>
    <w:rsid w:val="0090116B"/>
    <w:rsid w:val="009013F2"/>
    <w:rsid w:val="0090215F"/>
    <w:rsid w:val="00902565"/>
    <w:rsid w:val="00902754"/>
    <w:rsid w:val="009032CA"/>
    <w:rsid w:val="00903503"/>
    <w:rsid w:val="00903BF7"/>
    <w:rsid w:val="00903C78"/>
    <w:rsid w:val="00903EDA"/>
    <w:rsid w:val="009044A3"/>
    <w:rsid w:val="00904A4E"/>
    <w:rsid w:val="0090503C"/>
    <w:rsid w:val="00905AC6"/>
    <w:rsid w:val="009060FE"/>
    <w:rsid w:val="00906363"/>
    <w:rsid w:val="00906477"/>
    <w:rsid w:val="00906724"/>
    <w:rsid w:val="009067A6"/>
    <w:rsid w:val="00910B9B"/>
    <w:rsid w:val="00910F50"/>
    <w:rsid w:val="00911AED"/>
    <w:rsid w:val="00911D5A"/>
    <w:rsid w:val="00911E42"/>
    <w:rsid w:val="00912EE4"/>
    <w:rsid w:val="00912F51"/>
    <w:rsid w:val="00913118"/>
    <w:rsid w:val="009133A5"/>
    <w:rsid w:val="00913A3A"/>
    <w:rsid w:val="00913CF8"/>
    <w:rsid w:val="009140AF"/>
    <w:rsid w:val="0091510D"/>
    <w:rsid w:val="009154E0"/>
    <w:rsid w:val="00917FDC"/>
    <w:rsid w:val="00920421"/>
    <w:rsid w:val="00920F12"/>
    <w:rsid w:val="009212D9"/>
    <w:rsid w:val="00921573"/>
    <w:rsid w:val="009225B1"/>
    <w:rsid w:val="00922E24"/>
    <w:rsid w:val="009238B1"/>
    <w:rsid w:val="00923BDF"/>
    <w:rsid w:val="00924180"/>
    <w:rsid w:val="00924195"/>
    <w:rsid w:val="009241CD"/>
    <w:rsid w:val="0092431D"/>
    <w:rsid w:val="0092458F"/>
    <w:rsid w:val="0092490B"/>
    <w:rsid w:val="00924CB7"/>
    <w:rsid w:val="009250EE"/>
    <w:rsid w:val="0092588D"/>
    <w:rsid w:val="00925A70"/>
    <w:rsid w:val="0092698E"/>
    <w:rsid w:val="00926AB1"/>
    <w:rsid w:val="00926EC7"/>
    <w:rsid w:val="00927687"/>
    <w:rsid w:val="00927C9C"/>
    <w:rsid w:val="00930C2D"/>
    <w:rsid w:val="00931494"/>
    <w:rsid w:val="009314D5"/>
    <w:rsid w:val="00931660"/>
    <w:rsid w:val="0093190C"/>
    <w:rsid w:val="00931D08"/>
    <w:rsid w:val="00931D2C"/>
    <w:rsid w:val="00931E5C"/>
    <w:rsid w:val="009320D7"/>
    <w:rsid w:val="00932824"/>
    <w:rsid w:val="0093283B"/>
    <w:rsid w:val="00932BCE"/>
    <w:rsid w:val="009331B8"/>
    <w:rsid w:val="0093352E"/>
    <w:rsid w:val="00933BF4"/>
    <w:rsid w:val="00933DE4"/>
    <w:rsid w:val="00933E91"/>
    <w:rsid w:val="00933FDD"/>
    <w:rsid w:val="009340CD"/>
    <w:rsid w:val="0093410A"/>
    <w:rsid w:val="00934456"/>
    <w:rsid w:val="00934528"/>
    <w:rsid w:val="009345C6"/>
    <w:rsid w:val="009355AF"/>
    <w:rsid w:val="00936115"/>
    <w:rsid w:val="0093616D"/>
    <w:rsid w:val="0093733A"/>
    <w:rsid w:val="009374CA"/>
    <w:rsid w:val="009374E4"/>
    <w:rsid w:val="00937800"/>
    <w:rsid w:val="00937D52"/>
    <w:rsid w:val="00937F36"/>
    <w:rsid w:val="0094009D"/>
    <w:rsid w:val="0094038B"/>
    <w:rsid w:val="0094094A"/>
    <w:rsid w:val="00940AA1"/>
    <w:rsid w:val="00940B6C"/>
    <w:rsid w:val="00940C35"/>
    <w:rsid w:val="00940D36"/>
    <w:rsid w:val="00941505"/>
    <w:rsid w:val="009415A5"/>
    <w:rsid w:val="00941DC0"/>
    <w:rsid w:val="00942206"/>
    <w:rsid w:val="00942294"/>
    <w:rsid w:val="009422CC"/>
    <w:rsid w:val="009435F0"/>
    <w:rsid w:val="009435F5"/>
    <w:rsid w:val="009436EE"/>
    <w:rsid w:val="00944004"/>
    <w:rsid w:val="00944255"/>
    <w:rsid w:val="00944639"/>
    <w:rsid w:val="0094581F"/>
    <w:rsid w:val="0094583B"/>
    <w:rsid w:val="009459CE"/>
    <w:rsid w:val="00945ECE"/>
    <w:rsid w:val="00945EE8"/>
    <w:rsid w:val="0094620F"/>
    <w:rsid w:val="0094683E"/>
    <w:rsid w:val="00946F6F"/>
    <w:rsid w:val="00947392"/>
    <w:rsid w:val="009476BD"/>
    <w:rsid w:val="00947E43"/>
    <w:rsid w:val="0095020F"/>
    <w:rsid w:val="00950D34"/>
    <w:rsid w:val="00951448"/>
    <w:rsid w:val="00951E47"/>
    <w:rsid w:val="00951F5F"/>
    <w:rsid w:val="00952C3B"/>
    <w:rsid w:val="009530BC"/>
    <w:rsid w:val="00953EEC"/>
    <w:rsid w:val="0095415A"/>
    <w:rsid w:val="00954885"/>
    <w:rsid w:val="009548D3"/>
    <w:rsid w:val="00955A00"/>
    <w:rsid w:val="00955E96"/>
    <w:rsid w:val="00955EDA"/>
    <w:rsid w:val="00955EF4"/>
    <w:rsid w:val="0095619C"/>
    <w:rsid w:val="00956325"/>
    <w:rsid w:val="009564F2"/>
    <w:rsid w:val="0095705F"/>
    <w:rsid w:val="009575EC"/>
    <w:rsid w:val="0095773A"/>
    <w:rsid w:val="009577A3"/>
    <w:rsid w:val="00957900"/>
    <w:rsid w:val="00960815"/>
    <w:rsid w:val="00960818"/>
    <w:rsid w:val="0096097B"/>
    <w:rsid w:val="00960CB0"/>
    <w:rsid w:val="00960CB7"/>
    <w:rsid w:val="00961445"/>
    <w:rsid w:val="00961FF5"/>
    <w:rsid w:val="009629A3"/>
    <w:rsid w:val="009629F9"/>
    <w:rsid w:val="00962A01"/>
    <w:rsid w:val="00962B55"/>
    <w:rsid w:val="0096306E"/>
    <w:rsid w:val="00963E5E"/>
    <w:rsid w:val="00964741"/>
    <w:rsid w:val="00964C3A"/>
    <w:rsid w:val="00966B54"/>
    <w:rsid w:val="00966D47"/>
    <w:rsid w:val="00966EED"/>
    <w:rsid w:val="00967341"/>
    <w:rsid w:val="00967446"/>
    <w:rsid w:val="00967A8F"/>
    <w:rsid w:val="00967DA9"/>
    <w:rsid w:val="00967F0D"/>
    <w:rsid w:val="00967F23"/>
    <w:rsid w:val="00967FC7"/>
    <w:rsid w:val="0097066F"/>
    <w:rsid w:val="00970C66"/>
    <w:rsid w:val="00970FC7"/>
    <w:rsid w:val="009710D8"/>
    <w:rsid w:val="00971567"/>
    <w:rsid w:val="0097167B"/>
    <w:rsid w:val="009716EC"/>
    <w:rsid w:val="00971AC8"/>
    <w:rsid w:val="00971F8A"/>
    <w:rsid w:val="00972394"/>
    <w:rsid w:val="0097242C"/>
    <w:rsid w:val="009724B7"/>
    <w:rsid w:val="00972C6C"/>
    <w:rsid w:val="009731FC"/>
    <w:rsid w:val="009733F2"/>
    <w:rsid w:val="00974339"/>
    <w:rsid w:val="009745AD"/>
    <w:rsid w:val="00974987"/>
    <w:rsid w:val="00974AA7"/>
    <w:rsid w:val="00974ADD"/>
    <w:rsid w:val="00974C12"/>
    <w:rsid w:val="009758E0"/>
    <w:rsid w:val="00975C27"/>
    <w:rsid w:val="00976100"/>
    <w:rsid w:val="009764D7"/>
    <w:rsid w:val="00976577"/>
    <w:rsid w:val="00976A8B"/>
    <w:rsid w:val="00977485"/>
    <w:rsid w:val="009776E5"/>
    <w:rsid w:val="009776FB"/>
    <w:rsid w:val="00980571"/>
    <w:rsid w:val="00980E7F"/>
    <w:rsid w:val="00980F76"/>
    <w:rsid w:val="0098166F"/>
    <w:rsid w:val="00981B05"/>
    <w:rsid w:val="00982E3F"/>
    <w:rsid w:val="00984840"/>
    <w:rsid w:val="0098579D"/>
    <w:rsid w:val="00985DD3"/>
    <w:rsid w:val="009861E9"/>
    <w:rsid w:val="009862F0"/>
    <w:rsid w:val="00986695"/>
    <w:rsid w:val="009866D9"/>
    <w:rsid w:val="00986F19"/>
    <w:rsid w:val="0098720C"/>
    <w:rsid w:val="00987353"/>
    <w:rsid w:val="0099093C"/>
    <w:rsid w:val="00991598"/>
    <w:rsid w:val="009916AE"/>
    <w:rsid w:val="009917C3"/>
    <w:rsid w:val="00991B32"/>
    <w:rsid w:val="00992028"/>
    <w:rsid w:val="0099214D"/>
    <w:rsid w:val="00992177"/>
    <w:rsid w:val="00992987"/>
    <w:rsid w:val="00992E1A"/>
    <w:rsid w:val="00993899"/>
    <w:rsid w:val="009939A9"/>
    <w:rsid w:val="00993AE8"/>
    <w:rsid w:val="00993F87"/>
    <w:rsid w:val="00993FD2"/>
    <w:rsid w:val="00993FDB"/>
    <w:rsid w:val="00994634"/>
    <w:rsid w:val="009947F3"/>
    <w:rsid w:val="00994F12"/>
    <w:rsid w:val="00994FC0"/>
    <w:rsid w:val="009951C4"/>
    <w:rsid w:val="00995490"/>
    <w:rsid w:val="00995497"/>
    <w:rsid w:val="00995950"/>
    <w:rsid w:val="00995C83"/>
    <w:rsid w:val="00996063"/>
    <w:rsid w:val="00996FBF"/>
    <w:rsid w:val="00997F38"/>
    <w:rsid w:val="009A09E8"/>
    <w:rsid w:val="009A1CA3"/>
    <w:rsid w:val="009A1D2C"/>
    <w:rsid w:val="009A1E61"/>
    <w:rsid w:val="009A313B"/>
    <w:rsid w:val="009A315C"/>
    <w:rsid w:val="009A38DA"/>
    <w:rsid w:val="009A3E4D"/>
    <w:rsid w:val="009A3FAD"/>
    <w:rsid w:val="009A4BE4"/>
    <w:rsid w:val="009A5051"/>
    <w:rsid w:val="009A5062"/>
    <w:rsid w:val="009A5596"/>
    <w:rsid w:val="009A55AA"/>
    <w:rsid w:val="009A5770"/>
    <w:rsid w:val="009A5D1A"/>
    <w:rsid w:val="009A5F40"/>
    <w:rsid w:val="009A68BF"/>
    <w:rsid w:val="009A6C90"/>
    <w:rsid w:val="009A6CBE"/>
    <w:rsid w:val="009A6D37"/>
    <w:rsid w:val="009A72DB"/>
    <w:rsid w:val="009A7D0F"/>
    <w:rsid w:val="009A7EAE"/>
    <w:rsid w:val="009B009E"/>
    <w:rsid w:val="009B07C3"/>
    <w:rsid w:val="009B0A0E"/>
    <w:rsid w:val="009B0B28"/>
    <w:rsid w:val="009B0DFE"/>
    <w:rsid w:val="009B1131"/>
    <w:rsid w:val="009B1F85"/>
    <w:rsid w:val="009B21BA"/>
    <w:rsid w:val="009B2531"/>
    <w:rsid w:val="009B2784"/>
    <w:rsid w:val="009B373B"/>
    <w:rsid w:val="009B3792"/>
    <w:rsid w:val="009B384C"/>
    <w:rsid w:val="009B3BA7"/>
    <w:rsid w:val="009B4161"/>
    <w:rsid w:val="009B49CA"/>
    <w:rsid w:val="009B4B57"/>
    <w:rsid w:val="009B4BF8"/>
    <w:rsid w:val="009B4C73"/>
    <w:rsid w:val="009B4E4E"/>
    <w:rsid w:val="009B5285"/>
    <w:rsid w:val="009B532C"/>
    <w:rsid w:val="009B5512"/>
    <w:rsid w:val="009B5BA8"/>
    <w:rsid w:val="009B5FBF"/>
    <w:rsid w:val="009B686D"/>
    <w:rsid w:val="009B70E6"/>
    <w:rsid w:val="009B7247"/>
    <w:rsid w:val="009B7381"/>
    <w:rsid w:val="009B79FB"/>
    <w:rsid w:val="009B7D8E"/>
    <w:rsid w:val="009C0402"/>
    <w:rsid w:val="009C07F8"/>
    <w:rsid w:val="009C0842"/>
    <w:rsid w:val="009C098B"/>
    <w:rsid w:val="009C13F5"/>
    <w:rsid w:val="009C1AE0"/>
    <w:rsid w:val="009C2254"/>
    <w:rsid w:val="009C2E92"/>
    <w:rsid w:val="009C3420"/>
    <w:rsid w:val="009C3808"/>
    <w:rsid w:val="009C382F"/>
    <w:rsid w:val="009C3A42"/>
    <w:rsid w:val="009C4568"/>
    <w:rsid w:val="009C45AB"/>
    <w:rsid w:val="009C47D6"/>
    <w:rsid w:val="009C4A3F"/>
    <w:rsid w:val="009C4C4B"/>
    <w:rsid w:val="009C50A3"/>
    <w:rsid w:val="009C5287"/>
    <w:rsid w:val="009C540E"/>
    <w:rsid w:val="009C593C"/>
    <w:rsid w:val="009C6AA0"/>
    <w:rsid w:val="009C7929"/>
    <w:rsid w:val="009C7EAA"/>
    <w:rsid w:val="009C7F5C"/>
    <w:rsid w:val="009D0450"/>
    <w:rsid w:val="009D0795"/>
    <w:rsid w:val="009D08E6"/>
    <w:rsid w:val="009D1F95"/>
    <w:rsid w:val="009D22EE"/>
    <w:rsid w:val="009D2983"/>
    <w:rsid w:val="009D2AFF"/>
    <w:rsid w:val="009D2B52"/>
    <w:rsid w:val="009D2D30"/>
    <w:rsid w:val="009D2F63"/>
    <w:rsid w:val="009D336C"/>
    <w:rsid w:val="009D356B"/>
    <w:rsid w:val="009D37F5"/>
    <w:rsid w:val="009D3B38"/>
    <w:rsid w:val="009D3C6B"/>
    <w:rsid w:val="009D4BAC"/>
    <w:rsid w:val="009D51E6"/>
    <w:rsid w:val="009D558F"/>
    <w:rsid w:val="009D5EE4"/>
    <w:rsid w:val="009D60EC"/>
    <w:rsid w:val="009D6C0F"/>
    <w:rsid w:val="009D7062"/>
    <w:rsid w:val="009D7962"/>
    <w:rsid w:val="009D7EB8"/>
    <w:rsid w:val="009E00F6"/>
    <w:rsid w:val="009E055F"/>
    <w:rsid w:val="009E0576"/>
    <w:rsid w:val="009E06F2"/>
    <w:rsid w:val="009E12C3"/>
    <w:rsid w:val="009E132A"/>
    <w:rsid w:val="009E16D4"/>
    <w:rsid w:val="009E1B11"/>
    <w:rsid w:val="009E1FF1"/>
    <w:rsid w:val="009E2121"/>
    <w:rsid w:val="009E228D"/>
    <w:rsid w:val="009E3207"/>
    <w:rsid w:val="009E3B8B"/>
    <w:rsid w:val="009E41F2"/>
    <w:rsid w:val="009E5786"/>
    <w:rsid w:val="009E58B1"/>
    <w:rsid w:val="009E6273"/>
    <w:rsid w:val="009E6443"/>
    <w:rsid w:val="009E6551"/>
    <w:rsid w:val="009E691A"/>
    <w:rsid w:val="009E6DE9"/>
    <w:rsid w:val="009E7723"/>
    <w:rsid w:val="009E799D"/>
    <w:rsid w:val="009E7E2C"/>
    <w:rsid w:val="009E7FCD"/>
    <w:rsid w:val="009F05C3"/>
    <w:rsid w:val="009F068A"/>
    <w:rsid w:val="009F0ACC"/>
    <w:rsid w:val="009F1123"/>
    <w:rsid w:val="009F1503"/>
    <w:rsid w:val="009F16FE"/>
    <w:rsid w:val="009F1FD0"/>
    <w:rsid w:val="009F2B89"/>
    <w:rsid w:val="009F3068"/>
    <w:rsid w:val="009F31BD"/>
    <w:rsid w:val="009F38F6"/>
    <w:rsid w:val="009F3939"/>
    <w:rsid w:val="009F3DF5"/>
    <w:rsid w:val="009F47B2"/>
    <w:rsid w:val="009F4970"/>
    <w:rsid w:val="009F50A6"/>
    <w:rsid w:val="009F671A"/>
    <w:rsid w:val="009F7461"/>
    <w:rsid w:val="009F7620"/>
    <w:rsid w:val="009F7768"/>
    <w:rsid w:val="009F7A4E"/>
    <w:rsid w:val="009F7F8A"/>
    <w:rsid w:val="00A005AE"/>
    <w:rsid w:val="00A007F9"/>
    <w:rsid w:val="00A00E08"/>
    <w:rsid w:val="00A00F12"/>
    <w:rsid w:val="00A00F9A"/>
    <w:rsid w:val="00A0158B"/>
    <w:rsid w:val="00A01799"/>
    <w:rsid w:val="00A01A22"/>
    <w:rsid w:val="00A01AC9"/>
    <w:rsid w:val="00A01AE7"/>
    <w:rsid w:val="00A021A8"/>
    <w:rsid w:val="00A0220E"/>
    <w:rsid w:val="00A026D0"/>
    <w:rsid w:val="00A02B7A"/>
    <w:rsid w:val="00A02B83"/>
    <w:rsid w:val="00A02CFD"/>
    <w:rsid w:val="00A034B9"/>
    <w:rsid w:val="00A03E2A"/>
    <w:rsid w:val="00A0417F"/>
    <w:rsid w:val="00A04525"/>
    <w:rsid w:val="00A0452D"/>
    <w:rsid w:val="00A04A85"/>
    <w:rsid w:val="00A04ADD"/>
    <w:rsid w:val="00A05F5D"/>
    <w:rsid w:val="00A066AD"/>
    <w:rsid w:val="00A0683D"/>
    <w:rsid w:val="00A0693B"/>
    <w:rsid w:val="00A069EC"/>
    <w:rsid w:val="00A06C01"/>
    <w:rsid w:val="00A06E5C"/>
    <w:rsid w:val="00A06F53"/>
    <w:rsid w:val="00A0705F"/>
    <w:rsid w:val="00A07554"/>
    <w:rsid w:val="00A10117"/>
    <w:rsid w:val="00A107F6"/>
    <w:rsid w:val="00A11E72"/>
    <w:rsid w:val="00A12141"/>
    <w:rsid w:val="00A13062"/>
    <w:rsid w:val="00A1349F"/>
    <w:rsid w:val="00A137B7"/>
    <w:rsid w:val="00A13CE9"/>
    <w:rsid w:val="00A142F0"/>
    <w:rsid w:val="00A1452B"/>
    <w:rsid w:val="00A145D7"/>
    <w:rsid w:val="00A1480B"/>
    <w:rsid w:val="00A153D2"/>
    <w:rsid w:val="00A1577E"/>
    <w:rsid w:val="00A15CED"/>
    <w:rsid w:val="00A164FF"/>
    <w:rsid w:val="00A1675F"/>
    <w:rsid w:val="00A1772D"/>
    <w:rsid w:val="00A17822"/>
    <w:rsid w:val="00A17B6A"/>
    <w:rsid w:val="00A200BE"/>
    <w:rsid w:val="00A20156"/>
    <w:rsid w:val="00A206C3"/>
    <w:rsid w:val="00A2125C"/>
    <w:rsid w:val="00A21CC1"/>
    <w:rsid w:val="00A22318"/>
    <w:rsid w:val="00A22C0A"/>
    <w:rsid w:val="00A23A76"/>
    <w:rsid w:val="00A24239"/>
    <w:rsid w:val="00A25123"/>
    <w:rsid w:val="00A25D54"/>
    <w:rsid w:val="00A25E48"/>
    <w:rsid w:val="00A261F6"/>
    <w:rsid w:val="00A26748"/>
    <w:rsid w:val="00A26F3C"/>
    <w:rsid w:val="00A27A84"/>
    <w:rsid w:val="00A27BC2"/>
    <w:rsid w:val="00A27D93"/>
    <w:rsid w:val="00A3131D"/>
    <w:rsid w:val="00A31960"/>
    <w:rsid w:val="00A31D9E"/>
    <w:rsid w:val="00A3213F"/>
    <w:rsid w:val="00A32140"/>
    <w:rsid w:val="00A33085"/>
    <w:rsid w:val="00A33AC2"/>
    <w:rsid w:val="00A33C16"/>
    <w:rsid w:val="00A33E1B"/>
    <w:rsid w:val="00A34124"/>
    <w:rsid w:val="00A34221"/>
    <w:rsid w:val="00A35297"/>
    <w:rsid w:val="00A35725"/>
    <w:rsid w:val="00A36093"/>
    <w:rsid w:val="00A364F2"/>
    <w:rsid w:val="00A36A12"/>
    <w:rsid w:val="00A36D64"/>
    <w:rsid w:val="00A371BC"/>
    <w:rsid w:val="00A37599"/>
    <w:rsid w:val="00A4064E"/>
    <w:rsid w:val="00A410EA"/>
    <w:rsid w:val="00A4134B"/>
    <w:rsid w:val="00A418B0"/>
    <w:rsid w:val="00A41F2B"/>
    <w:rsid w:val="00A41FFC"/>
    <w:rsid w:val="00A42E45"/>
    <w:rsid w:val="00A43E25"/>
    <w:rsid w:val="00A4427E"/>
    <w:rsid w:val="00A448A1"/>
    <w:rsid w:val="00A44ABB"/>
    <w:rsid w:val="00A44C76"/>
    <w:rsid w:val="00A453B7"/>
    <w:rsid w:val="00A45A82"/>
    <w:rsid w:val="00A47047"/>
    <w:rsid w:val="00A47257"/>
    <w:rsid w:val="00A477DA"/>
    <w:rsid w:val="00A502AB"/>
    <w:rsid w:val="00A511AC"/>
    <w:rsid w:val="00A51834"/>
    <w:rsid w:val="00A51933"/>
    <w:rsid w:val="00A51C86"/>
    <w:rsid w:val="00A51DA2"/>
    <w:rsid w:val="00A523A6"/>
    <w:rsid w:val="00A527F9"/>
    <w:rsid w:val="00A52935"/>
    <w:rsid w:val="00A53107"/>
    <w:rsid w:val="00A536A0"/>
    <w:rsid w:val="00A53C7D"/>
    <w:rsid w:val="00A53DB9"/>
    <w:rsid w:val="00A53F26"/>
    <w:rsid w:val="00A5447D"/>
    <w:rsid w:val="00A54849"/>
    <w:rsid w:val="00A54B56"/>
    <w:rsid w:val="00A558FC"/>
    <w:rsid w:val="00A55E34"/>
    <w:rsid w:val="00A560C9"/>
    <w:rsid w:val="00A56B75"/>
    <w:rsid w:val="00A571E3"/>
    <w:rsid w:val="00A576CB"/>
    <w:rsid w:val="00A6033F"/>
    <w:rsid w:val="00A60ADC"/>
    <w:rsid w:val="00A60D2D"/>
    <w:rsid w:val="00A60FEF"/>
    <w:rsid w:val="00A61B08"/>
    <w:rsid w:val="00A6239F"/>
    <w:rsid w:val="00A62D3F"/>
    <w:rsid w:val="00A62F3D"/>
    <w:rsid w:val="00A6309F"/>
    <w:rsid w:val="00A63541"/>
    <w:rsid w:val="00A646F4"/>
    <w:rsid w:val="00A64DB5"/>
    <w:rsid w:val="00A650B6"/>
    <w:rsid w:val="00A651A9"/>
    <w:rsid w:val="00A651D1"/>
    <w:rsid w:val="00A65BCC"/>
    <w:rsid w:val="00A65BD4"/>
    <w:rsid w:val="00A65E61"/>
    <w:rsid w:val="00A661C3"/>
    <w:rsid w:val="00A66B5A"/>
    <w:rsid w:val="00A66BC4"/>
    <w:rsid w:val="00A67088"/>
    <w:rsid w:val="00A676AD"/>
    <w:rsid w:val="00A67D62"/>
    <w:rsid w:val="00A67E41"/>
    <w:rsid w:val="00A70071"/>
    <w:rsid w:val="00A70197"/>
    <w:rsid w:val="00A70B2E"/>
    <w:rsid w:val="00A70B8E"/>
    <w:rsid w:val="00A711E8"/>
    <w:rsid w:val="00A72EB0"/>
    <w:rsid w:val="00A72FEE"/>
    <w:rsid w:val="00A745F4"/>
    <w:rsid w:val="00A74CD2"/>
    <w:rsid w:val="00A755C8"/>
    <w:rsid w:val="00A7579F"/>
    <w:rsid w:val="00A75F7B"/>
    <w:rsid w:val="00A7673F"/>
    <w:rsid w:val="00A76972"/>
    <w:rsid w:val="00A76D1F"/>
    <w:rsid w:val="00A76D35"/>
    <w:rsid w:val="00A801B3"/>
    <w:rsid w:val="00A803FE"/>
    <w:rsid w:val="00A80569"/>
    <w:rsid w:val="00A80771"/>
    <w:rsid w:val="00A80775"/>
    <w:rsid w:val="00A808C6"/>
    <w:rsid w:val="00A80B62"/>
    <w:rsid w:val="00A8140D"/>
    <w:rsid w:val="00A81ED8"/>
    <w:rsid w:val="00A8214E"/>
    <w:rsid w:val="00A823A0"/>
    <w:rsid w:val="00A82B8E"/>
    <w:rsid w:val="00A82EE3"/>
    <w:rsid w:val="00A8310D"/>
    <w:rsid w:val="00A83683"/>
    <w:rsid w:val="00A83A08"/>
    <w:rsid w:val="00A8417F"/>
    <w:rsid w:val="00A84822"/>
    <w:rsid w:val="00A84DA5"/>
    <w:rsid w:val="00A850F8"/>
    <w:rsid w:val="00A851A3"/>
    <w:rsid w:val="00A858D5"/>
    <w:rsid w:val="00A85DA9"/>
    <w:rsid w:val="00A85E6A"/>
    <w:rsid w:val="00A86148"/>
    <w:rsid w:val="00A8648C"/>
    <w:rsid w:val="00A867C5"/>
    <w:rsid w:val="00A870D7"/>
    <w:rsid w:val="00A872F7"/>
    <w:rsid w:val="00A87C4E"/>
    <w:rsid w:val="00A901CC"/>
    <w:rsid w:val="00A903E1"/>
    <w:rsid w:val="00A910B1"/>
    <w:rsid w:val="00A91152"/>
    <w:rsid w:val="00A91312"/>
    <w:rsid w:val="00A92C23"/>
    <w:rsid w:val="00A9313D"/>
    <w:rsid w:val="00A9327B"/>
    <w:rsid w:val="00A93822"/>
    <w:rsid w:val="00A94A1A"/>
    <w:rsid w:val="00A94BD8"/>
    <w:rsid w:val="00A94C29"/>
    <w:rsid w:val="00A95126"/>
    <w:rsid w:val="00A9535E"/>
    <w:rsid w:val="00A953A2"/>
    <w:rsid w:val="00A971D0"/>
    <w:rsid w:val="00A97914"/>
    <w:rsid w:val="00AA034B"/>
    <w:rsid w:val="00AA0372"/>
    <w:rsid w:val="00AA0713"/>
    <w:rsid w:val="00AA271B"/>
    <w:rsid w:val="00AA27A2"/>
    <w:rsid w:val="00AA2C95"/>
    <w:rsid w:val="00AA2D20"/>
    <w:rsid w:val="00AA3949"/>
    <w:rsid w:val="00AA39B0"/>
    <w:rsid w:val="00AA3D6E"/>
    <w:rsid w:val="00AA4720"/>
    <w:rsid w:val="00AA4A21"/>
    <w:rsid w:val="00AA55F7"/>
    <w:rsid w:val="00AA5ECB"/>
    <w:rsid w:val="00AA6706"/>
    <w:rsid w:val="00AA6D37"/>
    <w:rsid w:val="00AA7159"/>
    <w:rsid w:val="00AA724D"/>
    <w:rsid w:val="00AA7697"/>
    <w:rsid w:val="00AA7806"/>
    <w:rsid w:val="00AA7D3C"/>
    <w:rsid w:val="00AA7E1E"/>
    <w:rsid w:val="00AA7E74"/>
    <w:rsid w:val="00AA7EDC"/>
    <w:rsid w:val="00AB0360"/>
    <w:rsid w:val="00AB04AE"/>
    <w:rsid w:val="00AB0C22"/>
    <w:rsid w:val="00AB0D06"/>
    <w:rsid w:val="00AB1816"/>
    <w:rsid w:val="00AB19BD"/>
    <w:rsid w:val="00AB393D"/>
    <w:rsid w:val="00AB3B90"/>
    <w:rsid w:val="00AB4098"/>
    <w:rsid w:val="00AB510A"/>
    <w:rsid w:val="00AB54EE"/>
    <w:rsid w:val="00AB553C"/>
    <w:rsid w:val="00AB5B36"/>
    <w:rsid w:val="00AB5E30"/>
    <w:rsid w:val="00AB5E57"/>
    <w:rsid w:val="00AB640C"/>
    <w:rsid w:val="00AB66B2"/>
    <w:rsid w:val="00AB6DDB"/>
    <w:rsid w:val="00AB70E5"/>
    <w:rsid w:val="00AB74C7"/>
    <w:rsid w:val="00AB785D"/>
    <w:rsid w:val="00AC0154"/>
    <w:rsid w:val="00AC028C"/>
    <w:rsid w:val="00AC040C"/>
    <w:rsid w:val="00AC05A9"/>
    <w:rsid w:val="00AC1666"/>
    <w:rsid w:val="00AC2667"/>
    <w:rsid w:val="00AC2E04"/>
    <w:rsid w:val="00AC2F43"/>
    <w:rsid w:val="00AC360C"/>
    <w:rsid w:val="00AC37E6"/>
    <w:rsid w:val="00AC3F83"/>
    <w:rsid w:val="00AC40A2"/>
    <w:rsid w:val="00AC489E"/>
    <w:rsid w:val="00AC49C5"/>
    <w:rsid w:val="00AC4CDA"/>
    <w:rsid w:val="00AC5759"/>
    <w:rsid w:val="00AC5B00"/>
    <w:rsid w:val="00AC5F72"/>
    <w:rsid w:val="00AC71D2"/>
    <w:rsid w:val="00AC7220"/>
    <w:rsid w:val="00AC7A38"/>
    <w:rsid w:val="00AC7A70"/>
    <w:rsid w:val="00AC7CF9"/>
    <w:rsid w:val="00AD05D5"/>
    <w:rsid w:val="00AD0C63"/>
    <w:rsid w:val="00AD100B"/>
    <w:rsid w:val="00AD1443"/>
    <w:rsid w:val="00AD17A1"/>
    <w:rsid w:val="00AD1F3B"/>
    <w:rsid w:val="00AD1FEA"/>
    <w:rsid w:val="00AD26E7"/>
    <w:rsid w:val="00AD3016"/>
    <w:rsid w:val="00AD32FE"/>
    <w:rsid w:val="00AD3549"/>
    <w:rsid w:val="00AD396A"/>
    <w:rsid w:val="00AD3DFB"/>
    <w:rsid w:val="00AD3EF4"/>
    <w:rsid w:val="00AD43D4"/>
    <w:rsid w:val="00AD4576"/>
    <w:rsid w:val="00AD45A8"/>
    <w:rsid w:val="00AD4988"/>
    <w:rsid w:val="00AD4ACC"/>
    <w:rsid w:val="00AD4C00"/>
    <w:rsid w:val="00AD4DB1"/>
    <w:rsid w:val="00AD51B8"/>
    <w:rsid w:val="00AD5A35"/>
    <w:rsid w:val="00AD5DE3"/>
    <w:rsid w:val="00AD5E55"/>
    <w:rsid w:val="00AD5EF0"/>
    <w:rsid w:val="00AD6279"/>
    <w:rsid w:val="00AD7419"/>
    <w:rsid w:val="00AD75CC"/>
    <w:rsid w:val="00AD7928"/>
    <w:rsid w:val="00AD7C74"/>
    <w:rsid w:val="00AE002F"/>
    <w:rsid w:val="00AE062D"/>
    <w:rsid w:val="00AE0B6B"/>
    <w:rsid w:val="00AE0D36"/>
    <w:rsid w:val="00AE0DD6"/>
    <w:rsid w:val="00AE15E2"/>
    <w:rsid w:val="00AE22F1"/>
    <w:rsid w:val="00AE2CAC"/>
    <w:rsid w:val="00AE31CE"/>
    <w:rsid w:val="00AE35C7"/>
    <w:rsid w:val="00AE381C"/>
    <w:rsid w:val="00AE38C7"/>
    <w:rsid w:val="00AE3A6D"/>
    <w:rsid w:val="00AE3B1A"/>
    <w:rsid w:val="00AE3D5F"/>
    <w:rsid w:val="00AE3F9C"/>
    <w:rsid w:val="00AE4078"/>
    <w:rsid w:val="00AE4264"/>
    <w:rsid w:val="00AE432E"/>
    <w:rsid w:val="00AE4476"/>
    <w:rsid w:val="00AE4878"/>
    <w:rsid w:val="00AE4DC9"/>
    <w:rsid w:val="00AE56B4"/>
    <w:rsid w:val="00AE6010"/>
    <w:rsid w:val="00AE6D2C"/>
    <w:rsid w:val="00AE7413"/>
    <w:rsid w:val="00AE7A00"/>
    <w:rsid w:val="00AE7C29"/>
    <w:rsid w:val="00AE7E99"/>
    <w:rsid w:val="00AF0014"/>
    <w:rsid w:val="00AF0225"/>
    <w:rsid w:val="00AF03BB"/>
    <w:rsid w:val="00AF0507"/>
    <w:rsid w:val="00AF1310"/>
    <w:rsid w:val="00AF17BA"/>
    <w:rsid w:val="00AF18A5"/>
    <w:rsid w:val="00AF203C"/>
    <w:rsid w:val="00AF20F9"/>
    <w:rsid w:val="00AF2159"/>
    <w:rsid w:val="00AF2233"/>
    <w:rsid w:val="00AF237B"/>
    <w:rsid w:val="00AF28B1"/>
    <w:rsid w:val="00AF30E2"/>
    <w:rsid w:val="00AF3407"/>
    <w:rsid w:val="00AF34F8"/>
    <w:rsid w:val="00AF3AB8"/>
    <w:rsid w:val="00AF3D34"/>
    <w:rsid w:val="00AF41EB"/>
    <w:rsid w:val="00AF4F3E"/>
    <w:rsid w:val="00AF51D4"/>
    <w:rsid w:val="00AF5B96"/>
    <w:rsid w:val="00AF6086"/>
    <w:rsid w:val="00AF6F32"/>
    <w:rsid w:val="00AF7060"/>
    <w:rsid w:val="00AF70C7"/>
    <w:rsid w:val="00B00ACD"/>
    <w:rsid w:val="00B00E59"/>
    <w:rsid w:val="00B0108D"/>
    <w:rsid w:val="00B0149B"/>
    <w:rsid w:val="00B014C4"/>
    <w:rsid w:val="00B017C3"/>
    <w:rsid w:val="00B018F6"/>
    <w:rsid w:val="00B02211"/>
    <w:rsid w:val="00B0234D"/>
    <w:rsid w:val="00B02D22"/>
    <w:rsid w:val="00B03319"/>
    <w:rsid w:val="00B039D7"/>
    <w:rsid w:val="00B03B67"/>
    <w:rsid w:val="00B03F21"/>
    <w:rsid w:val="00B04ABD"/>
    <w:rsid w:val="00B0520F"/>
    <w:rsid w:val="00B054A0"/>
    <w:rsid w:val="00B05C31"/>
    <w:rsid w:val="00B06754"/>
    <w:rsid w:val="00B06A49"/>
    <w:rsid w:val="00B0742F"/>
    <w:rsid w:val="00B074DF"/>
    <w:rsid w:val="00B07B04"/>
    <w:rsid w:val="00B07FBB"/>
    <w:rsid w:val="00B102E0"/>
    <w:rsid w:val="00B107FC"/>
    <w:rsid w:val="00B10805"/>
    <w:rsid w:val="00B10C6B"/>
    <w:rsid w:val="00B10F67"/>
    <w:rsid w:val="00B11044"/>
    <w:rsid w:val="00B11198"/>
    <w:rsid w:val="00B113A9"/>
    <w:rsid w:val="00B118C5"/>
    <w:rsid w:val="00B119F6"/>
    <w:rsid w:val="00B11ABD"/>
    <w:rsid w:val="00B12C0B"/>
    <w:rsid w:val="00B1309A"/>
    <w:rsid w:val="00B1354A"/>
    <w:rsid w:val="00B13C61"/>
    <w:rsid w:val="00B13D74"/>
    <w:rsid w:val="00B147CE"/>
    <w:rsid w:val="00B148EF"/>
    <w:rsid w:val="00B14C11"/>
    <w:rsid w:val="00B14EC9"/>
    <w:rsid w:val="00B14F4A"/>
    <w:rsid w:val="00B15951"/>
    <w:rsid w:val="00B15AC9"/>
    <w:rsid w:val="00B15DF9"/>
    <w:rsid w:val="00B16A3E"/>
    <w:rsid w:val="00B16B53"/>
    <w:rsid w:val="00B16B57"/>
    <w:rsid w:val="00B17D1E"/>
    <w:rsid w:val="00B17D9E"/>
    <w:rsid w:val="00B207A1"/>
    <w:rsid w:val="00B211CB"/>
    <w:rsid w:val="00B21B55"/>
    <w:rsid w:val="00B21DB0"/>
    <w:rsid w:val="00B21F35"/>
    <w:rsid w:val="00B21F9F"/>
    <w:rsid w:val="00B223F1"/>
    <w:rsid w:val="00B2254F"/>
    <w:rsid w:val="00B239C0"/>
    <w:rsid w:val="00B23C54"/>
    <w:rsid w:val="00B23D0D"/>
    <w:rsid w:val="00B2424B"/>
    <w:rsid w:val="00B24352"/>
    <w:rsid w:val="00B24B81"/>
    <w:rsid w:val="00B24C36"/>
    <w:rsid w:val="00B24E75"/>
    <w:rsid w:val="00B25231"/>
    <w:rsid w:val="00B257C7"/>
    <w:rsid w:val="00B25C49"/>
    <w:rsid w:val="00B25ED5"/>
    <w:rsid w:val="00B26915"/>
    <w:rsid w:val="00B26D58"/>
    <w:rsid w:val="00B26D61"/>
    <w:rsid w:val="00B26E15"/>
    <w:rsid w:val="00B26F8B"/>
    <w:rsid w:val="00B2787C"/>
    <w:rsid w:val="00B27AD9"/>
    <w:rsid w:val="00B27B20"/>
    <w:rsid w:val="00B27F3A"/>
    <w:rsid w:val="00B30130"/>
    <w:rsid w:val="00B305E8"/>
    <w:rsid w:val="00B314D1"/>
    <w:rsid w:val="00B31626"/>
    <w:rsid w:val="00B31E30"/>
    <w:rsid w:val="00B32406"/>
    <w:rsid w:val="00B32EAB"/>
    <w:rsid w:val="00B32FE5"/>
    <w:rsid w:val="00B33046"/>
    <w:rsid w:val="00B3405A"/>
    <w:rsid w:val="00B34B9D"/>
    <w:rsid w:val="00B34E39"/>
    <w:rsid w:val="00B35122"/>
    <w:rsid w:val="00B35387"/>
    <w:rsid w:val="00B356A1"/>
    <w:rsid w:val="00B36241"/>
    <w:rsid w:val="00B3636D"/>
    <w:rsid w:val="00B36452"/>
    <w:rsid w:val="00B36CDD"/>
    <w:rsid w:val="00B36FCA"/>
    <w:rsid w:val="00B37089"/>
    <w:rsid w:val="00B37545"/>
    <w:rsid w:val="00B37C2B"/>
    <w:rsid w:val="00B4035D"/>
    <w:rsid w:val="00B41020"/>
    <w:rsid w:val="00B411B9"/>
    <w:rsid w:val="00B41EEA"/>
    <w:rsid w:val="00B426C8"/>
    <w:rsid w:val="00B4293A"/>
    <w:rsid w:val="00B42C6A"/>
    <w:rsid w:val="00B4397E"/>
    <w:rsid w:val="00B44168"/>
    <w:rsid w:val="00B443F6"/>
    <w:rsid w:val="00B44B25"/>
    <w:rsid w:val="00B44D02"/>
    <w:rsid w:val="00B4518D"/>
    <w:rsid w:val="00B451EF"/>
    <w:rsid w:val="00B45FA9"/>
    <w:rsid w:val="00B473E7"/>
    <w:rsid w:val="00B47847"/>
    <w:rsid w:val="00B47B83"/>
    <w:rsid w:val="00B47DB0"/>
    <w:rsid w:val="00B47F66"/>
    <w:rsid w:val="00B509A2"/>
    <w:rsid w:val="00B509AB"/>
    <w:rsid w:val="00B50EF0"/>
    <w:rsid w:val="00B511B9"/>
    <w:rsid w:val="00B52158"/>
    <w:rsid w:val="00B5225B"/>
    <w:rsid w:val="00B52746"/>
    <w:rsid w:val="00B5285C"/>
    <w:rsid w:val="00B5295D"/>
    <w:rsid w:val="00B52A96"/>
    <w:rsid w:val="00B53330"/>
    <w:rsid w:val="00B5336B"/>
    <w:rsid w:val="00B54462"/>
    <w:rsid w:val="00B5459C"/>
    <w:rsid w:val="00B54DA8"/>
    <w:rsid w:val="00B55331"/>
    <w:rsid w:val="00B55681"/>
    <w:rsid w:val="00B55FDA"/>
    <w:rsid w:val="00B560C7"/>
    <w:rsid w:val="00B5617F"/>
    <w:rsid w:val="00B56815"/>
    <w:rsid w:val="00B56C0C"/>
    <w:rsid w:val="00B56CC7"/>
    <w:rsid w:val="00B570F7"/>
    <w:rsid w:val="00B5731A"/>
    <w:rsid w:val="00B605DB"/>
    <w:rsid w:val="00B60A3C"/>
    <w:rsid w:val="00B60A6A"/>
    <w:rsid w:val="00B60B1E"/>
    <w:rsid w:val="00B60FA7"/>
    <w:rsid w:val="00B614F6"/>
    <w:rsid w:val="00B621B6"/>
    <w:rsid w:val="00B631D0"/>
    <w:rsid w:val="00B636EF"/>
    <w:rsid w:val="00B63BCF"/>
    <w:rsid w:val="00B63DDE"/>
    <w:rsid w:val="00B6440E"/>
    <w:rsid w:val="00B64545"/>
    <w:rsid w:val="00B6469A"/>
    <w:rsid w:val="00B64E3B"/>
    <w:rsid w:val="00B655C1"/>
    <w:rsid w:val="00B6561B"/>
    <w:rsid w:val="00B67832"/>
    <w:rsid w:val="00B67C9C"/>
    <w:rsid w:val="00B67E7A"/>
    <w:rsid w:val="00B703E8"/>
    <w:rsid w:val="00B7059A"/>
    <w:rsid w:val="00B711E2"/>
    <w:rsid w:val="00B71D8B"/>
    <w:rsid w:val="00B72360"/>
    <w:rsid w:val="00B72CC1"/>
    <w:rsid w:val="00B72F66"/>
    <w:rsid w:val="00B73222"/>
    <w:rsid w:val="00B73488"/>
    <w:rsid w:val="00B7401B"/>
    <w:rsid w:val="00B743AF"/>
    <w:rsid w:val="00B74A5B"/>
    <w:rsid w:val="00B74EDC"/>
    <w:rsid w:val="00B753B5"/>
    <w:rsid w:val="00B759AA"/>
    <w:rsid w:val="00B75A94"/>
    <w:rsid w:val="00B75EB5"/>
    <w:rsid w:val="00B7646A"/>
    <w:rsid w:val="00B77083"/>
    <w:rsid w:val="00B771BB"/>
    <w:rsid w:val="00B7789D"/>
    <w:rsid w:val="00B800D4"/>
    <w:rsid w:val="00B804CD"/>
    <w:rsid w:val="00B8122C"/>
    <w:rsid w:val="00B81312"/>
    <w:rsid w:val="00B813E3"/>
    <w:rsid w:val="00B81D73"/>
    <w:rsid w:val="00B8224F"/>
    <w:rsid w:val="00B8248A"/>
    <w:rsid w:val="00B829A2"/>
    <w:rsid w:val="00B829C1"/>
    <w:rsid w:val="00B82F2F"/>
    <w:rsid w:val="00B83495"/>
    <w:rsid w:val="00B83776"/>
    <w:rsid w:val="00B8459B"/>
    <w:rsid w:val="00B84A3B"/>
    <w:rsid w:val="00B854F5"/>
    <w:rsid w:val="00B86261"/>
    <w:rsid w:val="00B86C64"/>
    <w:rsid w:val="00B86CE3"/>
    <w:rsid w:val="00B87546"/>
    <w:rsid w:val="00B87757"/>
    <w:rsid w:val="00B878BF"/>
    <w:rsid w:val="00B87AEE"/>
    <w:rsid w:val="00B87D16"/>
    <w:rsid w:val="00B90C15"/>
    <w:rsid w:val="00B911F8"/>
    <w:rsid w:val="00B9134F"/>
    <w:rsid w:val="00B91610"/>
    <w:rsid w:val="00B918D1"/>
    <w:rsid w:val="00B92650"/>
    <w:rsid w:val="00B92748"/>
    <w:rsid w:val="00B92897"/>
    <w:rsid w:val="00B9358E"/>
    <w:rsid w:val="00B93E0A"/>
    <w:rsid w:val="00B93F7B"/>
    <w:rsid w:val="00B94F01"/>
    <w:rsid w:val="00B9503F"/>
    <w:rsid w:val="00B9544E"/>
    <w:rsid w:val="00B9590B"/>
    <w:rsid w:val="00B95B34"/>
    <w:rsid w:val="00B95D55"/>
    <w:rsid w:val="00B960FB"/>
    <w:rsid w:val="00B967B6"/>
    <w:rsid w:val="00B96A14"/>
    <w:rsid w:val="00B96EC5"/>
    <w:rsid w:val="00B96F79"/>
    <w:rsid w:val="00BA0D60"/>
    <w:rsid w:val="00BA15C6"/>
    <w:rsid w:val="00BA1A81"/>
    <w:rsid w:val="00BA2625"/>
    <w:rsid w:val="00BA2B2D"/>
    <w:rsid w:val="00BA352B"/>
    <w:rsid w:val="00BA429A"/>
    <w:rsid w:val="00BA435C"/>
    <w:rsid w:val="00BA4641"/>
    <w:rsid w:val="00BA49E7"/>
    <w:rsid w:val="00BA567B"/>
    <w:rsid w:val="00BA5798"/>
    <w:rsid w:val="00BA5C67"/>
    <w:rsid w:val="00BA72BD"/>
    <w:rsid w:val="00BA73C0"/>
    <w:rsid w:val="00BA7DCB"/>
    <w:rsid w:val="00BA7FCD"/>
    <w:rsid w:val="00BB0AE4"/>
    <w:rsid w:val="00BB0E04"/>
    <w:rsid w:val="00BB1078"/>
    <w:rsid w:val="00BB1516"/>
    <w:rsid w:val="00BB1C35"/>
    <w:rsid w:val="00BB204D"/>
    <w:rsid w:val="00BB236C"/>
    <w:rsid w:val="00BB262E"/>
    <w:rsid w:val="00BB2A28"/>
    <w:rsid w:val="00BB318F"/>
    <w:rsid w:val="00BB343C"/>
    <w:rsid w:val="00BB384B"/>
    <w:rsid w:val="00BB3A93"/>
    <w:rsid w:val="00BB4031"/>
    <w:rsid w:val="00BB47DB"/>
    <w:rsid w:val="00BB5C41"/>
    <w:rsid w:val="00BB5EBF"/>
    <w:rsid w:val="00BB69BC"/>
    <w:rsid w:val="00BB69D3"/>
    <w:rsid w:val="00BB7037"/>
    <w:rsid w:val="00BB7143"/>
    <w:rsid w:val="00BB785B"/>
    <w:rsid w:val="00BB7DC6"/>
    <w:rsid w:val="00BB7FBC"/>
    <w:rsid w:val="00BC07F1"/>
    <w:rsid w:val="00BC0EC0"/>
    <w:rsid w:val="00BC1200"/>
    <w:rsid w:val="00BC1988"/>
    <w:rsid w:val="00BC1A75"/>
    <w:rsid w:val="00BC1D85"/>
    <w:rsid w:val="00BC2003"/>
    <w:rsid w:val="00BC219A"/>
    <w:rsid w:val="00BC269C"/>
    <w:rsid w:val="00BC2EE8"/>
    <w:rsid w:val="00BC3EFF"/>
    <w:rsid w:val="00BC45BF"/>
    <w:rsid w:val="00BC4811"/>
    <w:rsid w:val="00BC4A1B"/>
    <w:rsid w:val="00BC4F6F"/>
    <w:rsid w:val="00BC5512"/>
    <w:rsid w:val="00BC626E"/>
    <w:rsid w:val="00BC62B3"/>
    <w:rsid w:val="00BC6385"/>
    <w:rsid w:val="00BC65EA"/>
    <w:rsid w:val="00BC6C64"/>
    <w:rsid w:val="00BC6EB2"/>
    <w:rsid w:val="00BD022B"/>
    <w:rsid w:val="00BD069F"/>
    <w:rsid w:val="00BD0A66"/>
    <w:rsid w:val="00BD1309"/>
    <w:rsid w:val="00BD13E2"/>
    <w:rsid w:val="00BD1747"/>
    <w:rsid w:val="00BD191B"/>
    <w:rsid w:val="00BD1DF2"/>
    <w:rsid w:val="00BD1FCA"/>
    <w:rsid w:val="00BD3869"/>
    <w:rsid w:val="00BD3870"/>
    <w:rsid w:val="00BD3C21"/>
    <w:rsid w:val="00BD4387"/>
    <w:rsid w:val="00BD43FC"/>
    <w:rsid w:val="00BD473E"/>
    <w:rsid w:val="00BD4765"/>
    <w:rsid w:val="00BD4E0C"/>
    <w:rsid w:val="00BD50C5"/>
    <w:rsid w:val="00BD5203"/>
    <w:rsid w:val="00BD52A4"/>
    <w:rsid w:val="00BD54D4"/>
    <w:rsid w:val="00BD5754"/>
    <w:rsid w:val="00BD5C79"/>
    <w:rsid w:val="00BD62C9"/>
    <w:rsid w:val="00BD676A"/>
    <w:rsid w:val="00BD6CBD"/>
    <w:rsid w:val="00BD6E71"/>
    <w:rsid w:val="00BD761D"/>
    <w:rsid w:val="00BD7E84"/>
    <w:rsid w:val="00BE0149"/>
    <w:rsid w:val="00BE054A"/>
    <w:rsid w:val="00BE0644"/>
    <w:rsid w:val="00BE06A5"/>
    <w:rsid w:val="00BE0D35"/>
    <w:rsid w:val="00BE1288"/>
    <w:rsid w:val="00BE17FD"/>
    <w:rsid w:val="00BE1A6B"/>
    <w:rsid w:val="00BE1E81"/>
    <w:rsid w:val="00BE21DE"/>
    <w:rsid w:val="00BE3671"/>
    <w:rsid w:val="00BE39A4"/>
    <w:rsid w:val="00BE3BA5"/>
    <w:rsid w:val="00BE4204"/>
    <w:rsid w:val="00BE453E"/>
    <w:rsid w:val="00BE4B07"/>
    <w:rsid w:val="00BE5561"/>
    <w:rsid w:val="00BE5B2E"/>
    <w:rsid w:val="00BE5E6B"/>
    <w:rsid w:val="00BE6025"/>
    <w:rsid w:val="00BE6578"/>
    <w:rsid w:val="00BE6954"/>
    <w:rsid w:val="00BE76B7"/>
    <w:rsid w:val="00BE777B"/>
    <w:rsid w:val="00BE7AA6"/>
    <w:rsid w:val="00BE7BB8"/>
    <w:rsid w:val="00BE7DE8"/>
    <w:rsid w:val="00BE7EF5"/>
    <w:rsid w:val="00BF0138"/>
    <w:rsid w:val="00BF1716"/>
    <w:rsid w:val="00BF1A32"/>
    <w:rsid w:val="00BF1AB0"/>
    <w:rsid w:val="00BF219A"/>
    <w:rsid w:val="00BF234A"/>
    <w:rsid w:val="00BF281F"/>
    <w:rsid w:val="00BF2E6C"/>
    <w:rsid w:val="00BF3062"/>
    <w:rsid w:val="00BF3159"/>
    <w:rsid w:val="00BF38E5"/>
    <w:rsid w:val="00BF3B87"/>
    <w:rsid w:val="00BF3EF1"/>
    <w:rsid w:val="00BF434C"/>
    <w:rsid w:val="00BF48D7"/>
    <w:rsid w:val="00BF4A5D"/>
    <w:rsid w:val="00BF517F"/>
    <w:rsid w:val="00BF53AE"/>
    <w:rsid w:val="00BF6032"/>
    <w:rsid w:val="00BF610F"/>
    <w:rsid w:val="00BF6490"/>
    <w:rsid w:val="00BF6698"/>
    <w:rsid w:val="00BF6BDF"/>
    <w:rsid w:val="00BF7681"/>
    <w:rsid w:val="00BF7879"/>
    <w:rsid w:val="00C00282"/>
    <w:rsid w:val="00C00AB1"/>
    <w:rsid w:val="00C00C3C"/>
    <w:rsid w:val="00C01AF7"/>
    <w:rsid w:val="00C01D2F"/>
    <w:rsid w:val="00C02E33"/>
    <w:rsid w:val="00C030F0"/>
    <w:rsid w:val="00C03163"/>
    <w:rsid w:val="00C0369A"/>
    <w:rsid w:val="00C0391B"/>
    <w:rsid w:val="00C03E71"/>
    <w:rsid w:val="00C05A75"/>
    <w:rsid w:val="00C066F5"/>
    <w:rsid w:val="00C0671E"/>
    <w:rsid w:val="00C06B4C"/>
    <w:rsid w:val="00C070EB"/>
    <w:rsid w:val="00C070F3"/>
    <w:rsid w:val="00C07581"/>
    <w:rsid w:val="00C07B73"/>
    <w:rsid w:val="00C100E1"/>
    <w:rsid w:val="00C10472"/>
    <w:rsid w:val="00C10495"/>
    <w:rsid w:val="00C10F32"/>
    <w:rsid w:val="00C115EC"/>
    <w:rsid w:val="00C11710"/>
    <w:rsid w:val="00C11AE4"/>
    <w:rsid w:val="00C12241"/>
    <w:rsid w:val="00C12282"/>
    <w:rsid w:val="00C1239B"/>
    <w:rsid w:val="00C12B58"/>
    <w:rsid w:val="00C12D46"/>
    <w:rsid w:val="00C1327A"/>
    <w:rsid w:val="00C13763"/>
    <w:rsid w:val="00C14416"/>
    <w:rsid w:val="00C15066"/>
    <w:rsid w:val="00C150FA"/>
    <w:rsid w:val="00C1555D"/>
    <w:rsid w:val="00C157D4"/>
    <w:rsid w:val="00C15EDC"/>
    <w:rsid w:val="00C15FC6"/>
    <w:rsid w:val="00C167EF"/>
    <w:rsid w:val="00C17ADD"/>
    <w:rsid w:val="00C17C5E"/>
    <w:rsid w:val="00C17C74"/>
    <w:rsid w:val="00C20104"/>
    <w:rsid w:val="00C203FA"/>
    <w:rsid w:val="00C20D10"/>
    <w:rsid w:val="00C20D50"/>
    <w:rsid w:val="00C217A9"/>
    <w:rsid w:val="00C217C9"/>
    <w:rsid w:val="00C22700"/>
    <w:rsid w:val="00C24935"/>
    <w:rsid w:val="00C26397"/>
    <w:rsid w:val="00C2640B"/>
    <w:rsid w:val="00C266EA"/>
    <w:rsid w:val="00C26A76"/>
    <w:rsid w:val="00C26BDF"/>
    <w:rsid w:val="00C2716D"/>
    <w:rsid w:val="00C30BAC"/>
    <w:rsid w:val="00C30D3E"/>
    <w:rsid w:val="00C30EFC"/>
    <w:rsid w:val="00C31D02"/>
    <w:rsid w:val="00C32075"/>
    <w:rsid w:val="00C3221B"/>
    <w:rsid w:val="00C32B4F"/>
    <w:rsid w:val="00C32F6E"/>
    <w:rsid w:val="00C33137"/>
    <w:rsid w:val="00C33CEC"/>
    <w:rsid w:val="00C33DFE"/>
    <w:rsid w:val="00C345BA"/>
    <w:rsid w:val="00C349B3"/>
    <w:rsid w:val="00C359EE"/>
    <w:rsid w:val="00C35A24"/>
    <w:rsid w:val="00C35BB2"/>
    <w:rsid w:val="00C35BFF"/>
    <w:rsid w:val="00C35EB6"/>
    <w:rsid w:val="00C35FAE"/>
    <w:rsid w:val="00C36121"/>
    <w:rsid w:val="00C36A3F"/>
    <w:rsid w:val="00C36D54"/>
    <w:rsid w:val="00C36F0D"/>
    <w:rsid w:val="00C37433"/>
    <w:rsid w:val="00C37F76"/>
    <w:rsid w:val="00C40CC6"/>
    <w:rsid w:val="00C415A0"/>
    <w:rsid w:val="00C41E6A"/>
    <w:rsid w:val="00C4224E"/>
    <w:rsid w:val="00C4236B"/>
    <w:rsid w:val="00C423F0"/>
    <w:rsid w:val="00C43D5D"/>
    <w:rsid w:val="00C43FA9"/>
    <w:rsid w:val="00C43FF3"/>
    <w:rsid w:val="00C44080"/>
    <w:rsid w:val="00C441E1"/>
    <w:rsid w:val="00C443D6"/>
    <w:rsid w:val="00C44D5E"/>
    <w:rsid w:val="00C45996"/>
    <w:rsid w:val="00C45DCD"/>
    <w:rsid w:val="00C46212"/>
    <w:rsid w:val="00C464A9"/>
    <w:rsid w:val="00C469C7"/>
    <w:rsid w:val="00C46A14"/>
    <w:rsid w:val="00C47150"/>
    <w:rsid w:val="00C47176"/>
    <w:rsid w:val="00C47327"/>
    <w:rsid w:val="00C47E8E"/>
    <w:rsid w:val="00C47ED1"/>
    <w:rsid w:val="00C50398"/>
    <w:rsid w:val="00C50456"/>
    <w:rsid w:val="00C50514"/>
    <w:rsid w:val="00C50938"/>
    <w:rsid w:val="00C50CEF"/>
    <w:rsid w:val="00C517B7"/>
    <w:rsid w:val="00C51D6D"/>
    <w:rsid w:val="00C520CF"/>
    <w:rsid w:val="00C52452"/>
    <w:rsid w:val="00C52D0E"/>
    <w:rsid w:val="00C5311E"/>
    <w:rsid w:val="00C533CF"/>
    <w:rsid w:val="00C53682"/>
    <w:rsid w:val="00C536A9"/>
    <w:rsid w:val="00C536C5"/>
    <w:rsid w:val="00C5437A"/>
    <w:rsid w:val="00C544B7"/>
    <w:rsid w:val="00C558E4"/>
    <w:rsid w:val="00C55D78"/>
    <w:rsid w:val="00C56313"/>
    <w:rsid w:val="00C567A7"/>
    <w:rsid w:val="00C56A12"/>
    <w:rsid w:val="00C573B6"/>
    <w:rsid w:val="00C574BA"/>
    <w:rsid w:val="00C57837"/>
    <w:rsid w:val="00C57B95"/>
    <w:rsid w:val="00C60154"/>
    <w:rsid w:val="00C60B2C"/>
    <w:rsid w:val="00C61841"/>
    <w:rsid w:val="00C61A07"/>
    <w:rsid w:val="00C61B29"/>
    <w:rsid w:val="00C61DC9"/>
    <w:rsid w:val="00C620BC"/>
    <w:rsid w:val="00C6246C"/>
    <w:rsid w:val="00C6294B"/>
    <w:rsid w:val="00C62C12"/>
    <w:rsid w:val="00C63273"/>
    <w:rsid w:val="00C63645"/>
    <w:rsid w:val="00C64052"/>
    <w:rsid w:val="00C64C44"/>
    <w:rsid w:val="00C64DEB"/>
    <w:rsid w:val="00C653AD"/>
    <w:rsid w:val="00C6595E"/>
    <w:rsid w:val="00C65BF2"/>
    <w:rsid w:val="00C65F41"/>
    <w:rsid w:val="00C6607E"/>
    <w:rsid w:val="00C66324"/>
    <w:rsid w:val="00C665EE"/>
    <w:rsid w:val="00C66C59"/>
    <w:rsid w:val="00C66C92"/>
    <w:rsid w:val="00C66F0A"/>
    <w:rsid w:val="00C67856"/>
    <w:rsid w:val="00C70347"/>
    <w:rsid w:val="00C70975"/>
    <w:rsid w:val="00C70978"/>
    <w:rsid w:val="00C71355"/>
    <w:rsid w:val="00C718A9"/>
    <w:rsid w:val="00C718EE"/>
    <w:rsid w:val="00C71C1C"/>
    <w:rsid w:val="00C723AF"/>
    <w:rsid w:val="00C724BC"/>
    <w:rsid w:val="00C72A3D"/>
    <w:rsid w:val="00C72A5E"/>
    <w:rsid w:val="00C72FFE"/>
    <w:rsid w:val="00C73033"/>
    <w:rsid w:val="00C73212"/>
    <w:rsid w:val="00C73463"/>
    <w:rsid w:val="00C734D5"/>
    <w:rsid w:val="00C73554"/>
    <w:rsid w:val="00C739A9"/>
    <w:rsid w:val="00C73B00"/>
    <w:rsid w:val="00C73BDF"/>
    <w:rsid w:val="00C74012"/>
    <w:rsid w:val="00C74420"/>
    <w:rsid w:val="00C74925"/>
    <w:rsid w:val="00C749DE"/>
    <w:rsid w:val="00C74B6C"/>
    <w:rsid w:val="00C74C82"/>
    <w:rsid w:val="00C74F27"/>
    <w:rsid w:val="00C75264"/>
    <w:rsid w:val="00C75612"/>
    <w:rsid w:val="00C75813"/>
    <w:rsid w:val="00C75EA4"/>
    <w:rsid w:val="00C75F18"/>
    <w:rsid w:val="00C76187"/>
    <w:rsid w:val="00C76607"/>
    <w:rsid w:val="00C7660A"/>
    <w:rsid w:val="00C76A01"/>
    <w:rsid w:val="00C76EF4"/>
    <w:rsid w:val="00C76F04"/>
    <w:rsid w:val="00C76F4C"/>
    <w:rsid w:val="00C77EF9"/>
    <w:rsid w:val="00C80015"/>
    <w:rsid w:val="00C8001A"/>
    <w:rsid w:val="00C80B3E"/>
    <w:rsid w:val="00C813D3"/>
    <w:rsid w:val="00C816A4"/>
    <w:rsid w:val="00C819E1"/>
    <w:rsid w:val="00C822C1"/>
    <w:rsid w:val="00C8242B"/>
    <w:rsid w:val="00C83163"/>
    <w:rsid w:val="00C842C9"/>
    <w:rsid w:val="00C843FA"/>
    <w:rsid w:val="00C84786"/>
    <w:rsid w:val="00C84BF3"/>
    <w:rsid w:val="00C85911"/>
    <w:rsid w:val="00C8642D"/>
    <w:rsid w:val="00C869E2"/>
    <w:rsid w:val="00C8735A"/>
    <w:rsid w:val="00C87902"/>
    <w:rsid w:val="00C87AE7"/>
    <w:rsid w:val="00C906CC"/>
    <w:rsid w:val="00C90854"/>
    <w:rsid w:val="00C90977"/>
    <w:rsid w:val="00C925A2"/>
    <w:rsid w:val="00C92AD8"/>
    <w:rsid w:val="00C9331F"/>
    <w:rsid w:val="00C9338B"/>
    <w:rsid w:val="00C93515"/>
    <w:rsid w:val="00C939D1"/>
    <w:rsid w:val="00C94247"/>
    <w:rsid w:val="00C95441"/>
    <w:rsid w:val="00C9544C"/>
    <w:rsid w:val="00C95D3B"/>
    <w:rsid w:val="00C95E67"/>
    <w:rsid w:val="00C96AE2"/>
    <w:rsid w:val="00C977F5"/>
    <w:rsid w:val="00C97891"/>
    <w:rsid w:val="00CA1047"/>
    <w:rsid w:val="00CA1A18"/>
    <w:rsid w:val="00CA1F73"/>
    <w:rsid w:val="00CA2398"/>
    <w:rsid w:val="00CA2491"/>
    <w:rsid w:val="00CA28E2"/>
    <w:rsid w:val="00CA2A84"/>
    <w:rsid w:val="00CA2E85"/>
    <w:rsid w:val="00CA2F95"/>
    <w:rsid w:val="00CA3403"/>
    <w:rsid w:val="00CA3469"/>
    <w:rsid w:val="00CA39F5"/>
    <w:rsid w:val="00CA3F65"/>
    <w:rsid w:val="00CA4100"/>
    <w:rsid w:val="00CA454A"/>
    <w:rsid w:val="00CA4765"/>
    <w:rsid w:val="00CA4CAC"/>
    <w:rsid w:val="00CA5375"/>
    <w:rsid w:val="00CA662C"/>
    <w:rsid w:val="00CA78CE"/>
    <w:rsid w:val="00CB03B3"/>
    <w:rsid w:val="00CB0A47"/>
    <w:rsid w:val="00CB0ED3"/>
    <w:rsid w:val="00CB24CE"/>
    <w:rsid w:val="00CB263A"/>
    <w:rsid w:val="00CB3544"/>
    <w:rsid w:val="00CB36CA"/>
    <w:rsid w:val="00CB38C8"/>
    <w:rsid w:val="00CB44BE"/>
    <w:rsid w:val="00CB451E"/>
    <w:rsid w:val="00CB5843"/>
    <w:rsid w:val="00CB5908"/>
    <w:rsid w:val="00CB5A05"/>
    <w:rsid w:val="00CB5B4C"/>
    <w:rsid w:val="00CB5C6B"/>
    <w:rsid w:val="00CB5DC7"/>
    <w:rsid w:val="00CB6402"/>
    <w:rsid w:val="00CB704A"/>
    <w:rsid w:val="00CB708E"/>
    <w:rsid w:val="00CB70B3"/>
    <w:rsid w:val="00CC00EA"/>
    <w:rsid w:val="00CC0CA0"/>
    <w:rsid w:val="00CC10FE"/>
    <w:rsid w:val="00CC112E"/>
    <w:rsid w:val="00CC1314"/>
    <w:rsid w:val="00CC13C4"/>
    <w:rsid w:val="00CC1D2F"/>
    <w:rsid w:val="00CC2962"/>
    <w:rsid w:val="00CC2B20"/>
    <w:rsid w:val="00CC3C0E"/>
    <w:rsid w:val="00CC3D5C"/>
    <w:rsid w:val="00CC3E64"/>
    <w:rsid w:val="00CC432A"/>
    <w:rsid w:val="00CC4BDF"/>
    <w:rsid w:val="00CC5265"/>
    <w:rsid w:val="00CC5C40"/>
    <w:rsid w:val="00CC5E74"/>
    <w:rsid w:val="00CC616A"/>
    <w:rsid w:val="00CC674D"/>
    <w:rsid w:val="00CC6D20"/>
    <w:rsid w:val="00CC6D28"/>
    <w:rsid w:val="00CC6ED8"/>
    <w:rsid w:val="00CC782A"/>
    <w:rsid w:val="00CD05A2"/>
    <w:rsid w:val="00CD0C7F"/>
    <w:rsid w:val="00CD1B33"/>
    <w:rsid w:val="00CD303E"/>
    <w:rsid w:val="00CD311A"/>
    <w:rsid w:val="00CD3D9F"/>
    <w:rsid w:val="00CD4979"/>
    <w:rsid w:val="00CD4C21"/>
    <w:rsid w:val="00CD5A51"/>
    <w:rsid w:val="00CD5C79"/>
    <w:rsid w:val="00CD5C92"/>
    <w:rsid w:val="00CD6470"/>
    <w:rsid w:val="00CD72AA"/>
    <w:rsid w:val="00CD739C"/>
    <w:rsid w:val="00CD7696"/>
    <w:rsid w:val="00CD78EA"/>
    <w:rsid w:val="00CD7E89"/>
    <w:rsid w:val="00CE035B"/>
    <w:rsid w:val="00CE04CF"/>
    <w:rsid w:val="00CE05F2"/>
    <w:rsid w:val="00CE0714"/>
    <w:rsid w:val="00CE0E08"/>
    <w:rsid w:val="00CE109D"/>
    <w:rsid w:val="00CE1260"/>
    <w:rsid w:val="00CE2DFA"/>
    <w:rsid w:val="00CE2F76"/>
    <w:rsid w:val="00CE39F0"/>
    <w:rsid w:val="00CE3D75"/>
    <w:rsid w:val="00CE48FA"/>
    <w:rsid w:val="00CE5419"/>
    <w:rsid w:val="00CE5626"/>
    <w:rsid w:val="00CE5818"/>
    <w:rsid w:val="00CE5978"/>
    <w:rsid w:val="00CE5B51"/>
    <w:rsid w:val="00CE5DCA"/>
    <w:rsid w:val="00CE61B8"/>
    <w:rsid w:val="00CE63E8"/>
    <w:rsid w:val="00CE6A38"/>
    <w:rsid w:val="00CE713F"/>
    <w:rsid w:val="00CE7461"/>
    <w:rsid w:val="00CE7E34"/>
    <w:rsid w:val="00CE7EDA"/>
    <w:rsid w:val="00CF03C2"/>
    <w:rsid w:val="00CF0C04"/>
    <w:rsid w:val="00CF1735"/>
    <w:rsid w:val="00CF1B14"/>
    <w:rsid w:val="00CF1D05"/>
    <w:rsid w:val="00CF2454"/>
    <w:rsid w:val="00CF2671"/>
    <w:rsid w:val="00CF2968"/>
    <w:rsid w:val="00CF2E0A"/>
    <w:rsid w:val="00CF34CD"/>
    <w:rsid w:val="00CF3B26"/>
    <w:rsid w:val="00CF3C49"/>
    <w:rsid w:val="00CF5307"/>
    <w:rsid w:val="00CF5575"/>
    <w:rsid w:val="00CF5F10"/>
    <w:rsid w:val="00CF6272"/>
    <w:rsid w:val="00D001E8"/>
    <w:rsid w:val="00D00338"/>
    <w:rsid w:val="00D00656"/>
    <w:rsid w:val="00D00F26"/>
    <w:rsid w:val="00D01450"/>
    <w:rsid w:val="00D01741"/>
    <w:rsid w:val="00D01832"/>
    <w:rsid w:val="00D01A88"/>
    <w:rsid w:val="00D01E37"/>
    <w:rsid w:val="00D02700"/>
    <w:rsid w:val="00D02915"/>
    <w:rsid w:val="00D02F17"/>
    <w:rsid w:val="00D03461"/>
    <w:rsid w:val="00D04233"/>
    <w:rsid w:val="00D04BF7"/>
    <w:rsid w:val="00D04D42"/>
    <w:rsid w:val="00D04F3E"/>
    <w:rsid w:val="00D05099"/>
    <w:rsid w:val="00D051C5"/>
    <w:rsid w:val="00D057DC"/>
    <w:rsid w:val="00D0616C"/>
    <w:rsid w:val="00D06257"/>
    <w:rsid w:val="00D06415"/>
    <w:rsid w:val="00D0668A"/>
    <w:rsid w:val="00D066CB"/>
    <w:rsid w:val="00D067F2"/>
    <w:rsid w:val="00D06AEB"/>
    <w:rsid w:val="00D06E45"/>
    <w:rsid w:val="00D10687"/>
    <w:rsid w:val="00D10785"/>
    <w:rsid w:val="00D1186B"/>
    <w:rsid w:val="00D1193F"/>
    <w:rsid w:val="00D11F48"/>
    <w:rsid w:val="00D129BD"/>
    <w:rsid w:val="00D1321A"/>
    <w:rsid w:val="00D1331B"/>
    <w:rsid w:val="00D13EAA"/>
    <w:rsid w:val="00D143AA"/>
    <w:rsid w:val="00D146B1"/>
    <w:rsid w:val="00D14951"/>
    <w:rsid w:val="00D15121"/>
    <w:rsid w:val="00D16200"/>
    <w:rsid w:val="00D16453"/>
    <w:rsid w:val="00D16707"/>
    <w:rsid w:val="00D16AFE"/>
    <w:rsid w:val="00D1700C"/>
    <w:rsid w:val="00D17854"/>
    <w:rsid w:val="00D17869"/>
    <w:rsid w:val="00D17C11"/>
    <w:rsid w:val="00D17CE8"/>
    <w:rsid w:val="00D202F0"/>
    <w:rsid w:val="00D203BB"/>
    <w:rsid w:val="00D20A66"/>
    <w:rsid w:val="00D21126"/>
    <w:rsid w:val="00D212C2"/>
    <w:rsid w:val="00D215DA"/>
    <w:rsid w:val="00D221C3"/>
    <w:rsid w:val="00D22312"/>
    <w:rsid w:val="00D22717"/>
    <w:rsid w:val="00D228E0"/>
    <w:rsid w:val="00D22A27"/>
    <w:rsid w:val="00D22C0E"/>
    <w:rsid w:val="00D22C9B"/>
    <w:rsid w:val="00D22E83"/>
    <w:rsid w:val="00D236BB"/>
    <w:rsid w:val="00D237FE"/>
    <w:rsid w:val="00D2496A"/>
    <w:rsid w:val="00D24E6B"/>
    <w:rsid w:val="00D25C59"/>
    <w:rsid w:val="00D267C3"/>
    <w:rsid w:val="00D26D48"/>
    <w:rsid w:val="00D27718"/>
    <w:rsid w:val="00D303B5"/>
    <w:rsid w:val="00D30421"/>
    <w:rsid w:val="00D304D0"/>
    <w:rsid w:val="00D30640"/>
    <w:rsid w:val="00D308F5"/>
    <w:rsid w:val="00D309E1"/>
    <w:rsid w:val="00D30A49"/>
    <w:rsid w:val="00D30B8C"/>
    <w:rsid w:val="00D30BE3"/>
    <w:rsid w:val="00D31045"/>
    <w:rsid w:val="00D31075"/>
    <w:rsid w:val="00D3129A"/>
    <w:rsid w:val="00D3153A"/>
    <w:rsid w:val="00D31606"/>
    <w:rsid w:val="00D31751"/>
    <w:rsid w:val="00D31D97"/>
    <w:rsid w:val="00D320C7"/>
    <w:rsid w:val="00D328FD"/>
    <w:rsid w:val="00D3306D"/>
    <w:rsid w:val="00D331CE"/>
    <w:rsid w:val="00D33449"/>
    <w:rsid w:val="00D336B1"/>
    <w:rsid w:val="00D337F8"/>
    <w:rsid w:val="00D33A28"/>
    <w:rsid w:val="00D33CAA"/>
    <w:rsid w:val="00D3401A"/>
    <w:rsid w:val="00D34045"/>
    <w:rsid w:val="00D341C8"/>
    <w:rsid w:val="00D34702"/>
    <w:rsid w:val="00D34F52"/>
    <w:rsid w:val="00D3543A"/>
    <w:rsid w:val="00D35E36"/>
    <w:rsid w:val="00D36019"/>
    <w:rsid w:val="00D36B8A"/>
    <w:rsid w:val="00D37AFF"/>
    <w:rsid w:val="00D37BB3"/>
    <w:rsid w:val="00D37D90"/>
    <w:rsid w:val="00D40629"/>
    <w:rsid w:val="00D40CF2"/>
    <w:rsid w:val="00D40E18"/>
    <w:rsid w:val="00D40F22"/>
    <w:rsid w:val="00D42106"/>
    <w:rsid w:val="00D4281A"/>
    <w:rsid w:val="00D42CB6"/>
    <w:rsid w:val="00D432B0"/>
    <w:rsid w:val="00D433AF"/>
    <w:rsid w:val="00D43D01"/>
    <w:rsid w:val="00D43DBA"/>
    <w:rsid w:val="00D44A19"/>
    <w:rsid w:val="00D44A3D"/>
    <w:rsid w:val="00D44E7D"/>
    <w:rsid w:val="00D4556F"/>
    <w:rsid w:val="00D45DF5"/>
    <w:rsid w:val="00D460E2"/>
    <w:rsid w:val="00D46272"/>
    <w:rsid w:val="00D46775"/>
    <w:rsid w:val="00D47537"/>
    <w:rsid w:val="00D478BF"/>
    <w:rsid w:val="00D47C69"/>
    <w:rsid w:val="00D501BB"/>
    <w:rsid w:val="00D5039A"/>
    <w:rsid w:val="00D50D8D"/>
    <w:rsid w:val="00D50DAE"/>
    <w:rsid w:val="00D50FA7"/>
    <w:rsid w:val="00D51388"/>
    <w:rsid w:val="00D513D5"/>
    <w:rsid w:val="00D516B2"/>
    <w:rsid w:val="00D51C6F"/>
    <w:rsid w:val="00D51CA3"/>
    <w:rsid w:val="00D520A5"/>
    <w:rsid w:val="00D5220F"/>
    <w:rsid w:val="00D5293F"/>
    <w:rsid w:val="00D52E71"/>
    <w:rsid w:val="00D535DE"/>
    <w:rsid w:val="00D545CE"/>
    <w:rsid w:val="00D54D70"/>
    <w:rsid w:val="00D55069"/>
    <w:rsid w:val="00D551C2"/>
    <w:rsid w:val="00D555B0"/>
    <w:rsid w:val="00D55D11"/>
    <w:rsid w:val="00D56024"/>
    <w:rsid w:val="00D57397"/>
    <w:rsid w:val="00D57A32"/>
    <w:rsid w:val="00D6149E"/>
    <w:rsid w:val="00D6156B"/>
    <w:rsid w:val="00D61699"/>
    <w:rsid w:val="00D61C13"/>
    <w:rsid w:val="00D61E57"/>
    <w:rsid w:val="00D62533"/>
    <w:rsid w:val="00D627CD"/>
    <w:rsid w:val="00D6287D"/>
    <w:rsid w:val="00D6291D"/>
    <w:rsid w:val="00D62C89"/>
    <w:rsid w:val="00D6384D"/>
    <w:rsid w:val="00D64B10"/>
    <w:rsid w:val="00D65083"/>
    <w:rsid w:val="00D65283"/>
    <w:rsid w:val="00D65412"/>
    <w:rsid w:val="00D65BE2"/>
    <w:rsid w:val="00D663B3"/>
    <w:rsid w:val="00D66761"/>
    <w:rsid w:val="00D66B34"/>
    <w:rsid w:val="00D66E61"/>
    <w:rsid w:val="00D66EC3"/>
    <w:rsid w:val="00D67921"/>
    <w:rsid w:val="00D67CE9"/>
    <w:rsid w:val="00D701C8"/>
    <w:rsid w:val="00D706CB"/>
    <w:rsid w:val="00D7156B"/>
    <w:rsid w:val="00D71A3C"/>
    <w:rsid w:val="00D71E92"/>
    <w:rsid w:val="00D724FB"/>
    <w:rsid w:val="00D72F9E"/>
    <w:rsid w:val="00D73083"/>
    <w:rsid w:val="00D7382E"/>
    <w:rsid w:val="00D73E3E"/>
    <w:rsid w:val="00D74999"/>
    <w:rsid w:val="00D75105"/>
    <w:rsid w:val="00D7555C"/>
    <w:rsid w:val="00D7565F"/>
    <w:rsid w:val="00D75AEA"/>
    <w:rsid w:val="00D75E39"/>
    <w:rsid w:val="00D75EAE"/>
    <w:rsid w:val="00D7669A"/>
    <w:rsid w:val="00D76BC6"/>
    <w:rsid w:val="00D76BF6"/>
    <w:rsid w:val="00D76C18"/>
    <w:rsid w:val="00D772D1"/>
    <w:rsid w:val="00D7757F"/>
    <w:rsid w:val="00D80D6D"/>
    <w:rsid w:val="00D80F7C"/>
    <w:rsid w:val="00D8149D"/>
    <w:rsid w:val="00D82BCC"/>
    <w:rsid w:val="00D835FE"/>
    <w:rsid w:val="00D83AA8"/>
    <w:rsid w:val="00D83D5A"/>
    <w:rsid w:val="00D83DB1"/>
    <w:rsid w:val="00D84042"/>
    <w:rsid w:val="00D84DA8"/>
    <w:rsid w:val="00D85206"/>
    <w:rsid w:val="00D85717"/>
    <w:rsid w:val="00D85BEA"/>
    <w:rsid w:val="00D85FAE"/>
    <w:rsid w:val="00D8624A"/>
    <w:rsid w:val="00D86873"/>
    <w:rsid w:val="00D871BF"/>
    <w:rsid w:val="00D87440"/>
    <w:rsid w:val="00D874BE"/>
    <w:rsid w:val="00D906E7"/>
    <w:rsid w:val="00D90997"/>
    <w:rsid w:val="00D90E1A"/>
    <w:rsid w:val="00D90F14"/>
    <w:rsid w:val="00D91096"/>
    <w:rsid w:val="00D910D5"/>
    <w:rsid w:val="00D9129B"/>
    <w:rsid w:val="00D915B7"/>
    <w:rsid w:val="00D9184F"/>
    <w:rsid w:val="00D91FBE"/>
    <w:rsid w:val="00D922F1"/>
    <w:rsid w:val="00D928A1"/>
    <w:rsid w:val="00D92F04"/>
    <w:rsid w:val="00D93782"/>
    <w:rsid w:val="00D93A87"/>
    <w:rsid w:val="00D943FC"/>
    <w:rsid w:val="00D94636"/>
    <w:rsid w:val="00D9463E"/>
    <w:rsid w:val="00D946CE"/>
    <w:rsid w:val="00D949A8"/>
    <w:rsid w:val="00D94C0C"/>
    <w:rsid w:val="00D95573"/>
    <w:rsid w:val="00D955E3"/>
    <w:rsid w:val="00D957E8"/>
    <w:rsid w:val="00D95B0C"/>
    <w:rsid w:val="00D962A5"/>
    <w:rsid w:val="00D96335"/>
    <w:rsid w:val="00D9683D"/>
    <w:rsid w:val="00D96B33"/>
    <w:rsid w:val="00D97297"/>
    <w:rsid w:val="00DA0254"/>
    <w:rsid w:val="00DA0B32"/>
    <w:rsid w:val="00DA224C"/>
    <w:rsid w:val="00DA26AF"/>
    <w:rsid w:val="00DA270D"/>
    <w:rsid w:val="00DA2817"/>
    <w:rsid w:val="00DA2876"/>
    <w:rsid w:val="00DA2CE8"/>
    <w:rsid w:val="00DA33B1"/>
    <w:rsid w:val="00DA38D4"/>
    <w:rsid w:val="00DA3AFC"/>
    <w:rsid w:val="00DA3F9A"/>
    <w:rsid w:val="00DA425D"/>
    <w:rsid w:val="00DA4376"/>
    <w:rsid w:val="00DA58AF"/>
    <w:rsid w:val="00DA5CE4"/>
    <w:rsid w:val="00DA6387"/>
    <w:rsid w:val="00DA641D"/>
    <w:rsid w:val="00DA6768"/>
    <w:rsid w:val="00DA68C3"/>
    <w:rsid w:val="00DA6924"/>
    <w:rsid w:val="00DA6CEB"/>
    <w:rsid w:val="00DA6F5C"/>
    <w:rsid w:val="00DA70D7"/>
    <w:rsid w:val="00DA750B"/>
    <w:rsid w:val="00DA76BA"/>
    <w:rsid w:val="00DA7AF4"/>
    <w:rsid w:val="00DA7C32"/>
    <w:rsid w:val="00DB01AF"/>
    <w:rsid w:val="00DB01FF"/>
    <w:rsid w:val="00DB0480"/>
    <w:rsid w:val="00DB064F"/>
    <w:rsid w:val="00DB0FC9"/>
    <w:rsid w:val="00DB19AB"/>
    <w:rsid w:val="00DB1EFA"/>
    <w:rsid w:val="00DB20E2"/>
    <w:rsid w:val="00DB39F8"/>
    <w:rsid w:val="00DB3C65"/>
    <w:rsid w:val="00DB4050"/>
    <w:rsid w:val="00DB459D"/>
    <w:rsid w:val="00DB47D9"/>
    <w:rsid w:val="00DB491F"/>
    <w:rsid w:val="00DB63B5"/>
    <w:rsid w:val="00DB6955"/>
    <w:rsid w:val="00DB6A23"/>
    <w:rsid w:val="00DB6C29"/>
    <w:rsid w:val="00DB6D12"/>
    <w:rsid w:val="00DB77DD"/>
    <w:rsid w:val="00DB7AC3"/>
    <w:rsid w:val="00DB7BB6"/>
    <w:rsid w:val="00DB7C95"/>
    <w:rsid w:val="00DB7DEC"/>
    <w:rsid w:val="00DC0029"/>
    <w:rsid w:val="00DC046F"/>
    <w:rsid w:val="00DC0D16"/>
    <w:rsid w:val="00DC0F4D"/>
    <w:rsid w:val="00DC0FA7"/>
    <w:rsid w:val="00DC1F5F"/>
    <w:rsid w:val="00DC288D"/>
    <w:rsid w:val="00DC3298"/>
    <w:rsid w:val="00DC3542"/>
    <w:rsid w:val="00DC394F"/>
    <w:rsid w:val="00DC45F8"/>
    <w:rsid w:val="00DC498D"/>
    <w:rsid w:val="00DC4DD0"/>
    <w:rsid w:val="00DC4DE4"/>
    <w:rsid w:val="00DC5546"/>
    <w:rsid w:val="00DC578E"/>
    <w:rsid w:val="00DC696E"/>
    <w:rsid w:val="00DC6C05"/>
    <w:rsid w:val="00DC735B"/>
    <w:rsid w:val="00DC75D2"/>
    <w:rsid w:val="00DC7E08"/>
    <w:rsid w:val="00DC7E12"/>
    <w:rsid w:val="00DD07DA"/>
    <w:rsid w:val="00DD09D7"/>
    <w:rsid w:val="00DD0AEB"/>
    <w:rsid w:val="00DD0DE6"/>
    <w:rsid w:val="00DD1136"/>
    <w:rsid w:val="00DD13BE"/>
    <w:rsid w:val="00DD1527"/>
    <w:rsid w:val="00DD193E"/>
    <w:rsid w:val="00DD20FA"/>
    <w:rsid w:val="00DD2324"/>
    <w:rsid w:val="00DD27AC"/>
    <w:rsid w:val="00DD2805"/>
    <w:rsid w:val="00DD3C36"/>
    <w:rsid w:val="00DD4CA3"/>
    <w:rsid w:val="00DD5169"/>
    <w:rsid w:val="00DD51BA"/>
    <w:rsid w:val="00DD5201"/>
    <w:rsid w:val="00DD559F"/>
    <w:rsid w:val="00DD5754"/>
    <w:rsid w:val="00DD5826"/>
    <w:rsid w:val="00DD5A33"/>
    <w:rsid w:val="00DD5C73"/>
    <w:rsid w:val="00DD6090"/>
    <w:rsid w:val="00DD74BE"/>
    <w:rsid w:val="00DD7EA8"/>
    <w:rsid w:val="00DE0099"/>
    <w:rsid w:val="00DE0404"/>
    <w:rsid w:val="00DE072A"/>
    <w:rsid w:val="00DE08AC"/>
    <w:rsid w:val="00DE0E48"/>
    <w:rsid w:val="00DE0EC8"/>
    <w:rsid w:val="00DE0F23"/>
    <w:rsid w:val="00DE107B"/>
    <w:rsid w:val="00DE16D0"/>
    <w:rsid w:val="00DE1D37"/>
    <w:rsid w:val="00DE22FC"/>
    <w:rsid w:val="00DE23CF"/>
    <w:rsid w:val="00DE242C"/>
    <w:rsid w:val="00DE2A9F"/>
    <w:rsid w:val="00DE2D50"/>
    <w:rsid w:val="00DE32E2"/>
    <w:rsid w:val="00DE3327"/>
    <w:rsid w:val="00DE3E81"/>
    <w:rsid w:val="00DE4565"/>
    <w:rsid w:val="00DE46B2"/>
    <w:rsid w:val="00DE489B"/>
    <w:rsid w:val="00DE4945"/>
    <w:rsid w:val="00DE4E74"/>
    <w:rsid w:val="00DE5076"/>
    <w:rsid w:val="00DE55CA"/>
    <w:rsid w:val="00DE596A"/>
    <w:rsid w:val="00DE601B"/>
    <w:rsid w:val="00DE6940"/>
    <w:rsid w:val="00DE6A85"/>
    <w:rsid w:val="00DE6E48"/>
    <w:rsid w:val="00DE7EA0"/>
    <w:rsid w:val="00DF09EA"/>
    <w:rsid w:val="00DF0A31"/>
    <w:rsid w:val="00DF1D58"/>
    <w:rsid w:val="00DF20A6"/>
    <w:rsid w:val="00DF222E"/>
    <w:rsid w:val="00DF2B1F"/>
    <w:rsid w:val="00DF31C2"/>
    <w:rsid w:val="00DF3DDB"/>
    <w:rsid w:val="00DF3FFB"/>
    <w:rsid w:val="00DF42FC"/>
    <w:rsid w:val="00DF45F5"/>
    <w:rsid w:val="00DF4C84"/>
    <w:rsid w:val="00DF4D95"/>
    <w:rsid w:val="00DF58BC"/>
    <w:rsid w:val="00DF5916"/>
    <w:rsid w:val="00DF5B3E"/>
    <w:rsid w:val="00DF5C33"/>
    <w:rsid w:val="00DF5C9B"/>
    <w:rsid w:val="00DF6361"/>
    <w:rsid w:val="00DF64D4"/>
    <w:rsid w:val="00DF6863"/>
    <w:rsid w:val="00DF70A3"/>
    <w:rsid w:val="00DF741A"/>
    <w:rsid w:val="00E00032"/>
    <w:rsid w:val="00E004EE"/>
    <w:rsid w:val="00E0074A"/>
    <w:rsid w:val="00E00855"/>
    <w:rsid w:val="00E026EF"/>
    <w:rsid w:val="00E029C5"/>
    <w:rsid w:val="00E02C96"/>
    <w:rsid w:val="00E0346C"/>
    <w:rsid w:val="00E03D08"/>
    <w:rsid w:val="00E03EFE"/>
    <w:rsid w:val="00E044EF"/>
    <w:rsid w:val="00E04D69"/>
    <w:rsid w:val="00E05EB7"/>
    <w:rsid w:val="00E06103"/>
    <w:rsid w:val="00E0626B"/>
    <w:rsid w:val="00E065A9"/>
    <w:rsid w:val="00E06A1C"/>
    <w:rsid w:val="00E071D2"/>
    <w:rsid w:val="00E07413"/>
    <w:rsid w:val="00E074AB"/>
    <w:rsid w:val="00E07777"/>
    <w:rsid w:val="00E07A71"/>
    <w:rsid w:val="00E07AE8"/>
    <w:rsid w:val="00E07D50"/>
    <w:rsid w:val="00E1009D"/>
    <w:rsid w:val="00E109B6"/>
    <w:rsid w:val="00E10AFE"/>
    <w:rsid w:val="00E10F2F"/>
    <w:rsid w:val="00E11D19"/>
    <w:rsid w:val="00E12124"/>
    <w:rsid w:val="00E13395"/>
    <w:rsid w:val="00E13EAD"/>
    <w:rsid w:val="00E14B23"/>
    <w:rsid w:val="00E14CA3"/>
    <w:rsid w:val="00E15043"/>
    <w:rsid w:val="00E15581"/>
    <w:rsid w:val="00E156BA"/>
    <w:rsid w:val="00E15A71"/>
    <w:rsid w:val="00E15EEF"/>
    <w:rsid w:val="00E160EB"/>
    <w:rsid w:val="00E162C5"/>
    <w:rsid w:val="00E1667A"/>
    <w:rsid w:val="00E170AC"/>
    <w:rsid w:val="00E173A6"/>
    <w:rsid w:val="00E174B7"/>
    <w:rsid w:val="00E1764D"/>
    <w:rsid w:val="00E17919"/>
    <w:rsid w:val="00E2034B"/>
    <w:rsid w:val="00E20518"/>
    <w:rsid w:val="00E206CF"/>
    <w:rsid w:val="00E2085B"/>
    <w:rsid w:val="00E208B6"/>
    <w:rsid w:val="00E208C7"/>
    <w:rsid w:val="00E20BD9"/>
    <w:rsid w:val="00E20C4D"/>
    <w:rsid w:val="00E20D56"/>
    <w:rsid w:val="00E21113"/>
    <w:rsid w:val="00E21B0F"/>
    <w:rsid w:val="00E21B5C"/>
    <w:rsid w:val="00E21F61"/>
    <w:rsid w:val="00E2213E"/>
    <w:rsid w:val="00E22752"/>
    <w:rsid w:val="00E22867"/>
    <w:rsid w:val="00E239B7"/>
    <w:rsid w:val="00E248B5"/>
    <w:rsid w:val="00E24B06"/>
    <w:rsid w:val="00E24BCC"/>
    <w:rsid w:val="00E25E0E"/>
    <w:rsid w:val="00E26196"/>
    <w:rsid w:val="00E306E0"/>
    <w:rsid w:val="00E30E4E"/>
    <w:rsid w:val="00E30F92"/>
    <w:rsid w:val="00E31065"/>
    <w:rsid w:val="00E31E68"/>
    <w:rsid w:val="00E322F7"/>
    <w:rsid w:val="00E339C6"/>
    <w:rsid w:val="00E33A0B"/>
    <w:rsid w:val="00E340D5"/>
    <w:rsid w:val="00E342AE"/>
    <w:rsid w:val="00E3438A"/>
    <w:rsid w:val="00E343FB"/>
    <w:rsid w:val="00E363EC"/>
    <w:rsid w:val="00E36870"/>
    <w:rsid w:val="00E36AAE"/>
    <w:rsid w:val="00E36C12"/>
    <w:rsid w:val="00E36CCD"/>
    <w:rsid w:val="00E3769C"/>
    <w:rsid w:val="00E3781B"/>
    <w:rsid w:val="00E3788F"/>
    <w:rsid w:val="00E37E36"/>
    <w:rsid w:val="00E40399"/>
    <w:rsid w:val="00E4062B"/>
    <w:rsid w:val="00E40658"/>
    <w:rsid w:val="00E4065C"/>
    <w:rsid w:val="00E408B8"/>
    <w:rsid w:val="00E408F5"/>
    <w:rsid w:val="00E40AA2"/>
    <w:rsid w:val="00E40EEF"/>
    <w:rsid w:val="00E40FDB"/>
    <w:rsid w:val="00E410DE"/>
    <w:rsid w:val="00E4175C"/>
    <w:rsid w:val="00E41A39"/>
    <w:rsid w:val="00E41BC4"/>
    <w:rsid w:val="00E420C2"/>
    <w:rsid w:val="00E4243F"/>
    <w:rsid w:val="00E43AF4"/>
    <w:rsid w:val="00E43B35"/>
    <w:rsid w:val="00E43B76"/>
    <w:rsid w:val="00E43D18"/>
    <w:rsid w:val="00E4419E"/>
    <w:rsid w:val="00E4450C"/>
    <w:rsid w:val="00E4486C"/>
    <w:rsid w:val="00E44A1A"/>
    <w:rsid w:val="00E4528C"/>
    <w:rsid w:val="00E458A0"/>
    <w:rsid w:val="00E45983"/>
    <w:rsid w:val="00E45D9C"/>
    <w:rsid w:val="00E46731"/>
    <w:rsid w:val="00E46764"/>
    <w:rsid w:val="00E46C42"/>
    <w:rsid w:val="00E47AF4"/>
    <w:rsid w:val="00E50078"/>
    <w:rsid w:val="00E5093B"/>
    <w:rsid w:val="00E50B7A"/>
    <w:rsid w:val="00E51392"/>
    <w:rsid w:val="00E51971"/>
    <w:rsid w:val="00E51D02"/>
    <w:rsid w:val="00E52028"/>
    <w:rsid w:val="00E523E3"/>
    <w:rsid w:val="00E523F7"/>
    <w:rsid w:val="00E529F3"/>
    <w:rsid w:val="00E52CAF"/>
    <w:rsid w:val="00E5347E"/>
    <w:rsid w:val="00E534EB"/>
    <w:rsid w:val="00E534F0"/>
    <w:rsid w:val="00E54A21"/>
    <w:rsid w:val="00E54ABD"/>
    <w:rsid w:val="00E54FBC"/>
    <w:rsid w:val="00E55198"/>
    <w:rsid w:val="00E55377"/>
    <w:rsid w:val="00E56516"/>
    <w:rsid w:val="00E56666"/>
    <w:rsid w:val="00E57447"/>
    <w:rsid w:val="00E60994"/>
    <w:rsid w:val="00E60AE5"/>
    <w:rsid w:val="00E60F76"/>
    <w:rsid w:val="00E6148D"/>
    <w:rsid w:val="00E61640"/>
    <w:rsid w:val="00E61E97"/>
    <w:rsid w:val="00E6227D"/>
    <w:rsid w:val="00E623DF"/>
    <w:rsid w:val="00E625C2"/>
    <w:rsid w:val="00E63119"/>
    <w:rsid w:val="00E631C0"/>
    <w:rsid w:val="00E632AB"/>
    <w:rsid w:val="00E63BA7"/>
    <w:rsid w:val="00E641B8"/>
    <w:rsid w:val="00E64294"/>
    <w:rsid w:val="00E64996"/>
    <w:rsid w:val="00E650C6"/>
    <w:rsid w:val="00E65771"/>
    <w:rsid w:val="00E65A72"/>
    <w:rsid w:val="00E65F46"/>
    <w:rsid w:val="00E66023"/>
    <w:rsid w:val="00E663BE"/>
    <w:rsid w:val="00E66619"/>
    <w:rsid w:val="00E708E7"/>
    <w:rsid w:val="00E719AB"/>
    <w:rsid w:val="00E71CE2"/>
    <w:rsid w:val="00E721D9"/>
    <w:rsid w:val="00E7236F"/>
    <w:rsid w:val="00E7269F"/>
    <w:rsid w:val="00E732F2"/>
    <w:rsid w:val="00E7359C"/>
    <w:rsid w:val="00E73FEA"/>
    <w:rsid w:val="00E74FF9"/>
    <w:rsid w:val="00E75D7C"/>
    <w:rsid w:val="00E760EF"/>
    <w:rsid w:val="00E7645A"/>
    <w:rsid w:val="00E77E89"/>
    <w:rsid w:val="00E80465"/>
    <w:rsid w:val="00E81311"/>
    <w:rsid w:val="00E81422"/>
    <w:rsid w:val="00E81B14"/>
    <w:rsid w:val="00E81CC0"/>
    <w:rsid w:val="00E829D3"/>
    <w:rsid w:val="00E836DD"/>
    <w:rsid w:val="00E83B30"/>
    <w:rsid w:val="00E83D9D"/>
    <w:rsid w:val="00E85A9C"/>
    <w:rsid w:val="00E85ADD"/>
    <w:rsid w:val="00E860A9"/>
    <w:rsid w:val="00E872FA"/>
    <w:rsid w:val="00E8772C"/>
    <w:rsid w:val="00E87873"/>
    <w:rsid w:val="00E87AC0"/>
    <w:rsid w:val="00E906C5"/>
    <w:rsid w:val="00E909B8"/>
    <w:rsid w:val="00E912BE"/>
    <w:rsid w:val="00E914A1"/>
    <w:rsid w:val="00E916F0"/>
    <w:rsid w:val="00E917B9"/>
    <w:rsid w:val="00E91A60"/>
    <w:rsid w:val="00E91B86"/>
    <w:rsid w:val="00E926EB"/>
    <w:rsid w:val="00E938BD"/>
    <w:rsid w:val="00E93C4D"/>
    <w:rsid w:val="00E93E63"/>
    <w:rsid w:val="00E947CD"/>
    <w:rsid w:val="00E948D0"/>
    <w:rsid w:val="00E94AED"/>
    <w:rsid w:val="00E94C6D"/>
    <w:rsid w:val="00E94C6E"/>
    <w:rsid w:val="00E94DB8"/>
    <w:rsid w:val="00E9503A"/>
    <w:rsid w:val="00E95A77"/>
    <w:rsid w:val="00E95D4D"/>
    <w:rsid w:val="00E96CC1"/>
    <w:rsid w:val="00E96D9F"/>
    <w:rsid w:val="00E97AE8"/>
    <w:rsid w:val="00E97E0B"/>
    <w:rsid w:val="00EA046B"/>
    <w:rsid w:val="00EA3548"/>
    <w:rsid w:val="00EA398D"/>
    <w:rsid w:val="00EA3B05"/>
    <w:rsid w:val="00EA3FDB"/>
    <w:rsid w:val="00EA40C8"/>
    <w:rsid w:val="00EA41D3"/>
    <w:rsid w:val="00EA4704"/>
    <w:rsid w:val="00EA4817"/>
    <w:rsid w:val="00EA4AE1"/>
    <w:rsid w:val="00EA54D5"/>
    <w:rsid w:val="00EA5CC6"/>
    <w:rsid w:val="00EA60AD"/>
    <w:rsid w:val="00EA6590"/>
    <w:rsid w:val="00EA6962"/>
    <w:rsid w:val="00EA7BC3"/>
    <w:rsid w:val="00EB01AC"/>
    <w:rsid w:val="00EB06C5"/>
    <w:rsid w:val="00EB09ED"/>
    <w:rsid w:val="00EB0B38"/>
    <w:rsid w:val="00EB0CA7"/>
    <w:rsid w:val="00EB1C72"/>
    <w:rsid w:val="00EB1E45"/>
    <w:rsid w:val="00EB21E3"/>
    <w:rsid w:val="00EB2520"/>
    <w:rsid w:val="00EB2752"/>
    <w:rsid w:val="00EB2F66"/>
    <w:rsid w:val="00EB313E"/>
    <w:rsid w:val="00EB3261"/>
    <w:rsid w:val="00EB35DA"/>
    <w:rsid w:val="00EB3983"/>
    <w:rsid w:val="00EB3A5D"/>
    <w:rsid w:val="00EB3C02"/>
    <w:rsid w:val="00EB41E1"/>
    <w:rsid w:val="00EB45FC"/>
    <w:rsid w:val="00EB49AB"/>
    <w:rsid w:val="00EB4BF2"/>
    <w:rsid w:val="00EB5421"/>
    <w:rsid w:val="00EB620F"/>
    <w:rsid w:val="00EB654F"/>
    <w:rsid w:val="00EC03F0"/>
    <w:rsid w:val="00EC0603"/>
    <w:rsid w:val="00EC0C4A"/>
    <w:rsid w:val="00EC11C9"/>
    <w:rsid w:val="00EC2279"/>
    <w:rsid w:val="00EC2930"/>
    <w:rsid w:val="00EC38B7"/>
    <w:rsid w:val="00EC4401"/>
    <w:rsid w:val="00EC4534"/>
    <w:rsid w:val="00EC4CC0"/>
    <w:rsid w:val="00EC4E75"/>
    <w:rsid w:val="00EC5BFA"/>
    <w:rsid w:val="00EC604D"/>
    <w:rsid w:val="00EC6E92"/>
    <w:rsid w:val="00EC722C"/>
    <w:rsid w:val="00EC7823"/>
    <w:rsid w:val="00EC79DC"/>
    <w:rsid w:val="00EC7B1F"/>
    <w:rsid w:val="00ED052B"/>
    <w:rsid w:val="00ED15F4"/>
    <w:rsid w:val="00ED1A68"/>
    <w:rsid w:val="00ED2D29"/>
    <w:rsid w:val="00ED3EEE"/>
    <w:rsid w:val="00ED4482"/>
    <w:rsid w:val="00ED4B87"/>
    <w:rsid w:val="00ED4FB1"/>
    <w:rsid w:val="00ED4FC4"/>
    <w:rsid w:val="00ED5285"/>
    <w:rsid w:val="00ED5662"/>
    <w:rsid w:val="00ED5861"/>
    <w:rsid w:val="00ED6430"/>
    <w:rsid w:val="00ED64EB"/>
    <w:rsid w:val="00ED7CB2"/>
    <w:rsid w:val="00EE0EF3"/>
    <w:rsid w:val="00EE0F2B"/>
    <w:rsid w:val="00EE1632"/>
    <w:rsid w:val="00EE1C6B"/>
    <w:rsid w:val="00EE1CB5"/>
    <w:rsid w:val="00EE1EE4"/>
    <w:rsid w:val="00EE1F58"/>
    <w:rsid w:val="00EE2157"/>
    <w:rsid w:val="00EE26A3"/>
    <w:rsid w:val="00EE2D42"/>
    <w:rsid w:val="00EE2E15"/>
    <w:rsid w:val="00EE34BF"/>
    <w:rsid w:val="00EE3922"/>
    <w:rsid w:val="00EE3CE1"/>
    <w:rsid w:val="00EE4630"/>
    <w:rsid w:val="00EE5163"/>
    <w:rsid w:val="00EE6837"/>
    <w:rsid w:val="00EE6F9D"/>
    <w:rsid w:val="00EE71AF"/>
    <w:rsid w:val="00EE779C"/>
    <w:rsid w:val="00EE7F8D"/>
    <w:rsid w:val="00EF0133"/>
    <w:rsid w:val="00EF06D0"/>
    <w:rsid w:val="00EF0E3E"/>
    <w:rsid w:val="00EF178F"/>
    <w:rsid w:val="00EF1BC6"/>
    <w:rsid w:val="00EF1C9B"/>
    <w:rsid w:val="00EF1D4D"/>
    <w:rsid w:val="00EF2039"/>
    <w:rsid w:val="00EF383F"/>
    <w:rsid w:val="00EF3FE4"/>
    <w:rsid w:val="00EF4AE6"/>
    <w:rsid w:val="00EF541F"/>
    <w:rsid w:val="00EF5516"/>
    <w:rsid w:val="00EF5944"/>
    <w:rsid w:val="00EF5988"/>
    <w:rsid w:val="00EF6C53"/>
    <w:rsid w:val="00EF7982"/>
    <w:rsid w:val="00EF798B"/>
    <w:rsid w:val="00EF79D5"/>
    <w:rsid w:val="00EF7D19"/>
    <w:rsid w:val="00F006E1"/>
    <w:rsid w:val="00F00F73"/>
    <w:rsid w:val="00F014B0"/>
    <w:rsid w:val="00F01745"/>
    <w:rsid w:val="00F02D9C"/>
    <w:rsid w:val="00F038E1"/>
    <w:rsid w:val="00F03987"/>
    <w:rsid w:val="00F03996"/>
    <w:rsid w:val="00F03BDD"/>
    <w:rsid w:val="00F04ADA"/>
    <w:rsid w:val="00F04EF0"/>
    <w:rsid w:val="00F05351"/>
    <w:rsid w:val="00F055B4"/>
    <w:rsid w:val="00F059A7"/>
    <w:rsid w:val="00F05F2E"/>
    <w:rsid w:val="00F065A8"/>
    <w:rsid w:val="00F06650"/>
    <w:rsid w:val="00F06892"/>
    <w:rsid w:val="00F06FBF"/>
    <w:rsid w:val="00F07099"/>
    <w:rsid w:val="00F072EC"/>
    <w:rsid w:val="00F074CF"/>
    <w:rsid w:val="00F07507"/>
    <w:rsid w:val="00F07998"/>
    <w:rsid w:val="00F07C5C"/>
    <w:rsid w:val="00F07C60"/>
    <w:rsid w:val="00F07DFE"/>
    <w:rsid w:val="00F1057F"/>
    <w:rsid w:val="00F11144"/>
    <w:rsid w:val="00F113F4"/>
    <w:rsid w:val="00F11491"/>
    <w:rsid w:val="00F11B7C"/>
    <w:rsid w:val="00F11C7E"/>
    <w:rsid w:val="00F11D7F"/>
    <w:rsid w:val="00F12202"/>
    <w:rsid w:val="00F12230"/>
    <w:rsid w:val="00F12263"/>
    <w:rsid w:val="00F12EA9"/>
    <w:rsid w:val="00F12EB7"/>
    <w:rsid w:val="00F13504"/>
    <w:rsid w:val="00F1381B"/>
    <w:rsid w:val="00F13B58"/>
    <w:rsid w:val="00F13DA9"/>
    <w:rsid w:val="00F14503"/>
    <w:rsid w:val="00F14F90"/>
    <w:rsid w:val="00F15736"/>
    <w:rsid w:val="00F15886"/>
    <w:rsid w:val="00F15E56"/>
    <w:rsid w:val="00F16166"/>
    <w:rsid w:val="00F16724"/>
    <w:rsid w:val="00F16C0F"/>
    <w:rsid w:val="00F2010A"/>
    <w:rsid w:val="00F20194"/>
    <w:rsid w:val="00F2055A"/>
    <w:rsid w:val="00F207FF"/>
    <w:rsid w:val="00F20B03"/>
    <w:rsid w:val="00F20EE0"/>
    <w:rsid w:val="00F215AD"/>
    <w:rsid w:val="00F216FA"/>
    <w:rsid w:val="00F220E2"/>
    <w:rsid w:val="00F22C20"/>
    <w:rsid w:val="00F22D35"/>
    <w:rsid w:val="00F23560"/>
    <w:rsid w:val="00F23A29"/>
    <w:rsid w:val="00F23E69"/>
    <w:rsid w:val="00F241E3"/>
    <w:rsid w:val="00F24B2B"/>
    <w:rsid w:val="00F24CAA"/>
    <w:rsid w:val="00F25056"/>
    <w:rsid w:val="00F25844"/>
    <w:rsid w:val="00F261B4"/>
    <w:rsid w:val="00F26817"/>
    <w:rsid w:val="00F26AE2"/>
    <w:rsid w:val="00F26EC8"/>
    <w:rsid w:val="00F26FEC"/>
    <w:rsid w:val="00F27171"/>
    <w:rsid w:val="00F3029C"/>
    <w:rsid w:val="00F30D7A"/>
    <w:rsid w:val="00F30D98"/>
    <w:rsid w:val="00F312B1"/>
    <w:rsid w:val="00F31B92"/>
    <w:rsid w:val="00F32939"/>
    <w:rsid w:val="00F331D4"/>
    <w:rsid w:val="00F33EF9"/>
    <w:rsid w:val="00F34DD7"/>
    <w:rsid w:val="00F356AB"/>
    <w:rsid w:val="00F3585C"/>
    <w:rsid w:val="00F36254"/>
    <w:rsid w:val="00F36351"/>
    <w:rsid w:val="00F3649A"/>
    <w:rsid w:val="00F369EE"/>
    <w:rsid w:val="00F37236"/>
    <w:rsid w:val="00F378D2"/>
    <w:rsid w:val="00F37A61"/>
    <w:rsid w:val="00F37CB4"/>
    <w:rsid w:val="00F40A64"/>
    <w:rsid w:val="00F40B98"/>
    <w:rsid w:val="00F41136"/>
    <w:rsid w:val="00F411AC"/>
    <w:rsid w:val="00F41376"/>
    <w:rsid w:val="00F4164C"/>
    <w:rsid w:val="00F418CB"/>
    <w:rsid w:val="00F42626"/>
    <w:rsid w:val="00F42AD8"/>
    <w:rsid w:val="00F437ED"/>
    <w:rsid w:val="00F43C60"/>
    <w:rsid w:val="00F44106"/>
    <w:rsid w:val="00F4414B"/>
    <w:rsid w:val="00F44A78"/>
    <w:rsid w:val="00F44C02"/>
    <w:rsid w:val="00F45292"/>
    <w:rsid w:val="00F452A4"/>
    <w:rsid w:val="00F4538C"/>
    <w:rsid w:val="00F45715"/>
    <w:rsid w:val="00F459C0"/>
    <w:rsid w:val="00F46B57"/>
    <w:rsid w:val="00F47390"/>
    <w:rsid w:val="00F47494"/>
    <w:rsid w:val="00F47AB6"/>
    <w:rsid w:val="00F47ED5"/>
    <w:rsid w:val="00F51237"/>
    <w:rsid w:val="00F513B7"/>
    <w:rsid w:val="00F514B5"/>
    <w:rsid w:val="00F51FE8"/>
    <w:rsid w:val="00F5279E"/>
    <w:rsid w:val="00F52E38"/>
    <w:rsid w:val="00F53EEF"/>
    <w:rsid w:val="00F540BB"/>
    <w:rsid w:val="00F5440E"/>
    <w:rsid w:val="00F54565"/>
    <w:rsid w:val="00F5461E"/>
    <w:rsid w:val="00F54A74"/>
    <w:rsid w:val="00F54E84"/>
    <w:rsid w:val="00F54EDF"/>
    <w:rsid w:val="00F55344"/>
    <w:rsid w:val="00F554A3"/>
    <w:rsid w:val="00F559EA"/>
    <w:rsid w:val="00F55B02"/>
    <w:rsid w:val="00F55FCD"/>
    <w:rsid w:val="00F574E9"/>
    <w:rsid w:val="00F57C26"/>
    <w:rsid w:val="00F57E4A"/>
    <w:rsid w:val="00F603AB"/>
    <w:rsid w:val="00F606C1"/>
    <w:rsid w:val="00F609E6"/>
    <w:rsid w:val="00F60BCE"/>
    <w:rsid w:val="00F61621"/>
    <w:rsid w:val="00F61C9F"/>
    <w:rsid w:val="00F62070"/>
    <w:rsid w:val="00F623B3"/>
    <w:rsid w:val="00F6241A"/>
    <w:rsid w:val="00F62A13"/>
    <w:rsid w:val="00F62A60"/>
    <w:rsid w:val="00F62B10"/>
    <w:rsid w:val="00F62B40"/>
    <w:rsid w:val="00F62F2E"/>
    <w:rsid w:val="00F62F6A"/>
    <w:rsid w:val="00F63013"/>
    <w:rsid w:val="00F6301C"/>
    <w:rsid w:val="00F645F6"/>
    <w:rsid w:val="00F64C42"/>
    <w:rsid w:val="00F64FD9"/>
    <w:rsid w:val="00F6633B"/>
    <w:rsid w:val="00F66813"/>
    <w:rsid w:val="00F66841"/>
    <w:rsid w:val="00F66A4D"/>
    <w:rsid w:val="00F66AB4"/>
    <w:rsid w:val="00F67058"/>
    <w:rsid w:val="00F67ABA"/>
    <w:rsid w:val="00F67DD2"/>
    <w:rsid w:val="00F700CD"/>
    <w:rsid w:val="00F70282"/>
    <w:rsid w:val="00F7070A"/>
    <w:rsid w:val="00F7154C"/>
    <w:rsid w:val="00F7162D"/>
    <w:rsid w:val="00F71CC6"/>
    <w:rsid w:val="00F71EE1"/>
    <w:rsid w:val="00F71F16"/>
    <w:rsid w:val="00F72173"/>
    <w:rsid w:val="00F734DE"/>
    <w:rsid w:val="00F752B1"/>
    <w:rsid w:val="00F75575"/>
    <w:rsid w:val="00F75711"/>
    <w:rsid w:val="00F758E4"/>
    <w:rsid w:val="00F75903"/>
    <w:rsid w:val="00F75935"/>
    <w:rsid w:val="00F75C21"/>
    <w:rsid w:val="00F75E6E"/>
    <w:rsid w:val="00F76363"/>
    <w:rsid w:val="00F76887"/>
    <w:rsid w:val="00F768B2"/>
    <w:rsid w:val="00F76C22"/>
    <w:rsid w:val="00F779E6"/>
    <w:rsid w:val="00F81366"/>
    <w:rsid w:val="00F81951"/>
    <w:rsid w:val="00F8261B"/>
    <w:rsid w:val="00F827E8"/>
    <w:rsid w:val="00F82D6B"/>
    <w:rsid w:val="00F83236"/>
    <w:rsid w:val="00F83757"/>
    <w:rsid w:val="00F841D3"/>
    <w:rsid w:val="00F8491C"/>
    <w:rsid w:val="00F84E0D"/>
    <w:rsid w:val="00F853C1"/>
    <w:rsid w:val="00F85641"/>
    <w:rsid w:val="00F85879"/>
    <w:rsid w:val="00F85C47"/>
    <w:rsid w:val="00F86380"/>
    <w:rsid w:val="00F865A3"/>
    <w:rsid w:val="00F8690E"/>
    <w:rsid w:val="00F87200"/>
    <w:rsid w:val="00F9048F"/>
    <w:rsid w:val="00F9097C"/>
    <w:rsid w:val="00F9151B"/>
    <w:rsid w:val="00F91C98"/>
    <w:rsid w:val="00F9213D"/>
    <w:rsid w:val="00F9296A"/>
    <w:rsid w:val="00F92D3A"/>
    <w:rsid w:val="00F93D19"/>
    <w:rsid w:val="00F9468A"/>
    <w:rsid w:val="00F94B2A"/>
    <w:rsid w:val="00F95824"/>
    <w:rsid w:val="00F95CA9"/>
    <w:rsid w:val="00F95E67"/>
    <w:rsid w:val="00F96285"/>
    <w:rsid w:val="00F963AC"/>
    <w:rsid w:val="00F96ABA"/>
    <w:rsid w:val="00F96CB3"/>
    <w:rsid w:val="00FA07DA"/>
    <w:rsid w:val="00FA093F"/>
    <w:rsid w:val="00FA1071"/>
    <w:rsid w:val="00FA1A17"/>
    <w:rsid w:val="00FA26D6"/>
    <w:rsid w:val="00FA32E8"/>
    <w:rsid w:val="00FA347D"/>
    <w:rsid w:val="00FA3685"/>
    <w:rsid w:val="00FA3CC3"/>
    <w:rsid w:val="00FA3D3E"/>
    <w:rsid w:val="00FA435A"/>
    <w:rsid w:val="00FA4498"/>
    <w:rsid w:val="00FA5163"/>
    <w:rsid w:val="00FA536F"/>
    <w:rsid w:val="00FA5C99"/>
    <w:rsid w:val="00FA5CC5"/>
    <w:rsid w:val="00FA6047"/>
    <w:rsid w:val="00FA731B"/>
    <w:rsid w:val="00FA75B9"/>
    <w:rsid w:val="00FA75EC"/>
    <w:rsid w:val="00FB0ACD"/>
    <w:rsid w:val="00FB0AF2"/>
    <w:rsid w:val="00FB0E42"/>
    <w:rsid w:val="00FB100C"/>
    <w:rsid w:val="00FB1486"/>
    <w:rsid w:val="00FB1952"/>
    <w:rsid w:val="00FB19B4"/>
    <w:rsid w:val="00FB1C3A"/>
    <w:rsid w:val="00FB2075"/>
    <w:rsid w:val="00FB247E"/>
    <w:rsid w:val="00FB268A"/>
    <w:rsid w:val="00FB27C5"/>
    <w:rsid w:val="00FB3ACC"/>
    <w:rsid w:val="00FB3F73"/>
    <w:rsid w:val="00FB4011"/>
    <w:rsid w:val="00FB4225"/>
    <w:rsid w:val="00FB4469"/>
    <w:rsid w:val="00FB44D2"/>
    <w:rsid w:val="00FB48F1"/>
    <w:rsid w:val="00FB522E"/>
    <w:rsid w:val="00FB641F"/>
    <w:rsid w:val="00FB6485"/>
    <w:rsid w:val="00FB6F15"/>
    <w:rsid w:val="00FB723E"/>
    <w:rsid w:val="00FB76F0"/>
    <w:rsid w:val="00FB79C5"/>
    <w:rsid w:val="00FB7E53"/>
    <w:rsid w:val="00FC0100"/>
    <w:rsid w:val="00FC0379"/>
    <w:rsid w:val="00FC0495"/>
    <w:rsid w:val="00FC0B40"/>
    <w:rsid w:val="00FC0B90"/>
    <w:rsid w:val="00FC0CC8"/>
    <w:rsid w:val="00FC1AE8"/>
    <w:rsid w:val="00FC1D60"/>
    <w:rsid w:val="00FC2116"/>
    <w:rsid w:val="00FC2651"/>
    <w:rsid w:val="00FC26C4"/>
    <w:rsid w:val="00FC2792"/>
    <w:rsid w:val="00FC2EAC"/>
    <w:rsid w:val="00FC34C2"/>
    <w:rsid w:val="00FC4341"/>
    <w:rsid w:val="00FC4365"/>
    <w:rsid w:val="00FC4809"/>
    <w:rsid w:val="00FC4A02"/>
    <w:rsid w:val="00FC4A37"/>
    <w:rsid w:val="00FC4E77"/>
    <w:rsid w:val="00FC538C"/>
    <w:rsid w:val="00FC56EB"/>
    <w:rsid w:val="00FC5939"/>
    <w:rsid w:val="00FC619B"/>
    <w:rsid w:val="00FC64C4"/>
    <w:rsid w:val="00FC773B"/>
    <w:rsid w:val="00FC7D1A"/>
    <w:rsid w:val="00FC7DBB"/>
    <w:rsid w:val="00FC7E69"/>
    <w:rsid w:val="00FC7FDE"/>
    <w:rsid w:val="00FD005D"/>
    <w:rsid w:val="00FD00EA"/>
    <w:rsid w:val="00FD0974"/>
    <w:rsid w:val="00FD157C"/>
    <w:rsid w:val="00FD17F9"/>
    <w:rsid w:val="00FD208C"/>
    <w:rsid w:val="00FD2146"/>
    <w:rsid w:val="00FD230F"/>
    <w:rsid w:val="00FD28FE"/>
    <w:rsid w:val="00FD38D5"/>
    <w:rsid w:val="00FD3A8B"/>
    <w:rsid w:val="00FD3B2F"/>
    <w:rsid w:val="00FD4EBC"/>
    <w:rsid w:val="00FD58A9"/>
    <w:rsid w:val="00FE0B0B"/>
    <w:rsid w:val="00FE104C"/>
    <w:rsid w:val="00FE10C9"/>
    <w:rsid w:val="00FE117A"/>
    <w:rsid w:val="00FE122F"/>
    <w:rsid w:val="00FE13ED"/>
    <w:rsid w:val="00FE186B"/>
    <w:rsid w:val="00FE19DA"/>
    <w:rsid w:val="00FE1B87"/>
    <w:rsid w:val="00FE240A"/>
    <w:rsid w:val="00FE28D1"/>
    <w:rsid w:val="00FE2DD8"/>
    <w:rsid w:val="00FE32B1"/>
    <w:rsid w:val="00FE32F4"/>
    <w:rsid w:val="00FE363E"/>
    <w:rsid w:val="00FE3646"/>
    <w:rsid w:val="00FE3CB7"/>
    <w:rsid w:val="00FE4FF1"/>
    <w:rsid w:val="00FE503B"/>
    <w:rsid w:val="00FE5609"/>
    <w:rsid w:val="00FE689C"/>
    <w:rsid w:val="00FE6D02"/>
    <w:rsid w:val="00FE708D"/>
    <w:rsid w:val="00FE7136"/>
    <w:rsid w:val="00FE74C3"/>
    <w:rsid w:val="00FE7C6A"/>
    <w:rsid w:val="00FE7FB4"/>
    <w:rsid w:val="00FF00C2"/>
    <w:rsid w:val="00FF0C09"/>
    <w:rsid w:val="00FF0E7B"/>
    <w:rsid w:val="00FF0F4E"/>
    <w:rsid w:val="00FF0FCF"/>
    <w:rsid w:val="00FF101C"/>
    <w:rsid w:val="00FF14B5"/>
    <w:rsid w:val="00FF1F01"/>
    <w:rsid w:val="00FF3C05"/>
    <w:rsid w:val="00FF42DF"/>
    <w:rsid w:val="00FF471E"/>
    <w:rsid w:val="00FF47F7"/>
    <w:rsid w:val="00FF4EDE"/>
    <w:rsid w:val="00FF4F13"/>
    <w:rsid w:val="00FF4FA9"/>
    <w:rsid w:val="00FF540A"/>
    <w:rsid w:val="00FF54F3"/>
    <w:rsid w:val="00FF56AB"/>
    <w:rsid w:val="00FF6183"/>
    <w:rsid w:val="00FF67F8"/>
    <w:rsid w:val="00FF6BB3"/>
    <w:rsid w:val="00FF6E82"/>
    <w:rsid w:val="00FF70EA"/>
    <w:rsid w:val="00FF7F58"/>
    <w:rsid w:val="0183F348"/>
    <w:rsid w:val="019A66FC"/>
    <w:rsid w:val="02A428E4"/>
    <w:rsid w:val="03CE19EA"/>
    <w:rsid w:val="044998BD"/>
    <w:rsid w:val="044D8AC1"/>
    <w:rsid w:val="07D3C605"/>
    <w:rsid w:val="07F736A2"/>
    <w:rsid w:val="087CD644"/>
    <w:rsid w:val="08EB9A9E"/>
    <w:rsid w:val="09CDCC0D"/>
    <w:rsid w:val="09E75554"/>
    <w:rsid w:val="09EBEB55"/>
    <w:rsid w:val="0AD039F6"/>
    <w:rsid w:val="0BA4AE1E"/>
    <w:rsid w:val="0C396FD4"/>
    <w:rsid w:val="0D393E0D"/>
    <w:rsid w:val="0D436B0B"/>
    <w:rsid w:val="0DF9030A"/>
    <w:rsid w:val="0DFF3145"/>
    <w:rsid w:val="0FD2CA2A"/>
    <w:rsid w:val="10283C21"/>
    <w:rsid w:val="103C96DE"/>
    <w:rsid w:val="1076E4B6"/>
    <w:rsid w:val="10CD370B"/>
    <w:rsid w:val="11AE5543"/>
    <w:rsid w:val="11F34EE1"/>
    <w:rsid w:val="12E4DA5C"/>
    <w:rsid w:val="13483922"/>
    <w:rsid w:val="13508E19"/>
    <w:rsid w:val="1382D40F"/>
    <w:rsid w:val="1398290D"/>
    <w:rsid w:val="13C7205F"/>
    <w:rsid w:val="153D14FA"/>
    <w:rsid w:val="16E66A74"/>
    <w:rsid w:val="1805630A"/>
    <w:rsid w:val="194DFB1F"/>
    <w:rsid w:val="199DC2A6"/>
    <w:rsid w:val="1A3CEBD7"/>
    <w:rsid w:val="1A80AA80"/>
    <w:rsid w:val="1AAAC9CA"/>
    <w:rsid w:val="1ADF566F"/>
    <w:rsid w:val="1BC68448"/>
    <w:rsid w:val="1CF96C54"/>
    <w:rsid w:val="1D43949C"/>
    <w:rsid w:val="1D74EE7F"/>
    <w:rsid w:val="1DFB371B"/>
    <w:rsid w:val="1E74E4CD"/>
    <w:rsid w:val="1F0E1C48"/>
    <w:rsid w:val="1F290E78"/>
    <w:rsid w:val="1F8ABB11"/>
    <w:rsid w:val="206D47E7"/>
    <w:rsid w:val="20952294"/>
    <w:rsid w:val="220A1537"/>
    <w:rsid w:val="2255DF28"/>
    <w:rsid w:val="22B725E4"/>
    <w:rsid w:val="22FFE379"/>
    <w:rsid w:val="248D8D36"/>
    <w:rsid w:val="24A29910"/>
    <w:rsid w:val="24BAD66D"/>
    <w:rsid w:val="2601394F"/>
    <w:rsid w:val="2874A7AD"/>
    <w:rsid w:val="289185BC"/>
    <w:rsid w:val="2912BE3C"/>
    <w:rsid w:val="2B17FBE1"/>
    <w:rsid w:val="2BFEE142"/>
    <w:rsid w:val="2CB7AE7A"/>
    <w:rsid w:val="2D69FA81"/>
    <w:rsid w:val="2D90086B"/>
    <w:rsid w:val="2DF94714"/>
    <w:rsid w:val="2F135B03"/>
    <w:rsid w:val="2F80B24D"/>
    <w:rsid w:val="312CF39E"/>
    <w:rsid w:val="313710E5"/>
    <w:rsid w:val="31557B16"/>
    <w:rsid w:val="31BE582A"/>
    <w:rsid w:val="32955C49"/>
    <w:rsid w:val="33020CC1"/>
    <w:rsid w:val="342AB15B"/>
    <w:rsid w:val="34C417D6"/>
    <w:rsid w:val="34CF560C"/>
    <w:rsid w:val="350CA3AF"/>
    <w:rsid w:val="35518DB4"/>
    <w:rsid w:val="36344CD1"/>
    <w:rsid w:val="36D3AB3F"/>
    <w:rsid w:val="376E6CA4"/>
    <w:rsid w:val="384856A4"/>
    <w:rsid w:val="3C7482E9"/>
    <w:rsid w:val="3CD2F53D"/>
    <w:rsid w:val="3CE651D0"/>
    <w:rsid w:val="3D651294"/>
    <w:rsid w:val="3E888A0D"/>
    <w:rsid w:val="3EA22C08"/>
    <w:rsid w:val="3F112776"/>
    <w:rsid w:val="4116D153"/>
    <w:rsid w:val="42A221FE"/>
    <w:rsid w:val="437241D4"/>
    <w:rsid w:val="44303612"/>
    <w:rsid w:val="4488C74F"/>
    <w:rsid w:val="448D365A"/>
    <w:rsid w:val="44A25B37"/>
    <w:rsid w:val="44AE4062"/>
    <w:rsid w:val="45D6A177"/>
    <w:rsid w:val="46E0F98A"/>
    <w:rsid w:val="47B71E6A"/>
    <w:rsid w:val="48775835"/>
    <w:rsid w:val="4A122D45"/>
    <w:rsid w:val="4BA897D1"/>
    <w:rsid w:val="4C7E2E08"/>
    <w:rsid w:val="4F239C63"/>
    <w:rsid w:val="51E4CE88"/>
    <w:rsid w:val="547FEBFA"/>
    <w:rsid w:val="56C317DE"/>
    <w:rsid w:val="572D502D"/>
    <w:rsid w:val="572E79E4"/>
    <w:rsid w:val="575FAF82"/>
    <w:rsid w:val="581598BD"/>
    <w:rsid w:val="58A0ECE3"/>
    <w:rsid w:val="5992447D"/>
    <w:rsid w:val="59F1C216"/>
    <w:rsid w:val="5C881FA4"/>
    <w:rsid w:val="5D576DA7"/>
    <w:rsid w:val="5EC15457"/>
    <w:rsid w:val="6007122D"/>
    <w:rsid w:val="6187B565"/>
    <w:rsid w:val="623592CE"/>
    <w:rsid w:val="626F251B"/>
    <w:rsid w:val="627BC566"/>
    <w:rsid w:val="632230DE"/>
    <w:rsid w:val="63BEA444"/>
    <w:rsid w:val="6550932C"/>
    <w:rsid w:val="66326466"/>
    <w:rsid w:val="6728DE8A"/>
    <w:rsid w:val="675A5342"/>
    <w:rsid w:val="67FEDCAA"/>
    <w:rsid w:val="6B5AB3C9"/>
    <w:rsid w:val="6BF23A17"/>
    <w:rsid w:val="6CE5BC66"/>
    <w:rsid w:val="6E22CAA5"/>
    <w:rsid w:val="6EAB2236"/>
    <w:rsid w:val="6EE5CDF9"/>
    <w:rsid w:val="6F468271"/>
    <w:rsid w:val="6FAF9998"/>
    <w:rsid w:val="716507B1"/>
    <w:rsid w:val="71785AA5"/>
    <w:rsid w:val="71AF88FB"/>
    <w:rsid w:val="726FB302"/>
    <w:rsid w:val="73F18C00"/>
    <w:rsid w:val="73F7A99A"/>
    <w:rsid w:val="745448A7"/>
    <w:rsid w:val="749F920D"/>
    <w:rsid w:val="74B0ED8D"/>
    <w:rsid w:val="75A650FE"/>
    <w:rsid w:val="77E23421"/>
    <w:rsid w:val="785E2244"/>
    <w:rsid w:val="78FA09AC"/>
    <w:rsid w:val="79CB3843"/>
    <w:rsid w:val="79D148C0"/>
    <w:rsid w:val="7A7C90A3"/>
    <w:rsid w:val="7B0BC0DD"/>
    <w:rsid w:val="7C1F5798"/>
    <w:rsid w:val="7CC00E3F"/>
    <w:rsid w:val="7D9509D5"/>
    <w:rsid w:val="7FD39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760BC"/>
  <w15:chartTrackingRefBased/>
  <w15:docId w15:val="{0B9C8E47-5DA3-43B9-B59E-A54A5628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EE5"/>
    <w:pPr>
      <w:jc w:val="left"/>
    </w:pPr>
    <w:rPr>
      <w:rFonts w:cs="Calibri"/>
      <w:szCs w:val="22"/>
      <w14:ligatures w14:val="standardContextual"/>
    </w:rPr>
  </w:style>
  <w:style w:type="paragraph" w:styleId="Heading1">
    <w:name w:val="heading 1"/>
    <w:next w:val="Normal"/>
    <w:autoRedefine/>
    <w:qFormat/>
    <w:rsid w:val="006A4E70"/>
    <w:pPr>
      <w:keepNext/>
      <w:outlineLvl w:val="0"/>
    </w:pPr>
    <w:rPr>
      <w:caps/>
    </w:rPr>
  </w:style>
  <w:style w:type="paragraph" w:styleId="Heading2">
    <w:name w:val="heading 2"/>
    <w:aliases w:val="VARIETY,variety"/>
    <w:next w:val="Normal"/>
    <w:link w:val="Heading2Char"/>
    <w:autoRedefine/>
    <w:qFormat/>
    <w:rsid w:val="007A0D7B"/>
    <w:pPr>
      <w:keepNext/>
      <w:outlineLvl w:val="1"/>
    </w:pPr>
    <w:rPr>
      <w:u w:val="single"/>
    </w:rPr>
  </w:style>
  <w:style w:type="paragraph" w:styleId="Heading3">
    <w:name w:val="heading 3"/>
    <w:next w:val="Normal"/>
    <w:link w:val="Heading3Char"/>
    <w:autoRedefine/>
    <w:qFormat/>
    <w:rsid w:val="001861DC"/>
    <w:pPr>
      <w:numPr>
        <w:numId w:val="24"/>
      </w:numPr>
      <w:outlineLvl w:val="2"/>
    </w:pPr>
    <w:rPr>
      <w:i/>
    </w:rPr>
  </w:style>
  <w:style w:type="paragraph" w:styleId="Heading4">
    <w:name w:val="heading 4"/>
    <w:next w:val="Normal"/>
    <w:link w:val="Heading4Char"/>
    <w:autoRedefine/>
    <w:qFormat/>
    <w:rsid w:val="007408CC"/>
    <w:pPr>
      <w:keepNext/>
      <w:numPr>
        <w:numId w:val="23"/>
      </w:numPr>
      <w:outlineLvl w:val="3"/>
    </w:pPr>
    <w:rPr>
      <w:rFonts w:eastAsia="MS Mincho"/>
      <w:u w:val="single"/>
    </w:rPr>
  </w:style>
  <w:style w:type="paragraph" w:styleId="Heading5">
    <w:name w:val="heading 5"/>
    <w:basedOn w:val="Normal"/>
    <w:next w:val="Normal"/>
    <w:link w:val="Heading5Char"/>
    <w:qFormat/>
    <w:rsid w:val="005D026C"/>
    <w:pPr>
      <w:numPr>
        <w:numId w:val="4"/>
      </w:numPr>
      <w:outlineLvl w:val="4"/>
    </w:pPr>
  </w:style>
  <w:style w:type="paragraph" w:styleId="Heading6">
    <w:name w:val="heading 6"/>
    <w:basedOn w:val="Normal"/>
    <w:next w:val="Normal"/>
    <w:qFormat/>
    <w:rsid w:val="006A4E70"/>
    <w:pPr>
      <w:outlineLvl w:val="5"/>
    </w:pPr>
    <w:rPr>
      <w:lang w:val="es-ES_tradnl"/>
    </w:rPr>
  </w:style>
  <w:style w:type="paragraph" w:styleId="Heading7">
    <w:name w:val="heading 7"/>
    <w:basedOn w:val="Normal"/>
    <w:next w:val="Normal"/>
    <w:qFormat/>
    <w:rsid w:val="006A4E70"/>
    <w:pPr>
      <w:spacing w:before="240" w:after="60"/>
      <w:outlineLvl w:val="6"/>
    </w:pPr>
    <w:rPr>
      <w:szCs w:val="24"/>
    </w:rPr>
  </w:style>
  <w:style w:type="paragraph" w:styleId="Heading8">
    <w:name w:val="heading 8"/>
    <w:basedOn w:val="Normal"/>
    <w:next w:val="Normal"/>
    <w:qFormat/>
    <w:rsid w:val="006A4E70"/>
    <w:pPr>
      <w:keepNext/>
      <w:jc w:val="center"/>
      <w:outlineLvl w:val="7"/>
    </w:pPr>
    <w:rPr>
      <w:u w:val="single"/>
    </w:rPr>
  </w:style>
  <w:style w:type="paragraph" w:styleId="Heading9">
    <w:name w:val="heading 9"/>
    <w:basedOn w:val="Normal"/>
    <w:next w:val="Normal"/>
    <w:qFormat/>
    <w:rsid w:val="006A4E70"/>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4E70"/>
    <w:pPr>
      <w:spacing w:before="100" w:beforeAutospacing="1" w:after="100" w:afterAutospacing="1"/>
    </w:pPr>
    <w:rPr>
      <w:szCs w:val="24"/>
    </w:rPr>
  </w:style>
  <w:style w:type="paragraph" w:styleId="Footer">
    <w:name w:val="footer"/>
    <w:aliases w:val="doc_path_name"/>
    <w:autoRedefine/>
    <w:rsid w:val="006A4E70"/>
    <w:rPr>
      <w:sz w:val="14"/>
    </w:rPr>
  </w:style>
  <w:style w:type="paragraph" w:customStyle="1" w:styleId="pdflink">
    <w:name w:val="pdflink"/>
    <w:basedOn w:val="Normal"/>
    <w:next w:val="Normal"/>
    <w:rsid w:val="006A4E70"/>
    <w:rPr>
      <w:color w:val="800000"/>
      <w:u w:val="words"/>
    </w:rPr>
  </w:style>
  <w:style w:type="paragraph" w:customStyle="1" w:styleId="Draft">
    <w:name w:val="Draft"/>
    <w:basedOn w:val="Normal"/>
    <w:next w:val="preparedby"/>
    <w:rsid w:val="006A4E70"/>
    <w:pPr>
      <w:spacing w:before="720" w:after="480"/>
      <w:jc w:val="center"/>
    </w:pPr>
    <w:rPr>
      <w:caps/>
      <w:sz w:val="28"/>
    </w:rPr>
  </w:style>
  <w:style w:type="paragraph" w:customStyle="1" w:styleId="preparedby">
    <w:name w:val="preparedby"/>
    <w:basedOn w:val="Normal"/>
    <w:next w:val="Normal"/>
    <w:rsid w:val="006A4E70"/>
    <w:pPr>
      <w:spacing w:after="600"/>
      <w:jc w:val="center"/>
    </w:pPr>
    <w:rPr>
      <w:i/>
    </w:rPr>
  </w:style>
  <w:style w:type="paragraph" w:styleId="FootnoteText">
    <w:name w:val="footnote text"/>
    <w:link w:val="FootnoteTextChar"/>
    <w:autoRedefine/>
    <w:rsid w:val="00E3788F"/>
    <w:pPr>
      <w:spacing w:before="60"/>
      <w:ind w:left="284" w:hanging="284"/>
    </w:pPr>
    <w:rPr>
      <w:sz w:val="16"/>
    </w:rPr>
  </w:style>
  <w:style w:type="paragraph" w:customStyle="1" w:styleId="quote1">
    <w:name w:val="quote1"/>
    <w:basedOn w:val="Normal"/>
    <w:semiHidden/>
    <w:rsid w:val="006A4E70"/>
    <w:pPr>
      <w:ind w:left="567" w:right="565" w:firstLine="567"/>
    </w:pPr>
    <w:rPr>
      <w:snapToGrid w:val="0"/>
      <w:sz w:val="22"/>
    </w:rPr>
  </w:style>
  <w:style w:type="paragraph" w:customStyle="1" w:styleId="tqparabox">
    <w:name w:val="tqparabox"/>
    <w:basedOn w:val="Normal"/>
    <w:rsid w:val="006A4E70"/>
    <w:pPr>
      <w:tabs>
        <w:tab w:val="left" w:pos="567"/>
        <w:tab w:val="left" w:pos="1134"/>
        <w:tab w:val="left" w:pos="2976"/>
        <w:tab w:val="left" w:pos="5856"/>
        <w:tab w:val="left" w:pos="7296"/>
      </w:tabs>
      <w:spacing w:before="40" w:after="40"/>
      <w:ind w:left="567"/>
    </w:pPr>
  </w:style>
  <w:style w:type="paragraph" w:styleId="TOC1">
    <w:name w:val="toc 1"/>
    <w:next w:val="Normal"/>
    <w:autoRedefine/>
    <w:uiPriority w:val="39"/>
    <w:qFormat/>
    <w:rsid w:val="00D949A8"/>
    <w:pPr>
      <w:tabs>
        <w:tab w:val="right" w:leader="dot" w:pos="9639"/>
      </w:tabs>
      <w:spacing w:before="120"/>
      <w:jc w:val="center"/>
    </w:pPr>
    <w:rPr>
      <w:caps/>
      <w:noProof/>
      <w:sz w:val="18"/>
    </w:rPr>
  </w:style>
  <w:style w:type="paragraph" w:styleId="TOC3">
    <w:name w:val="toc 3"/>
    <w:next w:val="Normal"/>
    <w:autoRedefine/>
    <w:uiPriority w:val="39"/>
    <w:qFormat/>
    <w:rsid w:val="00D949A8"/>
    <w:pPr>
      <w:tabs>
        <w:tab w:val="right" w:leader="dot" w:pos="9639"/>
      </w:tabs>
      <w:ind w:left="851" w:right="851" w:hanging="284"/>
      <w:jc w:val="left"/>
    </w:pPr>
    <w:rPr>
      <w:i/>
      <w:noProof/>
      <w:sz w:val="18"/>
    </w:rPr>
  </w:style>
  <w:style w:type="paragraph" w:styleId="TOC4">
    <w:name w:val="toc 4"/>
    <w:next w:val="Normal"/>
    <w:autoRedefine/>
    <w:uiPriority w:val="39"/>
    <w:rsid w:val="0044276D"/>
    <w:pPr>
      <w:tabs>
        <w:tab w:val="right" w:leader="dot" w:pos="9639"/>
      </w:tabs>
      <w:ind w:left="567" w:right="851"/>
      <w:jc w:val="left"/>
    </w:pPr>
    <w:rPr>
      <w:sz w:val="18"/>
    </w:rPr>
  </w:style>
  <w:style w:type="paragraph" w:styleId="TOC5">
    <w:name w:val="toc 5"/>
    <w:next w:val="Normal"/>
    <w:autoRedefine/>
    <w:uiPriority w:val="39"/>
    <w:rsid w:val="0044276D"/>
    <w:pPr>
      <w:tabs>
        <w:tab w:val="right" w:leader="dot" w:pos="9639"/>
      </w:tabs>
      <w:ind w:left="851" w:right="851"/>
    </w:pPr>
    <w:rPr>
      <w:sz w:val="18"/>
    </w:rPr>
  </w:style>
  <w:style w:type="paragraph" w:styleId="TOC6">
    <w:name w:val="toc 6"/>
    <w:basedOn w:val="Normal"/>
    <w:next w:val="Normal"/>
    <w:autoRedefine/>
    <w:uiPriority w:val="39"/>
    <w:rsid w:val="0044276D"/>
    <w:pPr>
      <w:tabs>
        <w:tab w:val="right" w:leader="dot" w:pos="9639"/>
      </w:tabs>
      <w:ind w:left="1134"/>
    </w:pPr>
    <w:rPr>
      <w:sz w:val="18"/>
    </w:rPr>
  </w:style>
  <w:style w:type="character" w:styleId="EndnoteReference">
    <w:name w:val="endnote reference"/>
    <w:basedOn w:val="DefaultParagraphFont"/>
    <w:rsid w:val="006A4E70"/>
    <w:rPr>
      <w:vertAlign w:val="superscript"/>
    </w:rPr>
  </w:style>
  <w:style w:type="paragraph" w:styleId="EndnoteText">
    <w:name w:val="endnote text"/>
    <w:basedOn w:val="FootnoteText"/>
    <w:rsid w:val="006A4E70"/>
  </w:style>
  <w:style w:type="character" w:styleId="FootnoteReference">
    <w:name w:val="footnote reference"/>
    <w:basedOn w:val="DefaultParagraphFont"/>
    <w:rsid w:val="006A4E70"/>
    <w:rPr>
      <w:vertAlign w:val="superscript"/>
    </w:rPr>
  </w:style>
  <w:style w:type="paragraph" w:styleId="Date">
    <w:name w:val="Date"/>
    <w:basedOn w:val="Normal"/>
    <w:rsid w:val="00663486"/>
    <w:pPr>
      <w:spacing w:line="340" w:lineRule="exact"/>
      <w:ind w:left="1276"/>
    </w:pPr>
    <w:rPr>
      <w:b/>
      <w:sz w:val="22"/>
      <w:lang w:val="es-ES_tradnl"/>
    </w:rPr>
  </w:style>
  <w:style w:type="paragraph" w:customStyle="1" w:styleId="Original">
    <w:name w:val="Original"/>
    <w:basedOn w:val="Normal"/>
    <w:rsid w:val="006A4E70"/>
    <w:pPr>
      <w:spacing w:before="60"/>
      <w:ind w:left="1276"/>
    </w:pPr>
    <w:rPr>
      <w:b/>
      <w:sz w:val="22"/>
    </w:rPr>
  </w:style>
  <w:style w:type="paragraph" w:styleId="BodyTextIndent">
    <w:name w:val="Body Text Indent"/>
    <w:basedOn w:val="Normal"/>
    <w:link w:val="BodyTextIndentChar"/>
    <w:rsid w:val="006A4E70"/>
    <w:pPr>
      <w:ind w:left="567"/>
    </w:pPr>
    <w:rPr>
      <w:lang w:val="es-ES_tradnl"/>
    </w:rPr>
  </w:style>
  <w:style w:type="paragraph" w:customStyle="1" w:styleId="twpcheck">
    <w:name w:val="twpcheck"/>
    <w:basedOn w:val="Normal"/>
    <w:rsid w:val="006A4E70"/>
    <w:pPr>
      <w:spacing w:before="80" w:after="80"/>
    </w:pPr>
    <w:rPr>
      <w:snapToGrid w:val="0"/>
      <w:sz w:val="16"/>
      <w:szCs w:val="16"/>
    </w:rPr>
  </w:style>
  <w:style w:type="paragraph" w:customStyle="1" w:styleId="DecisionInvitingPara">
    <w:name w:val="Decision Inviting Para."/>
    <w:basedOn w:val="Normal"/>
    <w:rsid w:val="006A4E70"/>
    <w:pPr>
      <w:ind w:left="4536"/>
    </w:pPr>
    <w:rPr>
      <w:i/>
      <w:lang w:val="es-ES_tradnl"/>
    </w:rPr>
  </w:style>
  <w:style w:type="paragraph" w:styleId="TOC2">
    <w:name w:val="toc 2"/>
    <w:next w:val="Normal"/>
    <w:autoRedefine/>
    <w:uiPriority w:val="39"/>
    <w:qFormat/>
    <w:rsid w:val="00D949A8"/>
    <w:pPr>
      <w:tabs>
        <w:tab w:val="right" w:leader="dot" w:pos="9639"/>
      </w:tabs>
      <w:spacing w:before="60" w:after="60"/>
      <w:ind w:left="454" w:right="851" w:hanging="284"/>
      <w:contextualSpacing/>
      <w:jc w:val="left"/>
    </w:pPr>
    <w:rPr>
      <w:noProof/>
      <w:sz w:val="18"/>
      <w:szCs w:val="18"/>
    </w:rPr>
  </w:style>
  <w:style w:type="paragraph" w:customStyle="1" w:styleId="Enttepair">
    <w:name w:val="Entête_pair"/>
    <w:basedOn w:val="Normal"/>
    <w:next w:val="Normal"/>
    <w:rsid w:val="006A4E70"/>
    <w:pPr>
      <w:pBdr>
        <w:bottom w:val="single" w:sz="4" w:space="1" w:color="auto"/>
      </w:pBdr>
    </w:pPr>
    <w:rPr>
      <w:szCs w:val="24"/>
    </w:rPr>
  </w:style>
  <w:style w:type="paragraph" w:customStyle="1" w:styleId="Entteimpair">
    <w:name w:val="Entête_impair"/>
    <w:basedOn w:val="Normal"/>
    <w:next w:val="Normal"/>
    <w:rsid w:val="006A4E70"/>
    <w:pPr>
      <w:pBdr>
        <w:bottom w:val="single" w:sz="4" w:space="1" w:color="auto"/>
      </w:pBdr>
      <w:jc w:val="right"/>
    </w:pPr>
  </w:style>
  <w:style w:type="paragraph" w:styleId="Header">
    <w:name w:val="header"/>
    <w:link w:val="HeaderChar"/>
    <w:uiPriority w:val="99"/>
    <w:rsid w:val="006A4E70"/>
    <w:pPr>
      <w:jc w:val="center"/>
    </w:pPr>
    <w:rPr>
      <w:lang w:val="fr-FR"/>
    </w:rPr>
  </w:style>
  <w:style w:type="character" w:styleId="PageNumber">
    <w:name w:val="page number"/>
    <w:basedOn w:val="DefaultParagraphFont"/>
    <w:rsid w:val="006A4E70"/>
  </w:style>
  <w:style w:type="paragraph" w:customStyle="1" w:styleId="Session">
    <w:name w:val="Session"/>
    <w:basedOn w:val="Normal"/>
    <w:rsid w:val="006A4E70"/>
    <w:pPr>
      <w:spacing w:before="60"/>
      <w:jc w:val="center"/>
    </w:pPr>
    <w:rPr>
      <w:b/>
      <w:sz w:val="30"/>
    </w:rPr>
  </w:style>
  <w:style w:type="paragraph" w:styleId="Signature">
    <w:name w:val="Signature"/>
    <w:basedOn w:val="Normal"/>
    <w:rsid w:val="00663486"/>
    <w:pPr>
      <w:ind w:left="4536"/>
      <w:jc w:val="center"/>
    </w:pPr>
    <w:rPr>
      <w:lang w:val="es-ES_tradnl"/>
    </w:rPr>
  </w:style>
  <w:style w:type="table" w:styleId="TableGrid">
    <w:name w:val="Table Grid"/>
    <w:basedOn w:val="TableNormal"/>
    <w:rsid w:val="006A4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4E70"/>
  </w:style>
  <w:style w:type="paragraph" w:styleId="Closing">
    <w:name w:val="Closing"/>
    <w:basedOn w:val="Normal"/>
    <w:rsid w:val="006A4E70"/>
    <w:pPr>
      <w:ind w:left="4536"/>
      <w:jc w:val="center"/>
    </w:pPr>
  </w:style>
  <w:style w:type="paragraph" w:styleId="E-mailSignature">
    <w:name w:val="E-mail Signature"/>
    <w:basedOn w:val="Normal"/>
    <w:semiHidden/>
    <w:rsid w:val="006A4E70"/>
  </w:style>
  <w:style w:type="character" w:styleId="Emphasis">
    <w:name w:val="Emphasis"/>
    <w:basedOn w:val="DefaultParagraphFont"/>
    <w:qFormat/>
    <w:rsid w:val="006A4E70"/>
    <w:rPr>
      <w:i/>
      <w:iCs/>
    </w:rPr>
  </w:style>
  <w:style w:type="paragraph" w:styleId="EnvelopeAddress">
    <w:name w:val="envelope address"/>
    <w:basedOn w:val="Normal"/>
    <w:semiHidden/>
    <w:rsid w:val="006A4E70"/>
    <w:pPr>
      <w:framePr w:w="7920" w:h="1980" w:hRule="exact" w:hSpace="180" w:wrap="auto" w:hAnchor="page" w:xAlign="center" w:yAlign="bottom"/>
      <w:ind w:left="2880"/>
    </w:pPr>
    <w:rPr>
      <w:szCs w:val="24"/>
    </w:rPr>
  </w:style>
  <w:style w:type="paragraph" w:styleId="EnvelopeReturn">
    <w:name w:val="envelope return"/>
    <w:basedOn w:val="Normal"/>
    <w:semiHidden/>
    <w:rsid w:val="006A4E70"/>
  </w:style>
  <w:style w:type="character" w:styleId="HTMLAcronym">
    <w:name w:val="HTML Acronym"/>
    <w:basedOn w:val="DefaultParagraphFont"/>
    <w:semiHidden/>
    <w:rsid w:val="006A4E70"/>
  </w:style>
  <w:style w:type="paragraph" w:styleId="HTMLAddress">
    <w:name w:val="HTML Address"/>
    <w:basedOn w:val="Normal"/>
    <w:semiHidden/>
    <w:rsid w:val="006A4E70"/>
    <w:rPr>
      <w:i/>
      <w:iCs/>
    </w:rPr>
  </w:style>
  <w:style w:type="character" w:styleId="HTMLCite">
    <w:name w:val="HTML Cite"/>
    <w:basedOn w:val="DefaultParagraphFont"/>
    <w:semiHidden/>
    <w:rsid w:val="006A4E70"/>
    <w:rPr>
      <w:i/>
      <w:iCs/>
    </w:rPr>
  </w:style>
  <w:style w:type="character" w:styleId="HTMLCode">
    <w:name w:val="HTML Code"/>
    <w:basedOn w:val="DefaultParagraphFont"/>
    <w:semiHidden/>
    <w:rsid w:val="006A4E70"/>
    <w:rPr>
      <w:rFonts w:ascii="Courier New" w:hAnsi="Courier New" w:cs="Courier New"/>
      <w:sz w:val="20"/>
      <w:szCs w:val="20"/>
    </w:rPr>
  </w:style>
  <w:style w:type="character" w:styleId="HTMLDefinition">
    <w:name w:val="HTML Definition"/>
    <w:basedOn w:val="DefaultParagraphFont"/>
    <w:semiHidden/>
    <w:rsid w:val="006A4E70"/>
    <w:rPr>
      <w:i/>
      <w:iCs/>
    </w:rPr>
  </w:style>
  <w:style w:type="character" w:styleId="HTMLKeyboard">
    <w:name w:val="HTML Keyboard"/>
    <w:basedOn w:val="DefaultParagraphFont"/>
    <w:semiHidden/>
    <w:rsid w:val="006A4E70"/>
    <w:rPr>
      <w:rFonts w:ascii="Courier New" w:hAnsi="Courier New" w:cs="Courier New"/>
      <w:sz w:val="20"/>
      <w:szCs w:val="20"/>
    </w:rPr>
  </w:style>
  <w:style w:type="paragraph" w:styleId="HTMLPreformatted">
    <w:name w:val="HTML Preformatted"/>
    <w:basedOn w:val="Normal"/>
    <w:semiHidden/>
    <w:rsid w:val="006A4E70"/>
    <w:rPr>
      <w:rFonts w:ascii="Courier New" w:hAnsi="Courier New" w:cs="Courier New"/>
    </w:rPr>
  </w:style>
  <w:style w:type="character" w:styleId="HTMLSample">
    <w:name w:val="HTML Sample"/>
    <w:basedOn w:val="DefaultParagraphFont"/>
    <w:semiHidden/>
    <w:rsid w:val="006A4E70"/>
    <w:rPr>
      <w:rFonts w:ascii="Courier New" w:hAnsi="Courier New" w:cs="Courier New"/>
    </w:rPr>
  </w:style>
  <w:style w:type="character" w:styleId="HTMLTypewriter">
    <w:name w:val="HTML Typewriter"/>
    <w:basedOn w:val="DefaultParagraphFont"/>
    <w:semiHidden/>
    <w:rsid w:val="006A4E70"/>
    <w:rPr>
      <w:rFonts w:ascii="Courier New" w:hAnsi="Courier New" w:cs="Courier New"/>
      <w:sz w:val="20"/>
      <w:szCs w:val="20"/>
    </w:rPr>
  </w:style>
  <w:style w:type="character" w:styleId="HTMLVariable">
    <w:name w:val="HTML Variable"/>
    <w:basedOn w:val="DefaultParagraphFont"/>
    <w:semiHidden/>
    <w:rsid w:val="006A4E70"/>
    <w:rPr>
      <w:i/>
      <w:iCs/>
    </w:rPr>
  </w:style>
  <w:style w:type="character" w:styleId="LineNumber">
    <w:name w:val="line number"/>
    <w:basedOn w:val="DefaultParagraphFont"/>
    <w:semiHidden/>
    <w:rsid w:val="006A4E70"/>
  </w:style>
  <w:style w:type="paragraph" w:styleId="List">
    <w:name w:val="List"/>
    <w:basedOn w:val="Normal"/>
    <w:semiHidden/>
    <w:rsid w:val="006A4E70"/>
    <w:pPr>
      <w:ind w:left="360" w:hanging="360"/>
    </w:pPr>
  </w:style>
  <w:style w:type="paragraph" w:styleId="List2">
    <w:name w:val="List 2"/>
    <w:basedOn w:val="Normal"/>
    <w:semiHidden/>
    <w:rsid w:val="006A4E70"/>
    <w:pPr>
      <w:ind w:left="720" w:hanging="360"/>
    </w:pPr>
  </w:style>
  <w:style w:type="paragraph" w:styleId="List3">
    <w:name w:val="List 3"/>
    <w:basedOn w:val="Normal"/>
    <w:semiHidden/>
    <w:rsid w:val="006A4E70"/>
    <w:pPr>
      <w:ind w:left="1080" w:hanging="360"/>
    </w:pPr>
  </w:style>
  <w:style w:type="paragraph" w:styleId="List4">
    <w:name w:val="List 4"/>
    <w:basedOn w:val="Normal"/>
    <w:semiHidden/>
    <w:rsid w:val="006A4E70"/>
    <w:pPr>
      <w:ind w:left="1440" w:hanging="360"/>
    </w:pPr>
  </w:style>
  <w:style w:type="paragraph" w:styleId="List5">
    <w:name w:val="List 5"/>
    <w:basedOn w:val="Normal"/>
    <w:semiHidden/>
    <w:rsid w:val="006A4E70"/>
    <w:pPr>
      <w:ind w:left="1800" w:hanging="360"/>
    </w:pPr>
  </w:style>
  <w:style w:type="paragraph" w:styleId="ListBullet">
    <w:name w:val="List Bullet"/>
    <w:basedOn w:val="Normal"/>
    <w:autoRedefine/>
    <w:rsid w:val="006A4E70"/>
    <w:pPr>
      <w:tabs>
        <w:tab w:val="num" w:pos="360"/>
      </w:tabs>
      <w:ind w:left="360" w:hanging="360"/>
    </w:pPr>
    <w:rPr>
      <w:bCs/>
      <w:szCs w:val="24"/>
      <w:lang w:val="es-ES" w:eastAsia="zh-CN"/>
    </w:rPr>
  </w:style>
  <w:style w:type="paragraph" w:styleId="ListBullet2">
    <w:name w:val="List Bullet 2"/>
    <w:basedOn w:val="Normal"/>
    <w:semiHidden/>
    <w:rsid w:val="006A4E70"/>
    <w:pPr>
      <w:tabs>
        <w:tab w:val="num" w:pos="720"/>
      </w:tabs>
      <w:ind w:left="720" w:hanging="360"/>
    </w:pPr>
  </w:style>
  <w:style w:type="paragraph" w:styleId="ListBullet3">
    <w:name w:val="List Bullet 3"/>
    <w:basedOn w:val="Normal"/>
    <w:semiHidden/>
    <w:rsid w:val="006A4E70"/>
    <w:pPr>
      <w:tabs>
        <w:tab w:val="num" w:pos="1080"/>
      </w:tabs>
      <w:ind w:left="1080" w:hanging="360"/>
    </w:pPr>
  </w:style>
  <w:style w:type="paragraph" w:styleId="ListBullet4">
    <w:name w:val="List Bullet 4"/>
    <w:basedOn w:val="Normal"/>
    <w:semiHidden/>
    <w:rsid w:val="006A4E70"/>
    <w:pPr>
      <w:tabs>
        <w:tab w:val="num" w:pos="1440"/>
      </w:tabs>
      <w:ind w:left="1440" w:hanging="360"/>
    </w:pPr>
  </w:style>
  <w:style w:type="paragraph" w:styleId="ListBullet5">
    <w:name w:val="List Bullet 5"/>
    <w:basedOn w:val="Normal"/>
    <w:semiHidden/>
    <w:rsid w:val="006A4E70"/>
    <w:pPr>
      <w:tabs>
        <w:tab w:val="num" w:pos="1800"/>
      </w:tabs>
      <w:ind w:left="1800" w:hanging="360"/>
    </w:pPr>
  </w:style>
  <w:style w:type="paragraph" w:styleId="ListContinue">
    <w:name w:val="List Continue"/>
    <w:basedOn w:val="Normal"/>
    <w:semiHidden/>
    <w:rsid w:val="006A4E70"/>
    <w:pPr>
      <w:spacing w:after="120"/>
      <w:ind w:left="360"/>
    </w:pPr>
  </w:style>
  <w:style w:type="paragraph" w:styleId="ListContinue2">
    <w:name w:val="List Continue 2"/>
    <w:basedOn w:val="Normal"/>
    <w:semiHidden/>
    <w:rsid w:val="006A4E70"/>
    <w:pPr>
      <w:spacing w:after="120"/>
      <w:ind w:left="720"/>
    </w:pPr>
  </w:style>
  <w:style w:type="paragraph" w:styleId="ListContinue3">
    <w:name w:val="List Continue 3"/>
    <w:basedOn w:val="Normal"/>
    <w:semiHidden/>
    <w:rsid w:val="006A4E70"/>
    <w:pPr>
      <w:spacing w:after="120"/>
      <w:ind w:left="1080"/>
    </w:pPr>
  </w:style>
  <w:style w:type="paragraph" w:styleId="ListContinue4">
    <w:name w:val="List Continue 4"/>
    <w:basedOn w:val="Normal"/>
    <w:semiHidden/>
    <w:rsid w:val="006A4E70"/>
    <w:pPr>
      <w:spacing w:after="120"/>
      <w:ind w:left="1440"/>
    </w:pPr>
  </w:style>
  <w:style w:type="paragraph" w:styleId="ListContinue5">
    <w:name w:val="List Continue 5"/>
    <w:basedOn w:val="Normal"/>
    <w:semiHidden/>
    <w:rsid w:val="006A4E70"/>
    <w:pPr>
      <w:spacing w:after="120"/>
      <w:ind w:left="1800"/>
    </w:pPr>
  </w:style>
  <w:style w:type="paragraph" w:styleId="ListNumber">
    <w:name w:val="List Number"/>
    <w:basedOn w:val="Normal"/>
    <w:semiHidden/>
    <w:rsid w:val="006A4E70"/>
    <w:pPr>
      <w:tabs>
        <w:tab w:val="num" w:pos="360"/>
      </w:tabs>
      <w:ind w:left="360" w:hanging="360"/>
    </w:pPr>
  </w:style>
  <w:style w:type="paragraph" w:styleId="ListNumber2">
    <w:name w:val="List Number 2"/>
    <w:basedOn w:val="Normal"/>
    <w:semiHidden/>
    <w:rsid w:val="006A4E70"/>
    <w:pPr>
      <w:tabs>
        <w:tab w:val="num" w:pos="720"/>
      </w:tabs>
      <w:ind w:left="720" w:hanging="360"/>
    </w:pPr>
  </w:style>
  <w:style w:type="paragraph" w:styleId="ListNumber3">
    <w:name w:val="List Number 3"/>
    <w:basedOn w:val="Normal"/>
    <w:semiHidden/>
    <w:rsid w:val="006A4E70"/>
    <w:pPr>
      <w:tabs>
        <w:tab w:val="num" w:pos="1080"/>
      </w:tabs>
      <w:ind w:left="1080" w:hanging="360"/>
    </w:pPr>
  </w:style>
  <w:style w:type="paragraph" w:styleId="ListNumber4">
    <w:name w:val="List Number 4"/>
    <w:basedOn w:val="Normal"/>
    <w:semiHidden/>
    <w:rsid w:val="006A4E70"/>
    <w:pPr>
      <w:tabs>
        <w:tab w:val="num" w:pos="1440"/>
      </w:tabs>
      <w:ind w:left="1440" w:hanging="360"/>
    </w:pPr>
  </w:style>
  <w:style w:type="paragraph" w:styleId="ListNumber5">
    <w:name w:val="List Number 5"/>
    <w:basedOn w:val="Normal"/>
    <w:semiHidden/>
    <w:rsid w:val="006A4E70"/>
    <w:pPr>
      <w:tabs>
        <w:tab w:val="num" w:pos="1800"/>
      </w:tabs>
      <w:ind w:left="1800" w:hanging="360"/>
    </w:pPr>
  </w:style>
  <w:style w:type="paragraph" w:styleId="MessageHeader">
    <w:name w:val="Message Header"/>
    <w:basedOn w:val="Normal"/>
    <w:semiHidden/>
    <w:rsid w:val="006A4E70"/>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teHeading">
    <w:name w:val="Note Heading"/>
    <w:basedOn w:val="Normal"/>
    <w:next w:val="Normal"/>
    <w:semiHidden/>
    <w:rsid w:val="006A4E70"/>
  </w:style>
  <w:style w:type="paragraph" w:styleId="Salutation">
    <w:name w:val="Salutation"/>
    <w:basedOn w:val="Normal"/>
    <w:next w:val="Normal"/>
    <w:semiHidden/>
    <w:rsid w:val="006A4E70"/>
  </w:style>
  <w:style w:type="character" w:styleId="Strong">
    <w:name w:val="Strong"/>
    <w:basedOn w:val="DefaultParagraphFont"/>
    <w:qFormat/>
    <w:rsid w:val="006A4E70"/>
    <w:rPr>
      <w:b/>
      <w:bCs/>
    </w:rPr>
  </w:style>
  <w:style w:type="paragraph" w:styleId="Subtitle">
    <w:name w:val="Subtitle"/>
    <w:basedOn w:val="Normal"/>
    <w:qFormat/>
    <w:rsid w:val="006A4E70"/>
    <w:pPr>
      <w:spacing w:after="60"/>
      <w:jc w:val="center"/>
      <w:outlineLvl w:val="1"/>
    </w:pPr>
    <w:rPr>
      <w:szCs w:val="24"/>
    </w:rPr>
  </w:style>
  <w:style w:type="table" w:styleId="Table3Deffects1">
    <w:name w:val="Table 3D effects 1"/>
    <w:basedOn w:val="TableNormal"/>
    <w:semiHidden/>
    <w:rsid w:val="006A4E7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A4E7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A4E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A4E7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A4E7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A4E7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A4E7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A4E7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A4E7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A4E7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A4E7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A4E7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A4E7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A4E7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A4E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A4E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A4E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A4E7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A4E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A4E7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A4E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A4E7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A4E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A4E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A4E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A4E7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A4E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A4E7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A4E7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A4E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A4E7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A4E7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A4E7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A4E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A4E7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A4E7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A4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A4E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A4E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A4E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6A4E70"/>
    <w:pPr>
      <w:ind w:left="1440"/>
    </w:pPr>
  </w:style>
  <w:style w:type="paragraph" w:styleId="TOC8">
    <w:name w:val="toc 8"/>
    <w:basedOn w:val="Normal"/>
    <w:next w:val="Normal"/>
    <w:autoRedefine/>
    <w:semiHidden/>
    <w:rsid w:val="006A4E70"/>
    <w:pPr>
      <w:ind w:left="1680"/>
    </w:pPr>
  </w:style>
  <w:style w:type="paragraph" w:styleId="TOC9">
    <w:name w:val="toc 9"/>
    <w:basedOn w:val="Normal"/>
    <w:next w:val="Normal"/>
    <w:autoRedefine/>
    <w:semiHidden/>
    <w:rsid w:val="006A4E70"/>
    <w:pPr>
      <w:ind w:left="1920"/>
    </w:pPr>
  </w:style>
  <w:style w:type="character" w:styleId="FollowedHyperlink">
    <w:name w:val="FollowedHyperlink"/>
    <w:basedOn w:val="DefaultParagraphFont"/>
    <w:rsid w:val="006A4E70"/>
    <w:rPr>
      <w:color w:val="606420"/>
      <w:u w:val="single"/>
    </w:rPr>
  </w:style>
  <w:style w:type="character" w:styleId="Hyperlink">
    <w:name w:val="Hyperlink"/>
    <w:basedOn w:val="DefaultParagraphFont"/>
    <w:uiPriority w:val="99"/>
    <w:rsid w:val="00261006"/>
    <w:rPr>
      <w:color w:val="0000FF"/>
      <w:u w:val="single"/>
    </w:rPr>
  </w:style>
  <w:style w:type="paragraph" w:styleId="BalloonText">
    <w:name w:val="Balloon Text"/>
    <w:basedOn w:val="Normal"/>
    <w:semiHidden/>
    <w:rsid w:val="006A4E70"/>
    <w:rPr>
      <w:rFonts w:ascii="Tahoma" w:hAnsi="Tahoma" w:cs="Tahoma"/>
      <w:sz w:val="16"/>
      <w:szCs w:val="16"/>
    </w:rPr>
  </w:style>
  <w:style w:type="paragraph" w:styleId="BlockText">
    <w:name w:val="Block Text"/>
    <w:basedOn w:val="Normal"/>
    <w:rsid w:val="006A4E70"/>
    <w:pPr>
      <w:ind w:left="567" w:right="566"/>
    </w:pPr>
    <w:rPr>
      <w:sz w:val="22"/>
    </w:rPr>
  </w:style>
  <w:style w:type="paragraph" w:styleId="Caption">
    <w:name w:val="caption"/>
    <w:basedOn w:val="Normal"/>
    <w:next w:val="Normal"/>
    <w:qFormat/>
    <w:rsid w:val="006A4E70"/>
    <w:pPr>
      <w:framePr w:w="11102" w:hSpace="181" w:wrap="around" w:vAnchor="page" w:hAnchor="page" w:x="438" w:y="15985" w:anchorLock="1"/>
      <w:jc w:val="center"/>
    </w:pPr>
    <w:rPr>
      <w:b/>
      <w:snapToGrid w:val="0"/>
    </w:rPr>
  </w:style>
  <w:style w:type="paragraph" w:styleId="CommentText">
    <w:name w:val="annotation text"/>
    <w:basedOn w:val="Normal"/>
    <w:link w:val="CommentTextChar"/>
    <w:semiHidden/>
    <w:rsid w:val="006A4E70"/>
    <w:rPr>
      <w:sz w:val="22"/>
      <w:lang w:val="es-ES_tradnl"/>
    </w:rPr>
  </w:style>
  <w:style w:type="paragraph" w:customStyle="1" w:styleId="Committee">
    <w:name w:val="Committee"/>
    <w:basedOn w:val="Title"/>
    <w:rsid w:val="006A4E70"/>
    <w:rPr>
      <w:caps w:val="0"/>
    </w:rPr>
  </w:style>
  <w:style w:type="paragraph" w:styleId="Title">
    <w:name w:val="Title"/>
    <w:basedOn w:val="Normal"/>
    <w:qFormat/>
    <w:rsid w:val="00663486"/>
    <w:pPr>
      <w:spacing w:after="300"/>
      <w:jc w:val="center"/>
    </w:pPr>
    <w:rPr>
      <w:b/>
      <w:caps/>
      <w:kern w:val="28"/>
      <w:sz w:val="30"/>
      <w:lang w:val="es-ES_tradnl"/>
    </w:rPr>
  </w:style>
  <w:style w:type="paragraph" w:styleId="Index1">
    <w:name w:val="index 1"/>
    <w:basedOn w:val="Normal"/>
    <w:next w:val="Normal"/>
    <w:semiHidden/>
    <w:rsid w:val="006A4E70"/>
    <w:pPr>
      <w:tabs>
        <w:tab w:val="right" w:leader="dot" w:pos="9071"/>
      </w:tabs>
      <w:ind w:left="284" w:hanging="284"/>
    </w:pPr>
  </w:style>
  <w:style w:type="paragraph" w:styleId="Index2">
    <w:name w:val="index 2"/>
    <w:basedOn w:val="Normal"/>
    <w:next w:val="Normal"/>
    <w:semiHidden/>
    <w:rsid w:val="006A4E70"/>
    <w:pPr>
      <w:tabs>
        <w:tab w:val="right" w:leader="dot" w:pos="9071"/>
      </w:tabs>
      <w:ind w:left="568" w:hanging="284"/>
    </w:pPr>
  </w:style>
  <w:style w:type="paragraph" w:styleId="Index3">
    <w:name w:val="index 3"/>
    <w:basedOn w:val="Normal"/>
    <w:next w:val="Normal"/>
    <w:semiHidden/>
    <w:rsid w:val="006A4E70"/>
    <w:pPr>
      <w:tabs>
        <w:tab w:val="right" w:leader="dot" w:pos="9071"/>
      </w:tabs>
      <w:ind w:left="851" w:hanging="284"/>
    </w:pPr>
  </w:style>
  <w:style w:type="paragraph" w:styleId="MacroText">
    <w:name w:val="macro"/>
    <w:semiHidden/>
    <w:rsid w:val="006A4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n">
    <w:name w:val="n"/>
    <w:basedOn w:val="Header"/>
    <w:rsid w:val="006A4E70"/>
  </w:style>
  <w:style w:type="paragraph" w:customStyle="1" w:styleId="Organizer">
    <w:name w:val="Organizer"/>
    <w:basedOn w:val="Normal"/>
    <w:rsid w:val="006A4E70"/>
    <w:pPr>
      <w:spacing w:after="600"/>
      <w:ind w:left="-993" w:right="-994"/>
      <w:jc w:val="center"/>
    </w:pPr>
    <w:rPr>
      <w:b/>
      <w:caps/>
      <w:kern w:val="26"/>
      <w:sz w:val="26"/>
    </w:rPr>
  </w:style>
  <w:style w:type="paragraph" w:customStyle="1" w:styleId="PlaceAndDate">
    <w:name w:val="PlaceAndDate"/>
    <w:basedOn w:val="Session"/>
    <w:rsid w:val="006A4E70"/>
  </w:style>
  <w:style w:type="paragraph" w:customStyle="1" w:styleId="pldetails">
    <w:name w:val="pldetails"/>
    <w:basedOn w:val="Normal"/>
    <w:link w:val="pldetailsChar"/>
    <w:rsid w:val="006A4E70"/>
    <w:pPr>
      <w:keepLines/>
      <w:spacing w:before="60" w:after="60"/>
    </w:pPr>
    <w:rPr>
      <w:noProof/>
      <w:snapToGrid w:val="0"/>
    </w:rPr>
  </w:style>
  <w:style w:type="paragraph" w:customStyle="1" w:styleId="TitleofDoc">
    <w:name w:val="Title of Doc"/>
    <w:basedOn w:val="Normal"/>
    <w:rsid w:val="00663486"/>
    <w:pPr>
      <w:spacing w:before="1200"/>
      <w:jc w:val="center"/>
    </w:pPr>
    <w:rPr>
      <w:caps/>
      <w:lang w:val="es-ES_tradnl"/>
    </w:rPr>
  </w:style>
  <w:style w:type="paragraph" w:customStyle="1" w:styleId="TitleofSection">
    <w:name w:val="Title of Section"/>
    <w:basedOn w:val="TitleofDoc"/>
    <w:rsid w:val="006A4E70"/>
    <w:pPr>
      <w:spacing w:before="120" w:after="120"/>
    </w:pPr>
    <w:rPr>
      <w:b/>
      <w:caps w:val="0"/>
      <w:lang w:eastAsia="de-DE"/>
    </w:rPr>
  </w:style>
  <w:style w:type="paragraph" w:customStyle="1" w:styleId="TOCAnnex">
    <w:name w:val="TOC Annex"/>
    <w:basedOn w:val="Normal"/>
    <w:rsid w:val="006A4E70"/>
    <w:pPr>
      <w:tabs>
        <w:tab w:val="right" w:pos="9061"/>
      </w:tabs>
      <w:spacing w:before="240" w:after="120"/>
      <w:ind w:left="1021" w:right="567" w:hanging="1021"/>
      <w:outlineLvl w:val="0"/>
    </w:pPr>
    <w:rPr>
      <w:b/>
      <w:noProof/>
      <w:sz w:val="22"/>
    </w:rPr>
  </w:style>
  <w:style w:type="paragraph" w:customStyle="1" w:styleId="Chapter">
    <w:name w:val="Chapter"/>
    <w:basedOn w:val="Normal"/>
    <w:semiHidden/>
    <w:rsid w:val="006A4E70"/>
    <w:pPr>
      <w:jc w:val="center"/>
    </w:pPr>
    <w:rPr>
      <w:b/>
      <w:caps/>
      <w:szCs w:val="24"/>
    </w:rPr>
  </w:style>
  <w:style w:type="paragraph" w:customStyle="1" w:styleId="Notetoarticle">
    <w:name w:val="Note to article"/>
    <w:basedOn w:val="Normal"/>
    <w:semiHidden/>
    <w:rsid w:val="006A4E70"/>
  </w:style>
  <w:style w:type="paragraph" w:styleId="PlainText">
    <w:name w:val="Plain Text"/>
    <w:basedOn w:val="Normal"/>
    <w:rsid w:val="006A4E70"/>
    <w:rPr>
      <w:rFonts w:ascii="Courier New" w:hAnsi="Courier New" w:cs="Courier New"/>
      <w:lang w:eastAsia="fr-FR"/>
    </w:rPr>
  </w:style>
  <w:style w:type="paragraph" w:customStyle="1" w:styleId="plcountry">
    <w:name w:val="plcountry"/>
    <w:basedOn w:val="Normal"/>
    <w:link w:val="plcountryChar"/>
    <w:rsid w:val="006A4E70"/>
    <w:pPr>
      <w:keepNext/>
      <w:keepLines/>
      <w:spacing w:before="180" w:after="120"/>
    </w:pPr>
    <w:rPr>
      <w:caps/>
      <w:noProof/>
      <w:snapToGrid w:val="0"/>
      <w:u w:val="single"/>
    </w:rPr>
  </w:style>
  <w:style w:type="character" w:customStyle="1" w:styleId="plcountryChar">
    <w:name w:val="plcountry Char"/>
    <w:basedOn w:val="DefaultParagraphFont"/>
    <w:link w:val="plcountry"/>
    <w:rsid w:val="006A4E70"/>
    <w:rPr>
      <w:caps/>
      <w:noProof/>
      <w:snapToGrid w:val="0"/>
      <w:u w:val="single"/>
    </w:rPr>
  </w:style>
  <w:style w:type="character" w:customStyle="1" w:styleId="pldetailsChar">
    <w:name w:val="pldetails Char"/>
    <w:link w:val="pldetails"/>
    <w:locked/>
    <w:rsid w:val="006A4E70"/>
    <w:rPr>
      <w:noProof/>
      <w:snapToGrid w:val="0"/>
    </w:rPr>
  </w:style>
  <w:style w:type="paragraph" w:customStyle="1" w:styleId="plheading">
    <w:name w:val="plheading"/>
    <w:basedOn w:val="Normal"/>
    <w:rsid w:val="006A4E70"/>
    <w:pPr>
      <w:keepNext/>
      <w:spacing w:before="480" w:after="120"/>
      <w:jc w:val="center"/>
    </w:pPr>
    <w:rPr>
      <w:caps/>
      <w:snapToGrid w:val="0"/>
      <w:u w:val="single"/>
    </w:rPr>
  </w:style>
  <w:style w:type="character" w:customStyle="1" w:styleId="CommentTextChar">
    <w:name w:val="Comment Text Char"/>
    <w:basedOn w:val="DefaultParagraphFont"/>
    <w:link w:val="CommentText"/>
    <w:semiHidden/>
    <w:rsid w:val="006A4E70"/>
    <w:rPr>
      <w:sz w:val="22"/>
      <w:lang w:val="es-ES_tradnl"/>
    </w:rPr>
  </w:style>
  <w:style w:type="character" w:customStyle="1" w:styleId="BodyTextChar">
    <w:name w:val="Body Text Char"/>
    <w:basedOn w:val="DefaultParagraphFont"/>
    <w:link w:val="BodyText"/>
    <w:rsid w:val="006A4E70"/>
  </w:style>
  <w:style w:type="character" w:customStyle="1" w:styleId="BodyTextIndentChar">
    <w:name w:val="Body Text Indent Char"/>
    <w:basedOn w:val="DefaultParagraphFont"/>
    <w:link w:val="BodyTextIndent"/>
    <w:rsid w:val="006A4E70"/>
    <w:rPr>
      <w:lang w:val="es-ES_tradnl"/>
    </w:rPr>
  </w:style>
  <w:style w:type="paragraph" w:customStyle="1" w:styleId="Inf6Titre4">
    <w:name w:val="Inf6_Titre4"/>
    <w:basedOn w:val="Normal"/>
    <w:next w:val="Normal"/>
    <w:rsid w:val="00336446"/>
    <w:pPr>
      <w:spacing w:after="360"/>
      <w:jc w:val="center"/>
    </w:pPr>
    <w:rPr>
      <w:rFonts w:cs="Arial"/>
      <w:caps/>
    </w:rPr>
  </w:style>
  <w:style w:type="paragraph" w:customStyle="1" w:styleId="Inf6Titre1">
    <w:name w:val="Inf6_Titre1"/>
    <w:basedOn w:val="Heading1"/>
    <w:next w:val="Normal"/>
    <w:rsid w:val="00336446"/>
    <w:pPr>
      <w:ind w:firstLine="284"/>
      <w:jc w:val="center"/>
    </w:pPr>
    <w:rPr>
      <w:b/>
    </w:rPr>
  </w:style>
  <w:style w:type="paragraph" w:customStyle="1" w:styleId="Inf6Titre2">
    <w:name w:val="Inf6_Titre2"/>
    <w:basedOn w:val="Inf6Titre1"/>
    <w:next w:val="Normal"/>
    <w:rsid w:val="00336446"/>
    <w:pPr>
      <w:spacing w:after="360" w:line="360" w:lineRule="auto"/>
      <w:ind w:firstLine="0"/>
    </w:pPr>
    <w:rPr>
      <w:rFonts w:cs="Arial"/>
      <w:b w:val="0"/>
    </w:rPr>
  </w:style>
  <w:style w:type="paragraph" w:customStyle="1" w:styleId="Inf6Titre3">
    <w:name w:val="Inf6_Titre3"/>
    <w:basedOn w:val="Inf6Titre2"/>
    <w:next w:val="Normal"/>
    <w:rsid w:val="00336446"/>
    <w:pPr>
      <w:keepNext w:val="0"/>
      <w:spacing w:after="240" w:line="240" w:lineRule="auto"/>
    </w:pPr>
    <w:rPr>
      <w:b/>
      <w:caps w:val="0"/>
    </w:rPr>
  </w:style>
  <w:style w:type="paragraph" w:customStyle="1" w:styleId="upove">
    <w:name w:val="upov_e"/>
    <w:basedOn w:val="Normal"/>
    <w:rsid w:val="00663486"/>
    <w:pPr>
      <w:spacing w:before="120"/>
    </w:pPr>
    <w:rPr>
      <w:sz w:val="16"/>
      <w:lang w:val="es-ES_tradnl"/>
    </w:rPr>
  </w:style>
  <w:style w:type="paragraph" w:customStyle="1" w:styleId="DecisionParagraphs">
    <w:name w:val="DecisionParagraphs"/>
    <w:basedOn w:val="Normal"/>
    <w:rsid w:val="00663486"/>
    <w:pPr>
      <w:tabs>
        <w:tab w:val="left" w:pos="5387"/>
      </w:tabs>
      <w:ind w:left="4820"/>
    </w:pPr>
    <w:rPr>
      <w:i/>
      <w:lang w:val="es-ES_tradnl"/>
    </w:rPr>
  </w:style>
  <w:style w:type="paragraph" w:customStyle="1" w:styleId="Doccode">
    <w:name w:val="Doc_code"/>
    <w:qFormat/>
    <w:rsid w:val="00663486"/>
    <w:pPr>
      <w:jc w:val="left"/>
    </w:pPr>
    <w:rPr>
      <w:b/>
      <w:bCs/>
      <w:spacing w:val="10"/>
      <w:sz w:val="18"/>
    </w:rPr>
  </w:style>
  <w:style w:type="character" w:customStyle="1" w:styleId="Doclang">
    <w:name w:val="Doc_lang"/>
    <w:basedOn w:val="DefaultParagraphFont"/>
    <w:rsid w:val="00663486"/>
    <w:rPr>
      <w:rFonts w:ascii="Arial" w:hAnsi="Arial"/>
      <w:sz w:val="20"/>
      <w:lang w:val="en-US"/>
    </w:rPr>
  </w:style>
  <w:style w:type="paragraph" w:customStyle="1" w:styleId="Docoriginal">
    <w:name w:val="Doc_original"/>
    <w:basedOn w:val="Normal"/>
    <w:link w:val="DocoriginalChar"/>
    <w:rsid w:val="00663486"/>
    <w:pPr>
      <w:spacing w:before="240" w:line="240" w:lineRule="exact"/>
      <w:contextualSpacing/>
    </w:pPr>
    <w:rPr>
      <w:b/>
      <w:bCs/>
      <w:spacing w:val="10"/>
      <w:sz w:val="18"/>
      <w:lang w:val="es-ES_tradnl"/>
    </w:rPr>
  </w:style>
  <w:style w:type="character" w:customStyle="1" w:styleId="DocoriginalChar">
    <w:name w:val="Doc_original Char"/>
    <w:basedOn w:val="DefaultParagraphFont"/>
    <w:link w:val="Docoriginal"/>
    <w:rsid w:val="00663486"/>
    <w:rPr>
      <w:b/>
      <w:bCs/>
      <w:spacing w:val="10"/>
      <w:sz w:val="18"/>
      <w:lang w:val="es-ES_tradnl"/>
    </w:rPr>
  </w:style>
  <w:style w:type="paragraph" w:customStyle="1" w:styleId="endofdoc">
    <w:name w:val="end_of_doc"/>
    <w:next w:val="Header"/>
    <w:autoRedefine/>
    <w:rsid w:val="00663486"/>
    <w:pPr>
      <w:spacing w:before="480"/>
      <w:ind w:left="567" w:hanging="567"/>
      <w:jc w:val="right"/>
    </w:pPr>
  </w:style>
  <w:style w:type="paragraph" w:customStyle="1" w:styleId="LogoUPOV">
    <w:name w:val="LogoUPOV"/>
    <w:basedOn w:val="Normal"/>
    <w:rsid w:val="00663486"/>
    <w:pPr>
      <w:spacing w:before="600" w:after="80"/>
      <w:jc w:val="center"/>
    </w:pPr>
    <w:rPr>
      <w:snapToGrid w:val="0"/>
      <w:lang w:val="es-ES_tradnl"/>
    </w:rPr>
  </w:style>
  <w:style w:type="paragraph" w:customStyle="1" w:styleId="SessionMeetingPlace">
    <w:name w:val="Session_MeetingPlace"/>
    <w:basedOn w:val="Normal"/>
    <w:semiHidden/>
    <w:rsid w:val="00663486"/>
    <w:pPr>
      <w:spacing w:before="480"/>
      <w:jc w:val="center"/>
    </w:pPr>
    <w:rPr>
      <w:b/>
      <w:bCs/>
      <w:kern w:val="28"/>
      <w:sz w:val="24"/>
      <w:lang w:val="es-ES_tradnl"/>
    </w:rPr>
  </w:style>
  <w:style w:type="paragraph" w:customStyle="1" w:styleId="StyleSessionAllcaps">
    <w:name w:val="Style Session + All caps"/>
    <w:basedOn w:val="Session"/>
    <w:semiHidden/>
    <w:rsid w:val="00663486"/>
    <w:pPr>
      <w:spacing w:before="480"/>
    </w:pPr>
    <w:rPr>
      <w:bCs/>
      <w:caps/>
      <w:kern w:val="28"/>
      <w:sz w:val="24"/>
      <w:lang w:val="es-ES_tradnl"/>
    </w:rPr>
  </w:style>
  <w:style w:type="paragraph" w:customStyle="1" w:styleId="Sessiontc">
    <w:name w:val="Session_tc"/>
    <w:basedOn w:val="StyleSessionAllcaps"/>
    <w:rsid w:val="00663486"/>
    <w:pPr>
      <w:spacing w:before="0" w:line="280" w:lineRule="exact"/>
      <w:jc w:val="left"/>
    </w:pPr>
    <w:rPr>
      <w:caps w:val="0"/>
      <w:sz w:val="20"/>
    </w:rPr>
  </w:style>
  <w:style w:type="paragraph" w:customStyle="1" w:styleId="Sessiontcplacedate">
    <w:name w:val="Session_tc_place_date"/>
    <w:basedOn w:val="SessionMeetingPlace"/>
    <w:rsid w:val="00663486"/>
    <w:pPr>
      <w:spacing w:before="240"/>
      <w:contextualSpacing/>
      <w:jc w:val="left"/>
    </w:pPr>
    <w:rPr>
      <w:sz w:val="20"/>
    </w:rPr>
  </w:style>
  <w:style w:type="paragraph" w:customStyle="1" w:styleId="Titleofdoc0">
    <w:name w:val="Title_of_doc"/>
    <w:basedOn w:val="TitleofDoc"/>
    <w:link w:val="TitleofdocChar"/>
    <w:rsid w:val="00663486"/>
    <w:pPr>
      <w:spacing w:before="600" w:after="240"/>
      <w:jc w:val="left"/>
    </w:pPr>
    <w:rPr>
      <w:b/>
    </w:rPr>
  </w:style>
  <w:style w:type="paragraph" w:customStyle="1" w:styleId="TitreUpov">
    <w:name w:val="TitreUpov"/>
    <w:basedOn w:val="Normal"/>
    <w:semiHidden/>
    <w:rsid w:val="00663486"/>
    <w:pPr>
      <w:spacing w:before="60"/>
      <w:jc w:val="center"/>
    </w:pPr>
    <w:rPr>
      <w:b/>
      <w:sz w:val="24"/>
      <w:lang w:val="es-ES_tradnl"/>
    </w:rPr>
  </w:style>
  <w:style w:type="paragraph" w:customStyle="1" w:styleId="Lettrine">
    <w:name w:val="Lettrine"/>
    <w:basedOn w:val="Normal"/>
    <w:rsid w:val="00663486"/>
    <w:pPr>
      <w:spacing w:line="340" w:lineRule="atLeast"/>
      <w:jc w:val="right"/>
    </w:pPr>
    <w:rPr>
      <w:b/>
      <w:bCs/>
      <w:sz w:val="36"/>
      <w:lang w:val="es-ES_tradnl"/>
    </w:rPr>
  </w:style>
  <w:style w:type="paragraph" w:styleId="ListParagraph">
    <w:name w:val="List Paragraph"/>
    <w:aliases w:val="auto_list_(i),List Paragraph1"/>
    <w:basedOn w:val="Normal"/>
    <w:link w:val="ListParagraphChar"/>
    <w:uiPriority w:val="34"/>
    <w:qFormat/>
    <w:rsid w:val="00FE708D"/>
    <w:pPr>
      <w:ind w:left="720"/>
      <w:contextualSpacing/>
    </w:pPr>
  </w:style>
  <w:style w:type="paragraph" w:customStyle="1" w:styleId="Disclaimer">
    <w:name w:val="Disclaimer"/>
    <w:next w:val="Normal"/>
    <w:qFormat/>
    <w:rsid w:val="008E3AF3"/>
    <w:pPr>
      <w:spacing w:after="600"/>
      <w:jc w:val="left"/>
    </w:pPr>
    <w:rPr>
      <w:rFonts w:eastAsia="MS Mincho"/>
      <w:i/>
      <w:iCs/>
      <w:color w:val="A6A6A6" w:themeColor="background1" w:themeShade="A6"/>
    </w:rPr>
  </w:style>
  <w:style w:type="paragraph" w:customStyle="1" w:styleId="preparedby0">
    <w:name w:val="prepared_by"/>
    <w:basedOn w:val="Normal"/>
    <w:rsid w:val="008E3AF3"/>
    <w:pPr>
      <w:spacing w:after="240"/>
      <w:jc w:val="center"/>
    </w:pPr>
    <w:rPr>
      <w:rFonts w:eastAsia="MS Mincho" w:cs="Times New Roman"/>
      <w:i/>
      <w:iCs/>
      <w:szCs w:val="20"/>
      <w14:ligatures w14:val="none"/>
    </w:rPr>
  </w:style>
  <w:style w:type="character" w:customStyle="1" w:styleId="TitleofdocChar">
    <w:name w:val="Title_of_doc Char"/>
    <w:link w:val="Titleofdoc0"/>
    <w:rsid w:val="008E3AF3"/>
    <w:rPr>
      <w:rFonts w:cs="Calibri"/>
      <w:b/>
      <w:caps/>
      <w:szCs w:val="22"/>
      <w:lang w:val="es-ES_tradnl"/>
      <w14:ligatures w14:val="standardContextual"/>
    </w:rPr>
  </w:style>
  <w:style w:type="character" w:customStyle="1" w:styleId="Heading2Char">
    <w:name w:val="Heading 2 Char"/>
    <w:aliases w:val="VARIETY Char,variety Char"/>
    <w:link w:val="Heading2"/>
    <w:locked/>
    <w:rsid w:val="007A0D7B"/>
    <w:rPr>
      <w:u w:val="single"/>
    </w:rPr>
  </w:style>
  <w:style w:type="character" w:customStyle="1" w:styleId="Heading3Char">
    <w:name w:val="Heading 3 Char"/>
    <w:basedOn w:val="DefaultParagraphFont"/>
    <w:link w:val="Heading3"/>
    <w:rsid w:val="001861DC"/>
    <w:rPr>
      <w:i/>
    </w:rPr>
  </w:style>
  <w:style w:type="character" w:customStyle="1" w:styleId="Heading4Char">
    <w:name w:val="Heading 4 Char"/>
    <w:basedOn w:val="DefaultParagraphFont"/>
    <w:link w:val="Heading4"/>
    <w:rsid w:val="007408CC"/>
    <w:rPr>
      <w:rFonts w:eastAsia="MS Mincho"/>
      <w:u w:val="single"/>
    </w:rPr>
  </w:style>
  <w:style w:type="character" w:customStyle="1" w:styleId="ListParagraphChar">
    <w:name w:val="List Paragraph Char"/>
    <w:aliases w:val="auto_list_(i) Char,List Paragraph1 Char"/>
    <w:basedOn w:val="DefaultParagraphFont"/>
    <w:link w:val="ListParagraph"/>
    <w:uiPriority w:val="34"/>
    <w:rsid w:val="008E3AF3"/>
    <w:rPr>
      <w:rFonts w:cs="Calibri"/>
      <w:szCs w:val="22"/>
      <w14:ligatures w14:val="standardContextual"/>
    </w:rPr>
  </w:style>
  <w:style w:type="character" w:customStyle="1" w:styleId="FootnoteTextChar">
    <w:name w:val="Footnote Text Char"/>
    <w:basedOn w:val="DefaultParagraphFont"/>
    <w:link w:val="FootnoteText"/>
    <w:rsid w:val="00E3788F"/>
    <w:rPr>
      <w:sz w:val="16"/>
    </w:rPr>
  </w:style>
  <w:style w:type="character" w:customStyle="1" w:styleId="HeaderChar">
    <w:name w:val="Header Char"/>
    <w:basedOn w:val="DefaultParagraphFont"/>
    <w:link w:val="Header"/>
    <w:uiPriority w:val="99"/>
    <w:rsid w:val="008E3AF3"/>
    <w:rPr>
      <w:lang w:val="fr-FR"/>
    </w:rPr>
  </w:style>
  <w:style w:type="paragraph" w:styleId="Revision">
    <w:name w:val="Revision"/>
    <w:hidden/>
    <w:uiPriority w:val="99"/>
    <w:semiHidden/>
    <w:rsid w:val="00F95CA9"/>
    <w:pPr>
      <w:jc w:val="left"/>
    </w:pPr>
    <w:rPr>
      <w:rFonts w:cs="Calibri"/>
      <w:szCs w:val="22"/>
      <w14:ligatures w14:val="standardContextual"/>
    </w:rPr>
  </w:style>
  <w:style w:type="character" w:customStyle="1" w:styleId="Heading5Char">
    <w:name w:val="Heading 5 Char"/>
    <w:basedOn w:val="DefaultParagraphFont"/>
    <w:link w:val="Heading5"/>
    <w:rsid w:val="00B039D7"/>
    <w:rPr>
      <w:rFonts w:cs="Calibri"/>
      <w:szCs w:val="22"/>
      <w14:ligatures w14:val="standardContextual"/>
    </w:rPr>
  </w:style>
  <w:style w:type="character" w:styleId="UnresolvedMention">
    <w:name w:val="Unresolved Mention"/>
    <w:basedOn w:val="DefaultParagraphFont"/>
    <w:uiPriority w:val="99"/>
    <w:semiHidden/>
    <w:unhideWhenUsed/>
    <w:rsid w:val="009250EE"/>
    <w:rPr>
      <w:color w:val="605E5C"/>
      <w:shd w:val="clear" w:color="auto" w:fill="E1DFDD"/>
    </w:rPr>
  </w:style>
  <w:style w:type="character" w:styleId="CommentReference">
    <w:name w:val="annotation reference"/>
    <w:basedOn w:val="DefaultParagraphFont"/>
    <w:semiHidden/>
    <w:unhideWhenUsed/>
    <w:rsid w:val="00BF6BDF"/>
    <w:rPr>
      <w:sz w:val="16"/>
      <w:szCs w:val="16"/>
    </w:rPr>
  </w:style>
  <w:style w:type="paragraph" w:styleId="CommentSubject">
    <w:name w:val="annotation subject"/>
    <w:basedOn w:val="CommentText"/>
    <w:next w:val="CommentText"/>
    <w:link w:val="CommentSubjectChar"/>
    <w:semiHidden/>
    <w:unhideWhenUsed/>
    <w:rsid w:val="00BF6BDF"/>
    <w:rPr>
      <w:b/>
      <w:bCs/>
      <w:sz w:val="20"/>
      <w:szCs w:val="20"/>
      <w:lang w:val="en-US"/>
    </w:rPr>
  </w:style>
  <w:style w:type="character" w:customStyle="1" w:styleId="CommentSubjectChar">
    <w:name w:val="Comment Subject Char"/>
    <w:basedOn w:val="CommentTextChar"/>
    <w:link w:val="CommentSubject"/>
    <w:semiHidden/>
    <w:rsid w:val="00BF6BDF"/>
    <w:rPr>
      <w:rFonts w:cs="Calibri"/>
      <w:b/>
      <w:bCs/>
      <w:sz w:val="22"/>
      <w:lang w:val="es-ES_tradnl"/>
      <w14:ligatures w14:val="standardContextual"/>
    </w:rPr>
  </w:style>
  <w:style w:type="character" w:styleId="Mention">
    <w:name w:val="Mention"/>
    <w:basedOn w:val="DefaultParagraphFont"/>
    <w:uiPriority w:val="99"/>
    <w:unhideWhenUsed/>
    <w:rsid w:val="008D6F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70124">
      <w:bodyDiv w:val="1"/>
      <w:marLeft w:val="0"/>
      <w:marRight w:val="0"/>
      <w:marTop w:val="0"/>
      <w:marBottom w:val="0"/>
      <w:divBdr>
        <w:top w:val="none" w:sz="0" w:space="0" w:color="auto"/>
        <w:left w:val="none" w:sz="0" w:space="0" w:color="auto"/>
        <w:bottom w:val="none" w:sz="0" w:space="0" w:color="auto"/>
        <w:right w:val="none" w:sz="0" w:space="0" w:color="auto"/>
      </w:divBdr>
    </w:div>
    <w:div w:id="833566195">
      <w:bodyDiv w:val="1"/>
      <w:marLeft w:val="0"/>
      <w:marRight w:val="0"/>
      <w:marTop w:val="0"/>
      <w:marBottom w:val="0"/>
      <w:divBdr>
        <w:top w:val="none" w:sz="0" w:space="0" w:color="auto"/>
        <w:left w:val="none" w:sz="0" w:space="0" w:color="auto"/>
        <w:bottom w:val="none" w:sz="0" w:space="0" w:color="auto"/>
        <w:right w:val="none" w:sz="0" w:space="0" w:color="auto"/>
      </w:divBdr>
    </w:div>
    <w:div w:id="921329976">
      <w:bodyDiv w:val="1"/>
      <w:marLeft w:val="0"/>
      <w:marRight w:val="0"/>
      <w:marTop w:val="0"/>
      <w:marBottom w:val="0"/>
      <w:divBdr>
        <w:top w:val="none" w:sz="0" w:space="0" w:color="auto"/>
        <w:left w:val="none" w:sz="0" w:space="0" w:color="auto"/>
        <w:bottom w:val="none" w:sz="0" w:space="0" w:color="auto"/>
        <w:right w:val="none" w:sz="0" w:space="0" w:color="auto"/>
      </w:divBdr>
    </w:div>
    <w:div w:id="1273437643">
      <w:bodyDiv w:val="1"/>
      <w:marLeft w:val="0"/>
      <w:marRight w:val="0"/>
      <w:marTop w:val="0"/>
      <w:marBottom w:val="0"/>
      <w:divBdr>
        <w:top w:val="none" w:sz="0" w:space="0" w:color="auto"/>
        <w:left w:val="none" w:sz="0" w:space="0" w:color="auto"/>
        <w:bottom w:val="none" w:sz="0" w:space="0" w:color="auto"/>
        <w:right w:val="none" w:sz="0" w:space="0" w:color="auto"/>
      </w:divBdr>
    </w:div>
    <w:div w:id="1374190163">
      <w:bodyDiv w:val="1"/>
      <w:marLeft w:val="0"/>
      <w:marRight w:val="0"/>
      <w:marTop w:val="0"/>
      <w:marBottom w:val="0"/>
      <w:divBdr>
        <w:top w:val="none" w:sz="0" w:space="0" w:color="auto"/>
        <w:left w:val="none" w:sz="0" w:space="0" w:color="auto"/>
        <w:bottom w:val="none" w:sz="0" w:space="0" w:color="auto"/>
        <w:right w:val="none" w:sz="0" w:space="0" w:color="auto"/>
      </w:divBdr>
    </w:div>
    <w:div w:id="171627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letinoficial.gob.ar/detalleAviso/primera/267999/20220804" TargetMode="External"/><Relationship Id="rId18" Type="http://schemas.openxmlformats.org/officeDocument/2006/relationships/hyperlink" Target="https://www.upov.int/en/about-upov/events/details?meeting-id=90352"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ink.springer.com/article/10.1007/s00122-025-05130-4" TargetMode="External"/><Relationship Id="rId17" Type="http://schemas.openxmlformats.org/officeDocument/2006/relationships/hyperlink" Target="https://www.betterseed.org/wp-content/uploads/Molecular-Marker-Article.pdf?shem=rimspwouoe" TargetMode="External"/><Relationship Id="rId2" Type="http://schemas.openxmlformats.org/officeDocument/2006/relationships/customXml" Target="../customXml/item2.xml"/><Relationship Id="rId16" Type="http://schemas.openxmlformats.org/officeDocument/2006/relationships/hyperlink" Target="https://cpvo.europa.eu/en/about-us/what-we-do/research-and-develop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oletinoficial.gob.ar/detalleAviso/primera/288656/20230622"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upov.int/documents/d/upov/explanatory-notes-en-upov_exn_edv.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gentina.gob.ar/noticias/perfiles-moleculares-verificacion-e-identificacion-de-variedades-de-soj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0354629D51C44A57935306C00A160" ma:contentTypeVersion="4" ma:contentTypeDescription="Create a new document." ma:contentTypeScope="" ma:versionID="b4b268f8b2194254833cd5169d767094">
  <xsd:schema xmlns:xsd="http://www.w3.org/2001/XMLSchema" xmlns:xs="http://www.w3.org/2001/XMLSchema" xmlns:p="http://schemas.microsoft.com/office/2006/metadata/properties" xmlns:ns2="db2ee1fa-9d3c-42a9-b1e1-e660a1c88232" targetNamespace="http://schemas.microsoft.com/office/2006/metadata/properties" ma:root="true" ma:fieldsID="6aefc68f24a040023336920ff13e0cb4" ns2:_="">
    <xsd:import namespace="db2ee1fa-9d3c-42a9-b1e1-e660a1c882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ee1fa-9d3c-42a9-b1e1-e660a1c8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43D6DBAE-AA45-4F62-A2D8-8CA02B3A8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ee1fa-9d3c-42a9-b1e1-e660a1c88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2B395-A748-4F9F-B4F2-2B3B7C70B172}">
  <ds:schemaRefs>
    <ds:schemaRef ds:uri="http://purl.org/dc/terms/"/>
    <ds:schemaRef ds:uri="http://www.w3.org/XML/1998/namespace"/>
    <ds:schemaRef ds:uri="http://schemas.microsoft.com/office/2006/documentManagement/types"/>
    <ds:schemaRef ds:uri="http://purl.org/dc/dcmitype/"/>
    <ds:schemaRef ds:uri="db2ee1fa-9d3c-42a9-b1e1-e660a1c88232"/>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F4288DE-9DB6-43C8-AD1E-5EFF17403B5D}">
  <ds:schemaRefs>
    <ds:schemaRef ds:uri="http://schemas.microsoft.com/sharepoint/v3/contenttype/forms"/>
  </ds:schemaRefs>
</ds:datastoreItem>
</file>

<file path=customXml/itemProps4.xml><?xml version="1.0" encoding="utf-8"?>
<ds:datastoreItem xmlns:ds="http://schemas.openxmlformats.org/officeDocument/2006/customXml" ds:itemID="{5AA98FC3-C4B9-4283-8DA0-16025764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11</Pages>
  <Words>4542</Words>
  <Characters>25924</Characters>
  <Application>Microsoft Office Word</Application>
  <DocSecurity>0</DocSecurity>
  <Lines>589</Lines>
  <Paragraphs>236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30230</CharactersWithSpaces>
  <SharedDoc>false</SharedDoc>
  <HLinks>
    <vt:vector size="48" baseType="variant">
      <vt:variant>
        <vt:i4>2162804</vt:i4>
      </vt:variant>
      <vt:variant>
        <vt:i4>21</vt:i4>
      </vt:variant>
      <vt:variant>
        <vt:i4>0</vt:i4>
      </vt:variant>
      <vt:variant>
        <vt:i4>5</vt:i4>
      </vt:variant>
      <vt:variant>
        <vt:lpwstr>https://www.upov.int/documents/d/upov/explanatory-notes-en-upov_exn_edv.pdf</vt:lpwstr>
      </vt:variant>
      <vt:variant>
        <vt:lpwstr/>
      </vt:variant>
      <vt:variant>
        <vt:i4>2555938</vt:i4>
      </vt:variant>
      <vt:variant>
        <vt:i4>18</vt:i4>
      </vt:variant>
      <vt:variant>
        <vt:i4>0</vt:i4>
      </vt:variant>
      <vt:variant>
        <vt:i4>5</vt:i4>
      </vt:variant>
      <vt:variant>
        <vt:lpwstr>https://www.upov.int/en/about-upov/events/details?meeting-id=90352</vt:lpwstr>
      </vt:variant>
      <vt:variant>
        <vt:lpwstr/>
      </vt:variant>
      <vt:variant>
        <vt:i4>7209074</vt:i4>
      </vt:variant>
      <vt:variant>
        <vt:i4>15</vt:i4>
      </vt:variant>
      <vt:variant>
        <vt:i4>0</vt:i4>
      </vt:variant>
      <vt:variant>
        <vt:i4>5</vt:i4>
      </vt:variant>
      <vt:variant>
        <vt:lpwstr>https://www.betterseed.org/wp-content/uploads/Molecular-Marker-Article.pdf?shem=rimspwouoe</vt:lpwstr>
      </vt:variant>
      <vt:variant>
        <vt:lpwstr/>
      </vt:variant>
      <vt:variant>
        <vt:i4>2359340</vt:i4>
      </vt:variant>
      <vt:variant>
        <vt:i4>12</vt:i4>
      </vt:variant>
      <vt:variant>
        <vt:i4>0</vt:i4>
      </vt:variant>
      <vt:variant>
        <vt:i4>5</vt:i4>
      </vt:variant>
      <vt:variant>
        <vt:lpwstr>https://cpvo.europa.eu/en/about-us/what-we-do/research-and-development</vt:lpwstr>
      </vt:variant>
      <vt:variant>
        <vt:lpwstr/>
      </vt:variant>
      <vt:variant>
        <vt:i4>6684774</vt:i4>
      </vt:variant>
      <vt:variant>
        <vt:i4>9</vt:i4>
      </vt:variant>
      <vt:variant>
        <vt:i4>0</vt:i4>
      </vt:variant>
      <vt:variant>
        <vt:i4>5</vt:i4>
      </vt:variant>
      <vt:variant>
        <vt:lpwstr>https://www.boletinoficial.gob.ar/detalleAviso/primera/288656/20230622</vt:lpwstr>
      </vt:variant>
      <vt:variant>
        <vt:lpwstr/>
      </vt:variant>
      <vt:variant>
        <vt:i4>6815849</vt:i4>
      </vt:variant>
      <vt:variant>
        <vt:i4>6</vt:i4>
      </vt:variant>
      <vt:variant>
        <vt:i4>0</vt:i4>
      </vt:variant>
      <vt:variant>
        <vt:i4>5</vt:i4>
      </vt:variant>
      <vt:variant>
        <vt:lpwstr>https://www.argentina.gob.ar/noticias/perfiles-moleculares-verificacion-e-identificacion-de-variedades-de-soja</vt:lpwstr>
      </vt:variant>
      <vt:variant>
        <vt:lpwstr/>
      </vt:variant>
      <vt:variant>
        <vt:i4>7077994</vt:i4>
      </vt:variant>
      <vt:variant>
        <vt:i4>3</vt:i4>
      </vt:variant>
      <vt:variant>
        <vt:i4>0</vt:i4>
      </vt:variant>
      <vt:variant>
        <vt:i4>5</vt:i4>
      </vt:variant>
      <vt:variant>
        <vt:lpwstr>https://www.boletinoficial.gob.ar/detalleAviso/primera/267999/20220804</vt:lpwstr>
      </vt:variant>
      <vt:variant>
        <vt:lpwstr/>
      </vt:variant>
      <vt:variant>
        <vt:i4>131085</vt:i4>
      </vt:variant>
      <vt:variant>
        <vt:i4>0</vt:i4>
      </vt:variant>
      <vt:variant>
        <vt:i4>0</vt:i4>
      </vt:variant>
      <vt:variant>
        <vt:i4>5</vt:i4>
      </vt:variant>
      <vt:variant>
        <vt:lpwstr>https://link.springer.com/article/10.1007/s00122-025-05130-4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 Ariane</dc:creator>
  <cp:keywords/>
  <dc:description/>
  <cp:lastModifiedBy>MAY Jessica</cp:lastModifiedBy>
  <cp:revision>13</cp:revision>
  <cp:lastPrinted>2024-04-11T03:20:00Z</cp:lastPrinted>
  <dcterms:created xsi:type="dcterms:W3CDTF">2026-06-08T09:05:00Z</dcterms:created>
  <dcterms:modified xsi:type="dcterms:W3CDTF">2026-06-17T12:20:00Z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0x0101009840354629D51C44A57935306C00A160</vt:lpwstr>
  </property>
</Properties>
</file>