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0" w:type="pct"/>
        <w:tblInd w:w="-248" w:type="dxa"/>
        <w:tblLayout w:type="fixed"/>
        <w:tblCellMar>
          <w:left w:w="0" w:type="dxa"/>
          <w:right w:w="0" w:type="dxa"/>
        </w:tblCellMar>
        <w:tblLook w:val="04A0" w:firstRow="1" w:lastRow="0" w:firstColumn="1" w:lastColumn="0" w:noHBand="0" w:noVBand="1"/>
      </w:tblPr>
      <w:tblGrid>
        <w:gridCol w:w="1504"/>
        <w:gridCol w:w="2389"/>
        <w:gridCol w:w="2643"/>
        <w:gridCol w:w="1017"/>
        <w:gridCol w:w="2941"/>
        <w:gridCol w:w="511"/>
      </w:tblGrid>
      <w:tr w:rsidR="00A1695C" w14:paraId="7DDAF69E" w14:textId="77777777">
        <w:trPr>
          <w:trHeight w:val="1760"/>
        </w:trPr>
        <w:tc>
          <w:tcPr>
            <w:tcW w:w="1451" w:type="dxa"/>
            <w:tcBorders>
              <w:top w:val="nil"/>
              <w:bottom w:val="nil"/>
              <w:right w:val="nil"/>
            </w:tcBorders>
          </w:tcPr>
          <w:p w14:paraId="76713719" w14:textId="77777777" w:rsidR="00A1695C" w:rsidRDefault="0001065E">
            <w:pPr>
              <w:pStyle w:val="DecisionInvitingPara"/>
            </w:pPr>
            <w:r>
              <w:t>d</w:t>
            </w:r>
          </w:p>
        </w:tc>
        <w:tc>
          <w:tcPr>
            <w:tcW w:w="5839" w:type="dxa"/>
            <w:gridSpan w:val="3"/>
            <w:tcBorders>
              <w:top w:val="nil"/>
              <w:left w:val="nil"/>
              <w:bottom w:val="nil"/>
              <w:right w:val="nil"/>
            </w:tcBorders>
            <w:vAlign w:val="center"/>
          </w:tcPr>
          <w:p w14:paraId="705BBD34" w14:textId="77777777" w:rsidR="00A1695C" w:rsidRDefault="0001065E">
            <w:pPr>
              <w:pStyle w:val="LogoUPOV"/>
              <w:tabs>
                <w:tab w:val="left" w:pos="2200"/>
              </w:tabs>
              <w:ind w:rightChars="-781" w:right="-1562"/>
            </w:pPr>
            <w:r>
              <w:rPr>
                <w:noProof/>
                <w:lang w:val="fr-FR"/>
              </w:rPr>
              <w:drawing>
                <wp:inline distT="0" distB="0" distL="0" distR="0" wp14:anchorId="737644C2" wp14:editId="1B38B12D">
                  <wp:extent cx="1665837" cy="480605"/>
                  <wp:effectExtent l="0" t="0" r="0" b="0"/>
                  <wp:docPr id="9" name="Picture 2"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stretch>
                            <a:fillRect/>
                          </a:stretch>
                        </pic:blipFill>
                        <pic:spPr bwMode="auto">
                          <a:xfrm>
                            <a:off x="0" y="0"/>
                            <a:ext cx="1732470" cy="499829"/>
                          </a:xfrm>
                          <a:prstGeom prst="rect">
                            <a:avLst/>
                          </a:prstGeom>
                          <a:noFill/>
                          <a:ln>
                            <a:noFill/>
                          </a:ln>
                        </pic:spPr>
                      </pic:pic>
                    </a:graphicData>
                  </a:graphic>
                </wp:inline>
              </w:drawing>
            </w:r>
          </w:p>
        </w:tc>
        <w:tc>
          <w:tcPr>
            <w:tcW w:w="3332" w:type="dxa"/>
            <w:gridSpan w:val="2"/>
            <w:tcBorders>
              <w:top w:val="nil"/>
              <w:left w:val="nil"/>
              <w:bottom w:val="nil"/>
              <w:right w:val="nil"/>
            </w:tcBorders>
            <w:vAlign w:val="center"/>
          </w:tcPr>
          <w:p w14:paraId="0A766F4D" w14:textId="77777777" w:rsidR="00A1695C" w:rsidRDefault="0001065E">
            <w:pPr>
              <w:pStyle w:val="Lettrine"/>
              <w:ind w:leftChars="100" w:left="200"/>
              <w:jc w:val="center"/>
              <w:rPr>
                <w:lang w:val="it-IT"/>
              </w:rPr>
            </w:pPr>
            <w:r>
              <w:t xml:space="preserve">       </w:t>
            </w:r>
            <w:r>
              <w:rPr>
                <w:lang w:val="it-IT"/>
              </w:rPr>
              <w:t>E</w:t>
            </w:r>
          </w:p>
          <w:p w14:paraId="7C9896BD" w14:textId="77777777" w:rsidR="00A1695C" w:rsidRDefault="0001065E" w:rsidP="00F92AF2">
            <w:pPr>
              <w:pStyle w:val="Docoriginal"/>
              <w:ind w:left="0"/>
              <w:jc w:val="left"/>
              <w:rPr>
                <w:rStyle w:val="StyleDoclangBold"/>
                <w:b/>
                <w:bCs/>
                <w:spacing w:val="0"/>
              </w:rPr>
            </w:pPr>
            <w:r>
              <w:rPr>
                <w:rStyle w:val="StyleDoclangBold"/>
                <w:b/>
                <w:bCs/>
                <w:spacing w:val="0"/>
              </w:rPr>
              <w:t xml:space="preserve">TG/247/2(proj.3) </w:t>
            </w:r>
            <w:ins w:id="0" w:author="TWA" w:date="2026-06-15T18:12:00Z" w16du:dateUtc="2026-06-15T09:12:00Z">
              <w:r>
                <w:rPr>
                  <w:rStyle w:val="StyleDoclangBold"/>
                  <w:b/>
                  <w:bCs/>
                  <w:spacing w:val="0"/>
                </w:rPr>
                <w:t xml:space="preserve">with TWA comments </w:t>
              </w:r>
            </w:ins>
          </w:p>
          <w:p w14:paraId="04DBD297" w14:textId="77777777" w:rsidR="00A1695C" w:rsidRDefault="0001065E">
            <w:r>
              <w:rPr>
                <w:rStyle w:val="StyleDoclangBold"/>
                <w:lang w:val="it-IT"/>
              </w:rPr>
              <w:t>ORIGINAL:</w:t>
            </w:r>
            <w:r>
              <w:rPr>
                <w:rStyle w:val="StyleDocoriginalNotBold1"/>
                <w:b w:val="0"/>
                <w:bCs w:val="0"/>
                <w:spacing w:val="0"/>
                <w:lang w:val="it-IT"/>
              </w:rPr>
              <w:t xml:space="preserve"> </w:t>
            </w:r>
            <w:r>
              <w:rPr>
                <w:lang w:val="it-IT"/>
              </w:rPr>
              <w:t xml:space="preserve"> </w:t>
            </w:r>
            <w:bookmarkStart w:id="1" w:name="Original"/>
            <w:bookmarkEnd w:id="1"/>
            <w:r>
              <w:rPr>
                <w:rStyle w:val="StyleDoclangBold"/>
                <w:rFonts w:cs="Times New Roman"/>
                <w:b w:val="0"/>
                <w:lang w:val="it-IT"/>
              </w:rPr>
              <w:t>English</w:t>
            </w:r>
          </w:p>
          <w:p w14:paraId="002A9D23" w14:textId="77777777" w:rsidR="00A1695C" w:rsidRDefault="0001065E">
            <w:pPr>
              <w:pStyle w:val="Docoriginal"/>
              <w:ind w:left="0"/>
            </w:pPr>
            <w:r>
              <w:rPr>
                <w:rStyle w:val="StyleDoclangBold"/>
                <w:b/>
                <w:bCs/>
                <w:spacing w:val="0"/>
                <w:lang w:val="it-IT"/>
              </w:rPr>
              <w:t>DATE</w:t>
            </w:r>
            <w:r>
              <w:rPr>
                <w:spacing w:val="0"/>
              </w:rPr>
              <w:t xml:space="preserve">: </w:t>
            </w:r>
            <w:r>
              <w:rPr>
                <w:rStyle w:val="StyleDoclangBold"/>
                <w:spacing w:val="0"/>
              </w:rPr>
              <w:t>2026-05-01</w:t>
            </w:r>
          </w:p>
        </w:tc>
      </w:tr>
      <w:tr w:rsidR="00A1695C" w14:paraId="69FEC67A" w14:textId="77777777">
        <w:trPr>
          <w:gridAfter w:val="1"/>
          <w:wAfter w:w="493" w:type="dxa"/>
        </w:trPr>
        <w:tc>
          <w:tcPr>
            <w:tcW w:w="10129" w:type="dxa"/>
            <w:gridSpan w:val="5"/>
            <w:tcBorders>
              <w:bottom w:val="nil"/>
            </w:tcBorders>
          </w:tcPr>
          <w:p w14:paraId="5434005D" w14:textId="77777777" w:rsidR="00A1695C" w:rsidRDefault="0001065E">
            <w:pPr>
              <w:pStyle w:val="upove"/>
              <w:rPr>
                <w:sz w:val="28"/>
              </w:rPr>
            </w:pPr>
            <w:r>
              <w:rPr>
                <w:snapToGrid w:val="0"/>
              </w:rPr>
              <w:t xml:space="preserve">INTERNATIONAL UNION FOR THE PROTECTION OF NEW VARIETIES OF PLANTS </w:t>
            </w:r>
          </w:p>
        </w:tc>
      </w:tr>
      <w:tr w:rsidR="00A1695C" w14:paraId="208E9C18" w14:textId="77777777">
        <w:trPr>
          <w:gridAfter w:val="1"/>
          <w:wAfter w:w="493" w:type="dxa"/>
        </w:trPr>
        <w:tc>
          <w:tcPr>
            <w:tcW w:w="10129" w:type="dxa"/>
            <w:gridSpan w:val="5"/>
            <w:tcBorders>
              <w:top w:val="nil"/>
              <w:bottom w:val="nil"/>
            </w:tcBorders>
          </w:tcPr>
          <w:p w14:paraId="6E11163A" w14:textId="77777777" w:rsidR="00A1695C" w:rsidRDefault="0001065E">
            <w:pPr>
              <w:pStyle w:val="upove"/>
              <w:rPr>
                <w:snapToGrid w:val="0"/>
              </w:rPr>
            </w:pPr>
            <w:r>
              <w:rPr>
                <w:b w:val="0"/>
                <w:bCs w:val="0"/>
                <w:snapToGrid w:val="0"/>
                <w:sz w:val="20"/>
              </w:rPr>
              <w:t>Geneva</w:t>
            </w:r>
          </w:p>
        </w:tc>
      </w:tr>
      <w:tr w:rsidR="00A1695C" w14:paraId="1A15D4B3" w14:textId="77777777">
        <w:tblPrEx>
          <w:jc w:val="center"/>
          <w:tblInd w:w="0" w:type="dxa"/>
          <w:tblCellMar>
            <w:left w:w="108" w:type="dxa"/>
            <w:right w:w="108" w:type="dxa"/>
          </w:tblCellMar>
        </w:tblPrEx>
        <w:trPr>
          <w:gridBefore w:val="2"/>
          <w:gridAfter w:val="3"/>
          <w:wBefore w:w="3757" w:type="dxa"/>
          <w:wAfter w:w="4314" w:type="dxa"/>
          <w:trHeight w:hRule="exact" w:val="567"/>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E0E0E0"/>
          </w:tcPr>
          <w:p w14:paraId="1A070349" w14:textId="77777777" w:rsidR="00A1695C" w:rsidRDefault="0001065E">
            <w:pPr>
              <w:pStyle w:val="Draft"/>
            </w:pPr>
            <w:r>
              <w:t>DRAFT</w:t>
            </w:r>
          </w:p>
        </w:tc>
      </w:tr>
    </w:tbl>
    <w:p w14:paraId="528D8DF3" w14:textId="77777777" w:rsidR="00A1695C" w:rsidRDefault="00A1695C"/>
    <w:tbl>
      <w:tblPr>
        <w:tblW w:w="5078" w:type="dxa"/>
        <w:jc w:val="center"/>
        <w:tblLayout w:type="fixed"/>
        <w:tblLook w:val="04A0" w:firstRow="1" w:lastRow="0" w:firstColumn="1" w:lastColumn="0" w:noHBand="0" w:noVBand="1"/>
      </w:tblPr>
      <w:tblGrid>
        <w:gridCol w:w="283"/>
        <w:gridCol w:w="4525"/>
        <w:gridCol w:w="270"/>
      </w:tblGrid>
      <w:tr w:rsidR="00A1695C" w14:paraId="7A117796" w14:textId="77777777">
        <w:trPr>
          <w:trHeight w:val="1421"/>
          <w:jc w:val="center"/>
        </w:trPr>
        <w:tc>
          <w:tcPr>
            <w:tcW w:w="283" w:type="dxa"/>
          </w:tcPr>
          <w:p w14:paraId="1B8B8297" w14:textId="77777777" w:rsidR="00A1695C" w:rsidRDefault="00A1695C">
            <w:pPr>
              <w:jc w:val="center"/>
            </w:pPr>
          </w:p>
        </w:tc>
        <w:tc>
          <w:tcPr>
            <w:tcW w:w="4525" w:type="dxa"/>
            <w:tcBorders>
              <w:top w:val="single" w:sz="12" w:space="0" w:color="auto"/>
              <w:left w:val="single" w:sz="12" w:space="0" w:color="auto"/>
              <w:bottom w:val="single" w:sz="12" w:space="0" w:color="auto"/>
              <w:right w:val="single" w:sz="12" w:space="0" w:color="auto"/>
            </w:tcBorders>
          </w:tcPr>
          <w:p w14:paraId="521D9021" w14:textId="77777777" w:rsidR="00A1695C" w:rsidRPr="00F92AF2" w:rsidRDefault="00A1695C">
            <w:pPr>
              <w:jc w:val="center"/>
              <w:rPr>
                <w:lang w:val="pt-BR"/>
              </w:rPr>
            </w:pPr>
          </w:p>
          <w:p w14:paraId="532F2172" w14:textId="77777777" w:rsidR="00A1695C" w:rsidRPr="00F92AF2" w:rsidRDefault="0001065E">
            <w:pPr>
              <w:jc w:val="center"/>
              <w:rPr>
                <w:rStyle w:val="StyleDoclangBold"/>
                <w:bCs w:val="0"/>
                <w:lang w:val="pt-BR"/>
              </w:rPr>
            </w:pPr>
            <w:r w:rsidRPr="00F92AF2">
              <w:rPr>
                <w:rStyle w:val="StyleDoclangBold"/>
                <w:bCs w:val="0"/>
                <w:lang w:val="pt-BR"/>
              </w:rPr>
              <w:t>GRAIN AMARANTH</w:t>
            </w:r>
          </w:p>
          <w:p w14:paraId="5222FBFD" w14:textId="77777777" w:rsidR="00A1695C" w:rsidRPr="00F92AF2" w:rsidRDefault="00A1695C">
            <w:pPr>
              <w:jc w:val="center"/>
              <w:rPr>
                <w:lang w:val="pt-BR"/>
              </w:rPr>
            </w:pPr>
          </w:p>
          <w:p w14:paraId="2329F021" w14:textId="77777777" w:rsidR="00A1695C" w:rsidRPr="00F92AF2" w:rsidRDefault="0001065E">
            <w:pPr>
              <w:jc w:val="center"/>
              <w:rPr>
                <w:highlight w:val="cyan"/>
                <w:lang w:val="pt-BR"/>
              </w:rPr>
            </w:pPr>
            <w:r w:rsidRPr="00F92AF2">
              <w:rPr>
                <w:rStyle w:val="StyleDoclangBold"/>
                <w:b w:val="0"/>
                <w:bCs w:val="0"/>
                <w:lang w:val="pt-BR"/>
              </w:rPr>
              <w:t>UPOV Code(s):</w:t>
            </w:r>
            <w:r w:rsidRPr="00F92AF2">
              <w:rPr>
                <w:lang w:val="pt-BR"/>
              </w:rPr>
              <w:t xml:space="preserve"> </w:t>
            </w:r>
            <w:r w:rsidRPr="00F92AF2">
              <w:rPr>
                <w:rStyle w:val="StyleDoclangBold"/>
                <w:b w:val="0"/>
                <w:bCs w:val="0"/>
                <w:lang w:val="pt-BR"/>
              </w:rPr>
              <w:t xml:space="preserve"> AMARA</w:t>
            </w:r>
          </w:p>
          <w:p w14:paraId="1AEDE5F3" w14:textId="77777777" w:rsidR="00A1695C" w:rsidRPr="00F92AF2" w:rsidRDefault="00A1695C">
            <w:pPr>
              <w:jc w:val="center"/>
              <w:rPr>
                <w:highlight w:val="cyan"/>
                <w:lang w:val="pt-BR"/>
              </w:rPr>
            </w:pPr>
          </w:p>
          <w:p w14:paraId="339B6B74" w14:textId="77777777" w:rsidR="00A1695C" w:rsidRDefault="0001065E">
            <w:pPr>
              <w:jc w:val="center"/>
              <w:rPr>
                <w:rStyle w:val="StyleDoclangBold"/>
                <w:b w:val="0"/>
                <w:bCs w:val="0"/>
              </w:rPr>
            </w:pPr>
            <w:r>
              <w:rPr>
                <w:i/>
              </w:rPr>
              <w:t>Amaranthus</w:t>
            </w:r>
            <w:r>
              <w:t xml:space="preserve"> L.</w:t>
            </w:r>
          </w:p>
          <w:p w14:paraId="6C760240" w14:textId="77777777" w:rsidR="00A1695C" w:rsidRDefault="00A1695C">
            <w:pPr>
              <w:jc w:val="center"/>
              <w:rPr>
                <w:rStyle w:val="StyleDoclangBold"/>
                <w:rFonts w:cs="Times New Roman"/>
                <w:b w:val="0"/>
                <w:bCs w:val="0"/>
              </w:rPr>
            </w:pPr>
          </w:p>
          <w:p w14:paraId="06414B89" w14:textId="77777777" w:rsidR="00A1695C" w:rsidRDefault="00A1695C">
            <w:pPr>
              <w:jc w:val="center"/>
            </w:pPr>
          </w:p>
        </w:tc>
        <w:tc>
          <w:tcPr>
            <w:tcW w:w="270" w:type="dxa"/>
            <w:tcBorders>
              <w:left w:val="nil"/>
            </w:tcBorders>
          </w:tcPr>
          <w:p w14:paraId="11FB8B08" w14:textId="77777777" w:rsidR="00A1695C" w:rsidRDefault="0001065E">
            <w:pPr>
              <w:jc w:val="center"/>
              <w:rPr>
                <w:sz w:val="16"/>
              </w:rPr>
            </w:pPr>
            <w:r>
              <w:rPr>
                <w:sz w:val="16"/>
              </w:rPr>
              <w:t>*</w:t>
            </w:r>
          </w:p>
        </w:tc>
      </w:tr>
    </w:tbl>
    <w:p w14:paraId="0B25B2DA" w14:textId="77777777" w:rsidR="00A1695C" w:rsidRDefault="00A1695C">
      <w:pPr>
        <w:jc w:val="left"/>
      </w:pPr>
      <w:bookmarkStart w:id="2" w:name="_Toc27819127"/>
      <w:bookmarkStart w:id="3" w:name="_Toc27819489"/>
      <w:bookmarkStart w:id="4" w:name="_Toc27819308"/>
    </w:p>
    <w:p w14:paraId="404B0453" w14:textId="77777777" w:rsidR="00A1695C" w:rsidRDefault="0001065E">
      <w:pPr>
        <w:jc w:val="center"/>
        <w:outlineLvl w:val="0"/>
        <w:rPr>
          <w:b/>
        </w:rPr>
      </w:pPr>
      <w:r>
        <w:rPr>
          <w:rStyle w:val="StyleDoclangBold"/>
          <w:rFonts w:cs="Times New Roman"/>
        </w:rPr>
        <w:t>GUIDELINES</w:t>
      </w:r>
      <w:r>
        <w:rPr>
          <w:b/>
        </w:rPr>
        <w:br/>
      </w:r>
      <w:r>
        <w:rPr>
          <w:b/>
        </w:rPr>
        <w:br/>
      </w:r>
      <w:r>
        <w:rPr>
          <w:rStyle w:val="StyleDoclangBold"/>
          <w:rFonts w:cs="Times New Roman"/>
        </w:rPr>
        <w:t>FOR THE CONDUCT OF TESTS</w:t>
      </w:r>
      <w:r>
        <w:rPr>
          <w:rStyle w:val="StyleDoclangBold"/>
          <w:rFonts w:cs="Times New Roman"/>
        </w:rPr>
        <w:br/>
      </w:r>
      <w:r>
        <w:rPr>
          <w:b/>
        </w:rPr>
        <w:br/>
      </w:r>
      <w:r>
        <w:rPr>
          <w:rStyle w:val="StyleDoclangBold"/>
          <w:rFonts w:cs="Times New Roman"/>
        </w:rPr>
        <w:t>FOR DISTINCTNESS, UNIFORMITY AND STABILITY</w:t>
      </w:r>
    </w:p>
    <w:p w14:paraId="18F1C7A9" w14:textId="77777777" w:rsidR="00A1695C" w:rsidRDefault="00A1695C">
      <w:pPr>
        <w:jc w:val="center"/>
      </w:pPr>
    </w:p>
    <w:p w14:paraId="0E855A44" w14:textId="77777777" w:rsidR="00A1695C" w:rsidRDefault="0001065E">
      <w:pPr>
        <w:pStyle w:val="preparedby"/>
      </w:pPr>
      <w:r>
        <w:rPr>
          <w:rStyle w:val="StyleDoclangBold"/>
          <w:rFonts w:cs="Times New Roman"/>
          <w:b w:val="0"/>
          <w:bCs w:val="0"/>
          <w:iCs/>
        </w:rPr>
        <w:t>prepared by an expert from</w:t>
      </w:r>
      <w:r>
        <w:t xml:space="preserve"> </w:t>
      </w:r>
      <w:r>
        <w:rPr>
          <w:rStyle w:val="StyleDoclangBold"/>
          <w:rFonts w:cs="Times New Roman"/>
          <w:b w:val="0"/>
          <w:bCs w:val="0"/>
          <w:iCs/>
        </w:rPr>
        <w:t>Slovakia</w:t>
      </w:r>
    </w:p>
    <w:p w14:paraId="2CE49B33" w14:textId="77777777" w:rsidR="00A1695C" w:rsidRDefault="00A1695C">
      <w:pPr>
        <w:pStyle w:val="preparedby"/>
      </w:pPr>
    </w:p>
    <w:p w14:paraId="5922CBB7" w14:textId="265BE282" w:rsidR="00A1695C" w:rsidRDefault="0001065E">
      <w:pPr>
        <w:pStyle w:val="preparedby"/>
      </w:pPr>
      <w:del w:id="5" w:author="OERTEL Romy" w:date="2026-06-15T18:13:00Z" w16du:dateUtc="2026-06-15T09:13:00Z">
        <w:r w:rsidDel="00F92AF2">
          <w:rPr>
            <w:rStyle w:val="StyleDoclangBold"/>
            <w:rFonts w:cs="Times New Roman"/>
            <w:b w:val="0"/>
            <w:bCs w:val="0"/>
            <w:iCs/>
          </w:rPr>
          <w:delText xml:space="preserve">to be </w:delText>
        </w:r>
      </w:del>
      <w:r>
        <w:rPr>
          <w:rStyle w:val="StyleDoclangBold"/>
          <w:rFonts w:cs="Times New Roman"/>
          <w:b w:val="0"/>
          <w:bCs w:val="0"/>
          <w:iCs/>
        </w:rPr>
        <w:t>considered by the</w:t>
      </w:r>
    </w:p>
    <w:p w14:paraId="26EE23AB" w14:textId="77777777" w:rsidR="00A1695C" w:rsidRDefault="00A1695C">
      <w:pPr>
        <w:pStyle w:val="preparedby"/>
      </w:pPr>
    </w:p>
    <w:p w14:paraId="18DB1816" w14:textId="77777777" w:rsidR="00A1695C" w:rsidRDefault="0001065E">
      <w:pPr>
        <w:pStyle w:val="preparedby"/>
      </w:pPr>
      <w:r>
        <w:rPr>
          <w:rStyle w:val="StyleDoclangBold"/>
          <w:rFonts w:cs="Times New Roman"/>
          <w:b w:val="0"/>
          <w:bCs w:val="0"/>
          <w:iCs/>
        </w:rPr>
        <w:t xml:space="preserve">Technical Working Party for Agricultural Crops at its fifty-fifth session, </w:t>
      </w:r>
    </w:p>
    <w:p w14:paraId="2837C9FA" w14:textId="77777777" w:rsidR="00A1695C" w:rsidRDefault="0001065E">
      <w:pPr>
        <w:pStyle w:val="preparedby"/>
        <w:rPr>
          <w:rStyle w:val="StyleDoclangBold"/>
          <w:rFonts w:cs="Times New Roman"/>
          <w:b w:val="0"/>
          <w:bCs w:val="0"/>
          <w:iCs/>
        </w:rPr>
      </w:pPr>
      <w:r>
        <w:rPr>
          <w:rStyle w:val="StyleDoclangBold"/>
          <w:rFonts w:cs="Times New Roman"/>
          <w:b w:val="0"/>
          <w:bCs w:val="0"/>
          <w:iCs/>
        </w:rPr>
        <w:t xml:space="preserve">to be held </w:t>
      </w:r>
      <w:r w:rsidRPr="006D0621">
        <w:rPr>
          <w:rStyle w:val="StyleDoclangBold"/>
          <w:rFonts w:cs="Times New Roman"/>
          <w:b w:val="0"/>
          <w:bCs w:val="0"/>
          <w:iCs/>
        </w:rPr>
        <w:t xml:space="preserve"> in Seoul, Republic of Korea,</w:t>
      </w:r>
      <w:r>
        <w:rPr>
          <w:rStyle w:val="StyleDoclangBold"/>
          <w:rFonts w:cs="Times New Roman"/>
          <w:b w:val="0"/>
          <w:bCs w:val="0"/>
          <w:iCs/>
        </w:rPr>
        <w:t xml:space="preserve"> from 2026-06-15 to 2026-06-18 </w:t>
      </w:r>
    </w:p>
    <w:p w14:paraId="7F4C4852" w14:textId="77777777" w:rsidR="00A1695C" w:rsidRDefault="00A1695C">
      <w:pPr>
        <w:pStyle w:val="preparedby"/>
        <w:rPr>
          <w:rStyle w:val="StyleDoclangBold"/>
          <w:rFonts w:cs="Times New Roman"/>
          <w:b w:val="0"/>
          <w:bCs w:val="0"/>
          <w:iCs/>
        </w:rPr>
      </w:pPr>
    </w:p>
    <w:p w14:paraId="2C7F5D17" w14:textId="77777777" w:rsidR="00A1695C" w:rsidRDefault="00A1695C">
      <w:pPr>
        <w:pStyle w:val="preparedby"/>
        <w:rPr>
          <w:color w:val="808080" w:themeColor="background1" w:themeShade="80"/>
        </w:rPr>
      </w:pPr>
    </w:p>
    <w:p w14:paraId="2D22F307" w14:textId="77777777" w:rsidR="00A1695C" w:rsidRDefault="0001065E">
      <w:pPr>
        <w:pStyle w:val="preparedby"/>
        <w:rPr>
          <w:rStyle w:val="StyleDoclangBold"/>
          <w:rFonts w:cs="Times New Roman"/>
          <w:b w:val="0"/>
          <w:bCs w:val="0"/>
          <w:iCs/>
          <w:color w:val="BFBFBF" w:themeColor="background1" w:themeShade="BF"/>
        </w:rPr>
      </w:pPr>
      <w:r>
        <w:rPr>
          <w:rStyle w:val="StyleDoclangBold"/>
          <w:rFonts w:cs="Times New Roman"/>
          <w:b w:val="0"/>
          <w:bCs w:val="0"/>
          <w:iCs/>
          <w:color w:val="808080" w:themeColor="background1" w:themeShade="80"/>
        </w:rPr>
        <w:t>Disclaimer:  this document does not represent UPOV policies or guidance</w:t>
      </w:r>
    </w:p>
    <w:p w14:paraId="30D22BCF" w14:textId="77777777" w:rsidR="00A1695C" w:rsidRDefault="00A1695C">
      <w:pPr>
        <w:pStyle w:val="preparedby"/>
      </w:pPr>
    </w:p>
    <w:p w14:paraId="09E77CFE" w14:textId="77777777" w:rsidR="00A1695C" w:rsidRDefault="0001065E">
      <w:pPr>
        <w:ind w:firstLineChars="50" w:firstLine="100"/>
        <w:jc w:val="left"/>
        <w:outlineLvl w:val="0"/>
        <w:rPr>
          <w:vertAlign w:val="superscript"/>
        </w:rPr>
      </w:pPr>
      <w:r>
        <w:rPr>
          <w:rStyle w:val="StyleDoclangBold"/>
          <w:rFonts w:cs="Times New Roman"/>
          <w:b w:val="0"/>
          <w:bCs w:val="0"/>
        </w:rPr>
        <w:t>Alternative Names:*</w:t>
      </w:r>
    </w:p>
    <w:p w14:paraId="10B2D91E" w14:textId="77777777" w:rsidR="00A1695C" w:rsidRDefault="00A1695C">
      <w:pPr>
        <w:jc w:val="left"/>
        <w:outlineLvl w:val="0"/>
        <w:rPr>
          <w:i/>
          <w:iCs/>
        </w:rPr>
      </w:pPr>
    </w:p>
    <w:tbl>
      <w:tblPr>
        <w:tblW w:w="0" w:type="auto"/>
        <w:jc w:val="right"/>
        <w:tblBorders>
          <w:left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00" w:firstRow="0" w:lastRow="0" w:firstColumn="0" w:lastColumn="0" w:noHBand="1" w:noVBand="1"/>
      </w:tblPr>
      <w:tblGrid>
        <w:gridCol w:w="1995"/>
        <w:gridCol w:w="1995"/>
        <w:gridCol w:w="1995"/>
        <w:gridCol w:w="1996"/>
        <w:gridCol w:w="1995"/>
      </w:tblGrid>
      <w:tr w:rsidR="00A1695C" w14:paraId="1DF7254E" w14:textId="77777777">
        <w:trPr>
          <w:tblHeader/>
          <w:jc w:val="right"/>
        </w:trPr>
        <w:tc>
          <w:tcPr>
            <w:tcW w:w="1997" w:type="dxa"/>
            <w:shd w:val="clear" w:color="auto" w:fill="FFFFFF"/>
            <w:vAlign w:val="center"/>
          </w:tcPr>
          <w:p w14:paraId="38401A42" w14:textId="77777777" w:rsidR="00A1695C" w:rsidRDefault="0001065E">
            <w:r>
              <w:rPr>
                <w:rFonts w:eastAsia="Arial"/>
                <w:i/>
                <w:sz w:val="18"/>
              </w:rPr>
              <w:t>Botanical name</w:t>
            </w:r>
          </w:p>
        </w:tc>
        <w:tc>
          <w:tcPr>
            <w:tcW w:w="1997" w:type="dxa"/>
            <w:shd w:val="clear" w:color="auto" w:fill="FFFFFF"/>
            <w:vAlign w:val="center"/>
          </w:tcPr>
          <w:p w14:paraId="0E3C1EF6" w14:textId="77777777" w:rsidR="00A1695C" w:rsidRDefault="0001065E">
            <w:r>
              <w:rPr>
                <w:rFonts w:eastAsia="Arial"/>
                <w:i/>
                <w:sz w:val="18"/>
              </w:rPr>
              <w:t>English</w:t>
            </w:r>
          </w:p>
        </w:tc>
        <w:tc>
          <w:tcPr>
            <w:tcW w:w="1997" w:type="dxa"/>
            <w:shd w:val="clear" w:color="auto" w:fill="FFFFFF"/>
            <w:vAlign w:val="center"/>
          </w:tcPr>
          <w:p w14:paraId="337C73B2" w14:textId="77777777" w:rsidR="00A1695C" w:rsidRDefault="0001065E">
            <w:r>
              <w:rPr>
                <w:rFonts w:eastAsia="Arial"/>
                <w:i/>
                <w:sz w:val="18"/>
              </w:rPr>
              <w:t>French</w:t>
            </w:r>
          </w:p>
        </w:tc>
        <w:tc>
          <w:tcPr>
            <w:tcW w:w="1997" w:type="dxa"/>
            <w:shd w:val="clear" w:color="auto" w:fill="FFFFFF"/>
            <w:vAlign w:val="center"/>
          </w:tcPr>
          <w:p w14:paraId="486F5392" w14:textId="77777777" w:rsidR="00A1695C" w:rsidRDefault="0001065E">
            <w:r>
              <w:rPr>
                <w:rFonts w:eastAsia="Arial"/>
                <w:i/>
                <w:sz w:val="18"/>
              </w:rPr>
              <w:t>German</w:t>
            </w:r>
          </w:p>
        </w:tc>
        <w:tc>
          <w:tcPr>
            <w:tcW w:w="1997" w:type="dxa"/>
            <w:shd w:val="clear" w:color="auto" w:fill="FFFFFF"/>
            <w:vAlign w:val="center"/>
          </w:tcPr>
          <w:p w14:paraId="71E5F50F" w14:textId="77777777" w:rsidR="00A1695C" w:rsidRDefault="0001065E">
            <w:r>
              <w:rPr>
                <w:rFonts w:eastAsia="Arial"/>
                <w:i/>
                <w:sz w:val="18"/>
              </w:rPr>
              <w:t>Spanish</w:t>
            </w:r>
          </w:p>
        </w:tc>
      </w:tr>
      <w:tr w:rsidR="00A1695C" w14:paraId="3C7995FE" w14:textId="77777777">
        <w:trPr>
          <w:jc w:val="right"/>
        </w:trPr>
        <w:tc>
          <w:tcPr>
            <w:tcW w:w="1997" w:type="dxa"/>
          </w:tcPr>
          <w:p w14:paraId="2D5EE7B2" w14:textId="77777777" w:rsidR="00A1695C" w:rsidRDefault="0001065E">
            <w:pPr>
              <w:jc w:val="left"/>
              <w:divId w:val="1"/>
            </w:pPr>
            <w:r>
              <w:rPr>
                <w:i/>
                <w:sz w:val="18"/>
              </w:rPr>
              <w:t>Amaranthus</w:t>
            </w:r>
            <w:r>
              <w:rPr>
                <w:sz w:val="18"/>
              </w:rPr>
              <w:t xml:space="preserve"> L.</w:t>
            </w:r>
          </w:p>
        </w:tc>
        <w:tc>
          <w:tcPr>
            <w:tcW w:w="1997" w:type="dxa"/>
          </w:tcPr>
          <w:p w14:paraId="2CEB60A5" w14:textId="77777777" w:rsidR="00A1695C" w:rsidRDefault="0001065E">
            <w:pPr>
              <w:jc w:val="left"/>
              <w:divId w:val="1"/>
            </w:pPr>
            <w:r>
              <w:rPr>
                <w:sz w:val="18"/>
              </w:rPr>
              <w:t>Grain Amaranth, Amaranth</w:t>
            </w:r>
          </w:p>
        </w:tc>
        <w:tc>
          <w:tcPr>
            <w:tcW w:w="1997" w:type="dxa"/>
          </w:tcPr>
          <w:p w14:paraId="5CE770A2" w14:textId="77777777" w:rsidR="00A1695C" w:rsidRDefault="0001065E">
            <w:pPr>
              <w:jc w:val="left"/>
              <w:divId w:val="1"/>
            </w:pPr>
            <w:r>
              <w:rPr>
                <w:sz w:val="18"/>
              </w:rPr>
              <w:t>Amarante</w:t>
            </w:r>
          </w:p>
        </w:tc>
        <w:tc>
          <w:tcPr>
            <w:tcW w:w="1997" w:type="dxa"/>
          </w:tcPr>
          <w:p w14:paraId="35D8D6C3" w14:textId="77777777" w:rsidR="00A1695C" w:rsidRDefault="0001065E">
            <w:pPr>
              <w:jc w:val="left"/>
              <w:divId w:val="1"/>
            </w:pPr>
            <w:r>
              <w:rPr>
                <w:sz w:val="18"/>
              </w:rPr>
              <w:t>Amarant, Fuchsschwanz</w:t>
            </w:r>
          </w:p>
        </w:tc>
        <w:tc>
          <w:tcPr>
            <w:tcW w:w="1997" w:type="dxa"/>
          </w:tcPr>
          <w:p w14:paraId="5AB3BD7F" w14:textId="77777777" w:rsidR="00A1695C" w:rsidRDefault="0001065E">
            <w:pPr>
              <w:jc w:val="left"/>
              <w:divId w:val="1"/>
            </w:pPr>
            <w:r>
              <w:rPr>
                <w:sz w:val="18"/>
              </w:rPr>
              <w:t>Amaranto</w:t>
            </w:r>
          </w:p>
        </w:tc>
      </w:tr>
    </w:tbl>
    <w:p w14:paraId="1F7BF77C" w14:textId="77777777" w:rsidR="00A1695C" w:rsidRDefault="00A1695C">
      <w:pPr>
        <w:jc w:val="left"/>
        <w:rPr>
          <w:sz w:val="16"/>
          <w:szCs w:val="16"/>
        </w:rPr>
      </w:pPr>
    </w:p>
    <w:p w14:paraId="71D20B16" w14:textId="77777777" w:rsidR="00A1695C" w:rsidRDefault="0001065E">
      <w:pPr>
        <w:pBdr>
          <w:top w:val="single" w:sz="4" w:space="1" w:color="auto"/>
          <w:left w:val="single" w:sz="4" w:space="4" w:color="auto"/>
          <w:bottom w:val="single" w:sz="4" w:space="3" w:color="auto"/>
          <w:right w:val="single" w:sz="4" w:space="4" w:color="auto"/>
        </w:pBdr>
        <w:ind w:leftChars="100" w:left="200"/>
      </w:pPr>
      <w:r>
        <w:rPr>
          <w:rStyle w:val="StyleDoclangBold"/>
          <w:rFonts w:cs="Times New Roman"/>
          <w:b w:val="0"/>
          <w:bCs w:val="0"/>
        </w:rPr>
        <w:t>The purpose of these guidelines (“Test Guidelines”) is to elaborate the principles contained in the General Introduction (document TG/1/3), and its associated TGP documents, into detailed practical guidance for the harmonized examination of distinctness, uniformity and stability (DUS) and, in particular, to identify appropriate characteristics for the examination of DUS and production of harmonized variety descriptions.</w:t>
      </w:r>
      <w:r>
        <w:rPr>
          <w:rStyle w:val="EndnoteReference"/>
        </w:rPr>
        <w:t xml:space="preserve"> </w:t>
      </w:r>
    </w:p>
    <w:p w14:paraId="2200504B" w14:textId="77777777" w:rsidR="00A1695C" w:rsidRDefault="00A1695C">
      <w:pPr>
        <w:jc w:val="left"/>
        <w:rPr>
          <w:color w:val="808080" w:themeColor="background1" w:themeShade="80"/>
        </w:rPr>
      </w:pPr>
    </w:p>
    <w:p w14:paraId="0115061F" w14:textId="77777777" w:rsidR="00A1695C" w:rsidRDefault="0001065E">
      <w:pPr>
        <w:ind w:firstLineChars="50" w:firstLine="100"/>
        <w:jc w:val="left"/>
        <w:outlineLvl w:val="0"/>
        <w:rPr>
          <w:b/>
        </w:rPr>
      </w:pPr>
      <w:r>
        <w:rPr>
          <w:b/>
        </w:rPr>
        <w:t>ASSOCIATED DOCUMENTS</w:t>
      </w:r>
    </w:p>
    <w:p w14:paraId="1E988192" w14:textId="77777777" w:rsidR="00A1695C" w:rsidRDefault="00A1695C">
      <w:pPr>
        <w:jc w:val="left"/>
        <w:outlineLvl w:val="0"/>
        <w:rPr>
          <w:vertAlign w:val="superscript"/>
        </w:rPr>
      </w:pPr>
    </w:p>
    <w:p w14:paraId="5BAF7B41" w14:textId="77777777" w:rsidR="00A1695C" w:rsidRDefault="0001065E">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rPr>
      </w:pPr>
      <w:r>
        <w:rPr>
          <w:rStyle w:val="StyleDoclangBold"/>
          <w:rFonts w:cs="Times New Roman"/>
          <w:b w:val="0"/>
          <w:bCs w:val="0"/>
        </w:rPr>
        <w:t xml:space="preserve">These Test Guidelines should be read in conjunction with the General Introduction and its associated </w:t>
      </w:r>
    </w:p>
    <w:p w14:paraId="76186150" w14:textId="77777777" w:rsidR="00A1695C" w:rsidRDefault="0001065E">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r w:rsidRPr="0098409D">
        <w:rPr>
          <w:rStyle w:val="StyleDoclangBold"/>
          <w:rFonts w:cs="Times New Roman"/>
          <w:b w:val="0"/>
          <w:bCs w:val="0"/>
          <w:lang w:val="fr-CH"/>
        </w:rPr>
        <w:t>TGP documents.</w:t>
      </w:r>
    </w:p>
    <w:p w14:paraId="205A236A" w14:textId="77777777" w:rsidR="00A1695C" w:rsidRDefault="00A1695C">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p>
    <w:bookmarkEnd w:id="2"/>
    <w:bookmarkEnd w:id="3"/>
    <w:bookmarkEnd w:id="4"/>
    <w:p w14:paraId="3D0D5BF8" w14:textId="77777777" w:rsidR="00A1695C" w:rsidRDefault="00A1695C">
      <w:pPr>
        <w:pBdr>
          <w:top w:val="none" w:sz="0" w:space="1" w:color="auto"/>
          <w:left w:val="none" w:sz="0" w:space="4" w:color="auto"/>
          <w:bottom w:val="none" w:sz="0" w:space="3" w:color="auto"/>
          <w:right w:val="none" w:sz="0" w:space="4" w:color="auto"/>
        </w:pBdr>
        <w:ind w:firstLineChars="50" w:firstLine="100"/>
        <w:rPr>
          <w:szCs w:val="24"/>
          <w:lang w:val="fr-CH"/>
        </w:rPr>
      </w:pPr>
    </w:p>
    <w:p w14:paraId="448E175B" w14:textId="77777777" w:rsidR="00A1695C" w:rsidRDefault="0001065E">
      <w:pPr>
        <w:spacing w:after="200"/>
      </w:pPr>
      <w:r>
        <w:br w:type="page"/>
      </w:r>
      <w:r>
        <w:rPr>
          <w:u w:val="single"/>
        </w:rPr>
        <w:lastRenderedPageBreak/>
        <w:t>TABLE OF CONTENTS</w:t>
      </w:r>
      <w:r>
        <w:tab/>
      </w:r>
      <w:r>
        <w:tab/>
      </w:r>
      <w:r>
        <w:tab/>
      </w:r>
      <w:r>
        <w:tab/>
      </w:r>
      <w:r>
        <w:tab/>
      </w:r>
      <w:r>
        <w:tab/>
      </w:r>
      <w:r>
        <w:tab/>
      </w:r>
      <w:r>
        <w:tab/>
      </w:r>
      <w:r>
        <w:tab/>
      </w:r>
      <w:r>
        <w:tab/>
      </w:r>
      <w:r>
        <w:tab/>
        <w:t>PAGE</w:t>
      </w:r>
    </w:p>
    <w:p w14:paraId="1A22C4DE" w14:textId="56417110" w:rsidR="00A1695C" w:rsidRDefault="0001065E">
      <w:pPr>
        <w:pStyle w:val="TOC1"/>
        <w:tabs>
          <w:tab w:val="left" w:pos="-1100"/>
          <w:tab w:val="right" w:leader="dot" w:pos="9976"/>
        </w:tabs>
      </w:pPr>
      <w:r>
        <w:fldChar w:fldCharType="begin"/>
      </w:r>
      <w:r>
        <w:instrText xml:space="preserve">TOC \o "1-3" \h \z </w:instrText>
      </w:r>
      <w:r>
        <w:fldChar w:fldCharType="separate"/>
      </w:r>
      <w:hyperlink w:anchor="_Toc_1_3_0000000001" w:history="1">
        <w:r>
          <w:rPr>
            <w:rStyle w:val="Hyperlink"/>
          </w:rPr>
          <w:t>1.</w:t>
        </w:r>
        <w:r>
          <w:tab/>
        </w:r>
        <w:r>
          <w:rPr>
            <w:rStyle w:val="Hyperlink"/>
          </w:rPr>
          <w:t>Subject of these Test Guidelines</w:t>
        </w:r>
        <w:r>
          <w:tab/>
        </w:r>
        <w:r>
          <w:fldChar w:fldCharType="begin"/>
        </w:r>
        <w:r>
          <w:instrText>PAGEREF _Toc_1_3_0000000001 \h</w:instrText>
        </w:r>
        <w:r>
          <w:fldChar w:fldCharType="separate"/>
        </w:r>
        <w:r>
          <w:t>3</w:t>
        </w:r>
        <w:r>
          <w:fldChar w:fldCharType="end"/>
        </w:r>
      </w:hyperlink>
    </w:p>
    <w:p w14:paraId="42E74513" w14:textId="77777777" w:rsidR="00A1695C" w:rsidRDefault="0001065E">
      <w:pPr>
        <w:pStyle w:val="TOC1"/>
        <w:tabs>
          <w:tab w:val="left" w:pos="-1100"/>
          <w:tab w:val="right" w:leader="dot" w:pos="9976"/>
        </w:tabs>
      </w:pPr>
      <w:hyperlink w:anchor="_Toc_1_3_0000000002" w:history="1">
        <w:r>
          <w:rPr>
            <w:rStyle w:val="Hyperlink"/>
          </w:rPr>
          <w:t>2.</w:t>
        </w:r>
        <w:r>
          <w:tab/>
        </w:r>
        <w:r>
          <w:rPr>
            <w:rStyle w:val="Hyperlink"/>
          </w:rPr>
          <w:t>Material Required</w:t>
        </w:r>
        <w:r>
          <w:tab/>
        </w:r>
        <w:r>
          <w:fldChar w:fldCharType="begin"/>
        </w:r>
        <w:r>
          <w:instrText>PAGEREF _Toc_1_3_0000000002 \h</w:instrText>
        </w:r>
        <w:r>
          <w:fldChar w:fldCharType="separate"/>
        </w:r>
        <w:r>
          <w:t>3</w:t>
        </w:r>
        <w:r>
          <w:fldChar w:fldCharType="end"/>
        </w:r>
      </w:hyperlink>
    </w:p>
    <w:p w14:paraId="3D51CE3B" w14:textId="77777777" w:rsidR="00A1695C" w:rsidRDefault="0001065E">
      <w:pPr>
        <w:pStyle w:val="TOC1"/>
        <w:tabs>
          <w:tab w:val="left" w:pos="-1100"/>
          <w:tab w:val="right" w:leader="dot" w:pos="9976"/>
        </w:tabs>
      </w:pPr>
      <w:hyperlink w:anchor="_Toc_1_3_0000000003" w:history="1">
        <w:r>
          <w:rPr>
            <w:rStyle w:val="Hyperlink"/>
          </w:rPr>
          <w:t>3.</w:t>
        </w:r>
        <w:r>
          <w:tab/>
        </w:r>
        <w:r>
          <w:rPr>
            <w:rStyle w:val="Hyperlink"/>
          </w:rPr>
          <w:t>Method of Examination</w:t>
        </w:r>
        <w:r>
          <w:tab/>
        </w:r>
        <w:r>
          <w:fldChar w:fldCharType="begin"/>
        </w:r>
        <w:r>
          <w:instrText>PAGEREF _Toc_1_3_0000000003 \h</w:instrText>
        </w:r>
        <w:r>
          <w:fldChar w:fldCharType="separate"/>
        </w:r>
        <w:r>
          <w:t>3</w:t>
        </w:r>
        <w:r>
          <w:fldChar w:fldCharType="end"/>
        </w:r>
      </w:hyperlink>
    </w:p>
    <w:p w14:paraId="06618F98" w14:textId="77777777" w:rsidR="00A1695C" w:rsidRDefault="0001065E">
      <w:pPr>
        <w:pStyle w:val="TOC2"/>
        <w:tabs>
          <w:tab w:val="left" w:pos="-440"/>
          <w:tab w:val="right" w:leader="dot" w:pos="9976"/>
        </w:tabs>
      </w:pPr>
      <w:hyperlink w:anchor="_Toc_1_3_0000000004" w:history="1">
        <w:r>
          <w:rPr>
            <w:rStyle w:val="Hyperlink"/>
          </w:rPr>
          <w:t>3.1</w:t>
        </w:r>
        <w:r>
          <w:tab/>
        </w:r>
        <w:r>
          <w:rPr>
            <w:rStyle w:val="Hyperlink"/>
          </w:rPr>
          <w:t>Number of Growing Cycles</w:t>
        </w:r>
        <w:r>
          <w:tab/>
        </w:r>
        <w:r>
          <w:fldChar w:fldCharType="begin"/>
        </w:r>
        <w:r>
          <w:instrText>PAGEREF _Toc_1_3_0000000004 \h</w:instrText>
        </w:r>
        <w:r>
          <w:fldChar w:fldCharType="separate"/>
        </w:r>
        <w:r>
          <w:t>3</w:t>
        </w:r>
        <w:r>
          <w:fldChar w:fldCharType="end"/>
        </w:r>
      </w:hyperlink>
    </w:p>
    <w:p w14:paraId="67CE6BBF" w14:textId="77777777" w:rsidR="00A1695C" w:rsidRDefault="0001065E">
      <w:pPr>
        <w:pStyle w:val="TOC2"/>
        <w:tabs>
          <w:tab w:val="left" w:pos="-440"/>
          <w:tab w:val="right" w:leader="dot" w:pos="9976"/>
        </w:tabs>
      </w:pPr>
      <w:hyperlink w:anchor="_Toc_1_3_0000000005" w:history="1">
        <w:r>
          <w:rPr>
            <w:rStyle w:val="Hyperlink"/>
          </w:rPr>
          <w:t>3.2</w:t>
        </w:r>
        <w:r>
          <w:tab/>
        </w:r>
        <w:r>
          <w:rPr>
            <w:rStyle w:val="Hyperlink"/>
          </w:rPr>
          <w:t>Testing Place</w:t>
        </w:r>
        <w:r>
          <w:tab/>
        </w:r>
        <w:r>
          <w:fldChar w:fldCharType="begin"/>
        </w:r>
        <w:r>
          <w:instrText>PAGEREF _Toc_1_3_0000000005 \h</w:instrText>
        </w:r>
        <w:r>
          <w:fldChar w:fldCharType="separate"/>
        </w:r>
        <w:r>
          <w:t>3</w:t>
        </w:r>
        <w:r>
          <w:fldChar w:fldCharType="end"/>
        </w:r>
      </w:hyperlink>
    </w:p>
    <w:p w14:paraId="75085AB2" w14:textId="77777777" w:rsidR="00A1695C" w:rsidRDefault="0001065E">
      <w:pPr>
        <w:pStyle w:val="TOC2"/>
        <w:tabs>
          <w:tab w:val="left" w:pos="-440"/>
          <w:tab w:val="right" w:leader="dot" w:pos="9976"/>
        </w:tabs>
      </w:pPr>
      <w:hyperlink w:anchor="_Toc_1_3_0000000006" w:history="1">
        <w:r>
          <w:rPr>
            <w:rStyle w:val="Hyperlink"/>
          </w:rPr>
          <w:t>3.3</w:t>
        </w:r>
        <w:r>
          <w:tab/>
        </w:r>
        <w:r>
          <w:rPr>
            <w:rStyle w:val="Hyperlink"/>
          </w:rPr>
          <w:t>Conditions for Conducting the Examination</w:t>
        </w:r>
        <w:r>
          <w:tab/>
        </w:r>
        <w:r>
          <w:fldChar w:fldCharType="begin"/>
        </w:r>
        <w:r>
          <w:instrText>PAGEREF _Toc_1_3_0000000006 \h</w:instrText>
        </w:r>
        <w:r>
          <w:fldChar w:fldCharType="separate"/>
        </w:r>
        <w:r>
          <w:t>3</w:t>
        </w:r>
        <w:r>
          <w:fldChar w:fldCharType="end"/>
        </w:r>
      </w:hyperlink>
    </w:p>
    <w:p w14:paraId="5C8C5679" w14:textId="77777777" w:rsidR="00A1695C" w:rsidRDefault="0001065E">
      <w:pPr>
        <w:pStyle w:val="TOC2"/>
        <w:tabs>
          <w:tab w:val="left" w:pos="-440"/>
          <w:tab w:val="right" w:leader="dot" w:pos="9976"/>
        </w:tabs>
      </w:pPr>
      <w:hyperlink w:anchor="_Toc_1_3_0000000007" w:history="1">
        <w:r>
          <w:rPr>
            <w:rStyle w:val="Hyperlink"/>
          </w:rPr>
          <w:t>3.4</w:t>
        </w:r>
        <w:r>
          <w:tab/>
        </w:r>
        <w:r>
          <w:rPr>
            <w:rStyle w:val="Hyperlink"/>
          </w:rPr>
          <w:t>Test Design</w:t>
        </w:r>
        <w:r>
          <w:tab/>
        </w:r>
        <w:r>
          <w:fldChar w:fldCharType="begin"/>
        </w:r>
        <w:r>
          <w:instrText>PAGEREF _Toc_1_3_0000000007 \h</w:instrText>
        </w:r>
        <w:r>
          <w:fldChar w:fldCharType="separate"/>
        </w:r>
        <w:r>
          <w:t>3</w:t>
        </w:r>
        <w:r>
          <w:fldChar w:fldCharType="end"/>
        </w:r>
      </w:hyperlink>
    </w:p>
    <w:p w14:paraId="0EDE4AE2" w14:textId="77777777" w:rsidR="00A1695C" w:rsidRDefault="0001065E">
      <w:pPr>
        <w:pStyle w:val="TOC2"/>
        <w:tabs>
          <w:tab w:val="left" w:pos="-440"/>
          <w:tab w:val="right" w:leader="dot" w:pos="9976"/>
        </w:tabs>
      </w:pPr>
      <w:hyperlink w:anchor="_Toc_1_3_0000000008" w:history="1">
        <w:r>
          <w:rPr>
            <w:rStyle w:val="Hyperlink"/>
          </w:rPr>
          <w:t>3.5</w:t>
        </w:r>
        <w:r>
          <w:tab/>
        </w:r>
        <w:r>
          <w:rPr>
            <w:rStyle w:val="Hyperlink"/>
          </w:rPr>
          <w:t>Additional Tests</w:t>
        </w:r>
        <w:r>
          <w:tab/>
        </w:r>
        <w:r>
          <w:fldChar w:fldCharType="begin"/>
        </w:r>
        <w:r>
          <w:instrText>PAGEREF _Toc_1_3_0000000008 \h</w:instrText>
        </w:r>
        <w:r>
          <w:fldChar w:fldCharType="separate"/>
        </w:r>
        <w:r>
          <w:t>4</w:t>
        </w:r>
        <w:r>
          <w:fldChar w:fldCharType="end"/>
        </w:r>
      </w:hyperlink>
    </w:p>
    <w:p w14:paraId="00EB7B4D" w14:textId="77777777" w:rsidR="00A1695C" w:rsidRDefault="0001065E">
      <w:pPr>
        <w:pStyle w:val="TOC1"/>
        <w:tabs>
          <w:tab w:val="left" w:pos="-1100"/>
          <w:tab w:val="right" w:leader="dot" w:pos="9976"/>
        </w:tabs>
      </w:pPr>
      <w:hyperlink w:anchor="_Toc_1_3_0000000009" w:history="1">
        <w:r>
          <w:rPr>
            <w:rStyle w:val="Hyperlink"/>
          </w:rPr>
          <w:t>4.</w:t>
        </w:r>
        <w:r>
          <w:tab/>
        </w:r>
        <w:r>
          <w:rPr>
            <w:rStyle w:val="Hyperlink"/>
          </w:rPr>
          <w:t>Assessment of Distinctness, Uniformity and Stability</w:t>
        </w:r>
        <w:r>
          <w:tab/>
        </w:r>
        <w:r>
          <w:fldChar w:fldCharType="begin"/>
        </w:r>
        <w:r>
          <w:instrText>PAGEREF _Toc_1_3_0000000009 \h</w:instrText>
        </w:r>
        <w:r>
          <w:fldChar w:fldCharType="separate"/>
        </w:r>
        <w:r>
          <w:t>4</w:t>
        </w:r>
        <w:r>
          <w:fldChar w:fldCharType="end"/>
        </w:r>
      </w:hyperlink>
    </w:p>
    <w:p w14:paraId="64E5D91D" w14:textId="77777777" w:rsidR="00A1695C" w:rsidRDefault="0001065E">
      <w:pPr>
        <w:pStyle w:val="TOC2"/>
        <w:tabs>
          <w:tab w:val="left" w:pos="-440"/>
          <w:tab w:val="right" w:leader="dot" w:pos="9976"/>
        </w:tabs>
      </w:pPr>
      <w:hyperlink w:anchor="_Toc_1_3_0000000010" w:history="1">
        <w:r>
          <w:rPr>
            <w:rStyle w:val="Hyperlink"/>
          </w:rPr>
          <w:t>4.1</w:t>
        </w:r>
        <w:r>
          <w:tab/>
        </w:r>
        <w:r>
          <w:rPr>
            <w:rStyle w:val="Hyperlink"/>
          </w:rPr>
          <w:t>Distinctness</w:t>
        </w:r>
        <w:r>
          <w:tab/>
        </w:r>
        <w:r>
          <w:fldChar w:fldCharType="begin"/>
        </w:r>
        <w:r>
          <w:instrText>PAGEREF _Toc_1_3_0000000010 \h</w:instrText>
        </w:r>
        <w:r>
          <w:fldChar w:fldCharType="separate"/>
        </w:r>
        <w:r>
          <w:t>4</w:t>
        </w:r>
        <w:r>
          <w:fldChar w:fldCharType="end"/>
        </w:r>
      </w:hyperlink>
    </w:p>
    <w:p w14:paraId="60C72AD1" w14:textId="77777777" w:rsidR="00A1695C" w:rsidRDefault="0001065E">
      <w:pPr>
        <w:pStyle w:val="TOC2"/>
        <w:tabs>
          <w:tab w:val="left" w:pos="-440"/>
          <w:tab w:val="right" w:leader="dot" w:pos="9976"/>
        </w:tabs>
      </w:pPr>
      <w:hyperlink w:anchor="_Toc_1_3_0000000011" w:history="1">
        <w:r>
          <w:rPr>
            <w:rStyle w:val="Hyperlink"/>
          </w:rPr>
          <w:t>4.2</w:t>
        </w:r>
        <w:r>
          <w:tab/>
        </w:r>
        <w:r>
          <w:rPr>
            <w:rStyle w:val="Hyperlink"/>
          </w:rPr>
          <w:t>Uniformity</w:t>
        </w:r>
        <w:r>
          <w:tab/>
        </w:r>
        <w:r>
          <w:fldChar w:fldCharType="begin"/>
        </w:r>
        <w:r>
          <w:instrText>PAGEREF _Toc_1_3_0000000011 \h</w:instrText>
        </w:r>
        <w:r>
          <w:fldChar w:fldCharType="separate"/>
        </w:r>
        <w:r>
          <w:t>5</w:t>
        </w:r>
        <w:r>
          <w:fldChar w:fldCharType="end"/>
        </w:r>
      </w:hyperlink>
    </w:p>
    <w:p w14:paraId="53C26DD7" w14:textId="77777777" w:rsidR="00A1695C" w:rsidRDefault="0001065E">
      <w:pPr>
        <w:pStyle w:val="TOC2"/>
        <w:tabs>
          <w:tab w:val="left" w:pos="-440"/>
          <w:tab w:val="right" w:leader="dot" w:pos="9976"/>
        </w:tabs>
      </w:pPr>
      <w:hyperlink w:anchor="_Toc_1_3_0000000012" w:history="1">
        <w:r>
          <w:rPr>
            <w:rStyle w:val="Hyperlink"/>
          </w:rPr>
          <w:t>4.3</w:t>
        </w:r>
        <w:r>
          <w:tab/>
        </w:r>
        <w:r>
          <w:rPr>
            <w:rStyle w:val="Hyperlink"/>
          </w:rPr>
          <w:t>Stability</w:t>
        </w:r>
        <w:r>
          <w:tab/>
        </w:r>
        <w:r>
          <w:fldChar w:fldCharType="begin"/>
        </w:r>
        <w:r>
          <w:instrText>PAGEREF _Toc_1_3_0000000012 \h</w:instrText>
        </w:r>
        <w:r>
          <w:fldChar w:fldCharType="separate"/>
        </w:r>
        <w:r>
          <w:t>5</w:t>
        </w:r>
        <w:r>
          <w:fldChar w:fldCharType="end"/>
        </w:r>
      </w:hyperlink>
    </w:p>
    <w:p w14:paraId="64FCA9BE" w14:textId="77777777" w:rsidR="00A1695C" w:rsidRDefault="0001065E">
      <w:pPr>
        <w:pStyle w:val="TOC1"/>
        <w:tabs>
          <w:tab w:val="left" w:pos="-1100"/>
          <w:tab w:val="right" w:leader="dot" w:pos="9976"/>
        </w:tabs>
      </w:pPr>
      <w:hyperlink w:anchor="_Toc_1_3_0000000013" w:history="1">
        <w:r>
          <w:rPr>
            <w:rStyle w:val="Hyperlink"/>
          </w:rPr>
          <w:t>5.</w:t>
        </w:r>
        <w:r>
          <w:tab/>
        </w:r>
        <w:r>
          <w:rPr>
            <w:rStyle w:val="Hyperlink"/>
          </w:rPr>
          <w:t>Grouping of Varieties and Organization of the Growing Trial</w:t>
        </w:r>
        <w:r>
          <w:tab/>
        </w:r>
        <w:r>
          <w:fldChar w:fldCharType="begin"/>
        </w:r>
        <w:r>
          <w:instrText>PAGEREF _Toc_1_3_0000000013 \h</w:instrText>
        </w:r>
        <w:r>
          <w:fldChar w:fldCharType="separate"/>
        </w:r>
        <w:r>
          <w:t>5</w:t>
        </w:r>
        <w:r>
          <w:fldChar w:fldCharType="end"/>
        </w:r>
      </w:hyperlink>
    </w:p>
    <w:p w14:paraId="4C08D9A8" w14:textId="77777777" w:rsidR="00A1695C" w:rsidRDefault="0001065E">
      <w:pPr>
        <w:pStyle w:val="TOC1"/>
        <w:tabs>
          <w:tab w:val="left" w:pos="-1100"/>
          <w:tab w:val="right" w:leader="dot" w:pos="9976"/>
        </w:tabs>
      </w:pPr>
      <w:hyperlink w:anchor="_Toc_1_3_0000000014" w:history="1">
        <w:r>
          <w:rPr>
            <w:rStyle w:val="Hyperlink"/>
          </w:rPr>
          <w:t>6.</w:t>
        </w:r>
        <w:r>
          <w:tab/>
        </w:r>
        <w:r>
          <w:rPr>
            <w:rStyle w:val="Hyperlink"/>
          </w:rPr>
          <w:t>Introduction to the Table of Characteristics</w:t>
        </w:r>
        <w:r>
          <w:tab/>
        </w:r>
        <w:r>
          <w:fldChar w:fldCharType="begin"/>
        </w:r>
        <w:r>
          <w:instrText>PAGEREF _Toc_1_3_0000000014 \h</w:instrText>
        </w:r>
        <w:r>
          <w:fldChar w:fldCharType="separate"/>
        </w:r>
        <w:r>
          <w:t>5</w:t>
        </w:r>
        <w:r>
          <w:fldChar w:fldCharType="end"/>
        </w:r>
      </w:hyperlink>
    </w:p>
    <w:p w14:paraId="0A92D0A2" w14:textId="77777777" w:rsidR="00A1695C" w:rsidRDefault="0001065E">
      <w:pPr>
        <w:pStyle w:val="TOC2"/>
        <w:tabs>
          <w:tab w:val="left" w:pos="-440"/>
          <w:tab w:val="right" w:leader="dot" w:pos="9976"/>
        </w:tabs>
      </w:pPr>
      <w:hyperlink w:anchor="_Toc_1_3_0000000015" w:history="1">
        <w:r>
          <w:rPr>
            <w:rStyle w:val="Hyperlink"/>
          </w:rPr>
          <w:t>6.1</w:t>
        </w:r>
        <w:r>
          <w:tab/>
        </w:r>
        <w:r>
          <w:rPr>
            <w:rStyle w:val="Hyperlink"/>
          </w:rPr>
          <w:t>Categories of Characteristics</w:t>
        </w:r>
        <w:r>
          <w:tab/>
        </w:r>
        <w:r>
          <w:fldChar w:fldCharType="begin"/>
        </w:r>
        <w:r>
          <w:instrText>PAGEREF _Toc_1_3_0000000015 \h</w:instrText>
        </w:r>
        <w:r>
          <w:fldChar w:fldCharType="separate"/>
        </w:r>
        <w:r>
          <w:t>5</w:t>
        </w:r>
        <w:r>
          <w:fldChar w:fldCharType="end"/>
        </w:r>
      </w:hyperlink>
    </w:p>
    <w:p w14:paraId="3D5A9F15" w14:textId="77777777" w:rsidR="00A1695C" w:rsidRDefault="0001065E">
      <w:pPr>
        <w:pStyle w:val="TOC2"/>
        <w:tabs>
          <w:tab w:val="left" w:pos="-440"/>
          <w:tab w:val="right" w:leader="dot" w:pos="9976"/>
        </w:tabs>
      </w:pPr>
      <w:hyperlink w:anchor="_Toc_1_3_0000000016" w:history="1">
        <w:r>
          <w:rPr>
            <w:rStyle w:val="Hyperlink"/>
          </w:rPr>
          <w:t>6.2</w:t>
        </w:r>
        <w:r>
          <w:tab/>
        </w:r>
        <w:r>
          <w:rPr>
            <w:rStyle w:val="Hyperlink"/>
          </w:rPr>
          <w:t>States of Expression and Corresponding Notes</w:t>
        </w:r>
        <w:r>
          <w:tab/>
        </w:r>
        <w:r>
          <w:fldChar w:fldCharType="begin"/>
        </w:r>
        <w:r>
          <w:instrText>PAGEREF _Toc_1_3_0000000016 \h</w:instrText>
        </w:r>
        <w:r>
          <w:fldChar w:fldCharType="separate"/>
        </w:r>
        <w:r>
          <w:t>6</w:t>
        </w:r>
        <w:r>
          <w:fldChar w:fldCharType="end"/>
        </w:r>
      </w:hyperlink>
    </w:p>
    <w:p w14:paraId="5895C65D" w14:textId="77777777" w:rsidR="00A1695C" w:rsidRDefault="0001065E">
      <w:pPr>
        <w:pStyle w:val="TOC2"/>
        <w:tabs>
          <w:tab w:val="left" w:pos="-440"/>
          <w:tab w:val="right" w:leader="dot" w:pos="9976"/>
        </w:tabs>
      </w:pPr>
      <w:hyperlink w:anchor="_Toc_1_3_0000000017" w:history="1">
        <w:r>
          <w:rPr>
            <w:rStyle w:val="Hyperlink"/>
          </w:rPr>
          <w:t>6.3</w:t>
        </w:r>
        <w:r>
          <w:tab/>
        </w:r>
        <w:r>
          <w:rPr>
            <w:rStyle w:val="Hyperlink"/>
          </w:rPr>
          <w:t>Types of Expression</w:t>
        </w:r>
        <w:r>
          <w:tab/>
        </w:r>
        <w:r>
          <w:fldChar w:fldCharType="begin"/>
        </w:r>
        <w:r>
          <w:instrText>PAGEREF _Toc_1_3_0000000017 \h</w:instrText>
        </w:r>
        <w:r>
          <w:fldChar w:fldCharType="separate"/>
        </w:r>
        <w:r>
          <w:t>6</w:t>
        </w:r>
        <w:r>
          <w:fldChar w:fldCharType="end"/>
        </w:r>
      </w:hyperlink>
    </w:p>
    <w:p w14:paraId="04E7C08B" w14:textId="77777777" w:rsidR="00A1695C" w:rsidRDefault="0001065E">
      <w:pPr>
        <w:pStyle w:val="TOC2"/>
        <w:tabs>
          <w:tab w:val="left" w:pos="-440"/>
          <w:tab w:val="right" w:leader="dot" w:pos="9976"/>
        </w:tabs>
      </w:pPr>
      <w:hyperlink w:anchor="_Toc_1_3_0000000018" w:history="1">
        <w:r>
          <w:rPr>
            <w:rStyle w:val="Hyperlink"/>
          </w:rPr>
          <w:t>6.4</w:t>
        </w:r>
        <w:r>
          <w:tab/>
        </w:r>
        <w:r>
          <w:rPr>
            <w:rStyle w:val="Hyperlink"/>
          </w:rPr>
          <w:t>Example Varieties</w:t>
        </w:r>
        <w:r>
          <w:tab/>
        </w:r>
        <w:r>
          <w:fldChar w:fldCharType="begin"/>
        </w:r>
        <w:r>
          <w:instrText>PAGEREF _Toc_1_3_0000000018 \h</w:instrText>
        </w:r>
        <w:r>
          <w:fldChar w:fldCharType="separate"/>
        </w:r>
        <w:r>
          <w:t>6</w:t>
        </w:r>
        <w:r>
          <w:fldChar w:fldCharType="end"/>
        </w:r>
      </w:hyperlink>
    </w:p>
    <w:p w14:paraId="49D25768" w14:textId="77777777" w:rsidR="00A1695C" w:rsidRDefault="0001065E">
      <w:pPr>
        <w:pStyle w:val="TOC2"/>
        <w:tabs>
          <w:tab w:val="left" w:pos="-440"/>
          <w:tab w:val="right" w:leader="dot" w:pos="9976"/>
        </w:tabs>
      </w:pPr>
      <w:hyperlink w:anchor="_Toc_1_3_0000000019" w:history="1">
        <w:r>
          <w:rPr>
            <w:rStyle w:val="Hyperlink"/>
          </w:rPr>
          <w:t>6.5</w:t>
        </w:r>
        <w:r>
          <w:tab/>
        </w:r>
        <w:r>
          <w:rPr>
            <w:rStyle w:val="Hyperlink"/>
          </w:rPr>
          <w:t>Legend</w:t>
        </w:r>
        <w:r>
          <w:tab/>
        </w:r>
        <w:r>
          <w:fldChar w:fldCharType="begin"/>
        </w:r>
        <w:r>
          <w:instrText>PAGEREF _Toc_1_3_0000000019 \h</w:instrText>
        </w:r>
        <w:r>
          <w:fldChar w:fldCharType="separate"/>
        </w:r>
        <w:r>
          <w:t>7</w:t>
        </w:r>
        <w:r>
          <w:fldChar w:fldCharType="end"/>
        </w:r>
      </w:hyperlink>
    </w:p>
    <w:p w14:paraId="2570127D" w14:textId="77777777" w:rsidR="00A1695C" w:rsidRDefault="0001065E">
      <w:pPr>
        <w:pStyle w:val="TOC1"/>
        <w:tabs>
          <w:tab w:val="left" w:pos="-1100"/>
          <w:tab w:val="right" w:leader="dot" w:pos="9976"/>
        </w:tabs>
      </w:pPr>
      <w:hyperlink w:anchor="_Toc_1_3_0000000020" w:history="1">
        <w:r>
          <w:rPr>
            <w:rStyle w:val="Hyperlink"/>
          </w:rPr>
          <w:t>7.</w:t>
        </w:r>
        <w:r>
          <w:tab/>
        </w:r>
        <w:r>
          <w:rPr>
            <w:rStyle w:val="Hyperlink"/>
          </w:rPr>
          <w:t>Table of Characteristics/Tableau des caracteres/Merkmalstabelle/Tabla de caracteres</w:t>
        </w:r>
        <w:r>
          <w:tab/>
        </w:r>
        <w:r>
          <w:fldChar w:fldCharType="begin"/>
        </w:r>
        <w:r>
          <w:instrText>PAGEREF _Toc_1_3_0000000020 \h</w:instrText>
        </w:r>
        <w:r>
          <w:fldChar w:fldCharType="separate"/>
        </w:r>
        <w:r>
          <w:t>8</w:t>
        </w:r>
        <w:r>
          <w:fldChar w:fldCharType="end"/>
        </w:r>
      </w:hyperlink>
    </w:p>
    <w:p w14:paraId="578219DA" w14:textId="77777777" w:rsidR="00A1695C" w:rsidRDefault="0001065E">
      <w:pPr>
        <w:pStyle w:val="TOC1"/>
        <w:tabs>
          <w:tab w:val="left" w:pos="-1100"/>
          <w:tab w:val="right" w:leader="dot" w:pos="9976"/>
        </w:tabs>
      </w:pPr>
      <w:hyperlink w:anchor="_Toc_1_3_0000000021" w:history="1">
        <w:r>
          <w:rPr>
            <w:rStyle w:val="Hyperlink"/>
          </w:rPr>
          <w:t>8.</w:t>
        </w:r>
        <w:r>
          <w:tab/>
        </w:r>
        <w:r>
          <w:rPr>
            <w:rStyle w:val="Hyperlink"/>
          </w:rPr>
          <w:t>Explanations on the Table of Characteristics</w:t>
        </w:r>
        <w:r>
          <w:tab/>
        </w:r>
        <w:r>
          <w:fldChar w:fldCharType="begin"/>
        </w:r>
        <w:r>
          <w:instrText>PAGEREF _Toc_1_3_0000000021 \h</w:instrText>
        </w:r>
        <w:r>
          <w:fldChar w:fldCharType="separate"/>
        </w:r>
        <w:r>
          <w:t>15</w:t>
        </w:r>
        <w:r>
          <w:fldChar w:fldCharType="end"/>
        </w:r>
      </w:hyperlink>
    </w:p>
    <w:p w14:paraId="3526B53C" w14:textId="77777777" w:rsidR="00A1695C" w:rsidRDefault="0001065E">
      <w:pPr>
        <w:pStyle w:val="TOC2"/>
        <w:tabs>
          <w:tab w:val="left" w:pos="-440"/>
          <w:tab w:val="right" w:leader="dot" w:pos="9976"/>
        </w:tabs>
      </w:pPr>
      <w:hyperlink w:anchor="_Toc_1_3_0000000022" w:history="1">
        <w:r>
          <w:rPr>
            <w:rStyle w:val="Hyperlink"/>
          </w:rPr>
          <w:t>8.1</w:t>
        </w:r>
        <w:r>
          <w:tab/>
        </w:r>
        <w:r>
          <w:rPr>
            <w:rStyle w:val="Hyperlink"/>
          </w:rPr>
          <w:t>Explanations covering several characteristics</w:t>
        </w:r>
        <w:r>
          <w:tab/>
        </w:r>
        <w:r>
          <w:fldChar w:fldCharType="begin"/>
        </w:r>
        <w:r>
          <w:instrText>PAGEREF _Toc_1_3_0000000022 \h</w:instrText>
        </w:r>
        <w:r>
          <w:fldChar w:fldCharType="separate"/>
        </w:r>
        <w:r>
          <w:t>15</w:t>
        </w:r>
        <w:r>
          <w:fldChar w:fldCharType="end"/>
        </w:r>
      </w:hyperlink>
    </w:p>
    <w:p w14:paraId="29038DFF" w14:textId="77777777" w:rsidR="00A1695C" w:rsidRDefault="0001065E">
      <w:pPr>
        <w:pStyle w:val="TOC2"/>
        <w:tabs>
          <w:tab w:val="left" w:pos="-440"/>
          <w:tab w:val="right" w:leader="dot" w:pos="9976"/>
        </w:tabs>
      </w:pPr>
      <w:hyperlink w:anchor="_Toc_1_3_0000000023" w:history="1">
        <w:r>
          <w:rPr>
            <w:rStyle w:val="Hyperlink"/>
          </w:rPr>
          <w:t>8.2</w:t>
        </w:r>
        <w:r>
          <w:tab/>
        </w:r>
        <w:r>
          <w:rPr>
            <w:rStyle w:val="Hyperlink"/>
          </w:rPr>
          <w:t>Explanations for individual characteristics</w:t>
        </w:r>
        <w:r>
          <w:tab/>
        </w:r>
        <w:r>
          <w:fldChar w:fldCharType="begin"/>
        </w:r>
        <w:r>
          <w:instrText>PAGEREF _Toc_1_3_0000000023 \h</w:instrText>
        </w:r>
        <w:r>
          <w:fldChar w:fldCharType="separate"/>
        </w:r>
        <w:r>
          <w:t>15</w:t>
        </w:r>
        <w:r>
          <w:fldChar w:fldCharType="end"/>
        </w:r>
      </w:hyperlink>
    </w:p>
    <w:p w14:paraId="086B4941" w14:textId="77777777" w:rsidR="00A1695C" w:rsidRDefault="0001065E">
      <w:pPr>
        <w:pStyle w:val="TOC2"/>
        <w:tabs>
          <w:tab w:val="left" w:pos="-440"/>
          <w:tab w:val="right" w:leader="dot" w:pos="9976"/>
        </w:tabs>
      </w:pPr>
      <w:hyperlink w:anchor="_Toc_1_3_0000000024" w:history="1">
        <w:r>
          <w:rPr>
            <w:rStyle w:val="Hyperlink"/>
          </w:rPr>
          <w:t>8.3</w:t>
        </w:r>
        <w:r>
          <w:tab/>
        </w:r>
        <w:r>
          <w:rPr>
            <w:rStyle w:val="Hyperlink"/>
          </w:rPr>
          <w:t>Additional Explanations on the Table of Characteristic</w:t>
        </w:r>
        <w:r>
          <w:tab/>
        </w:r>
        <w:r>
          <w:fldChar w:fldCharType="begin"/>
        </w:r>
        <w:r>
          <w:instrText>PAGEREF _Toc_1_3_0000000024 \h</w:instrText>
        </w:r>
        <w:r>
          <w:fldChar w:fldCharType="separate"/>
        </w:r>
        <w:r>
          <w:t>21</w:t>
        </w:r>
        <w:r>
          <w:fldChar w:fldCharType="end"/>
        </w:r>
      </w:hyperlink>
    </w:p>
    <w:p w14:paraId="16E5FF62" w14:textId="77777777" w:rsidR="00A1695C" w:rsidRDefault="0001065E">
      <w:pPr>
        <w:pStyle w:val="TOC1"/>
        <w:tabs>
          <w:tab w:val="left" w:pos="-1100"/>
          <w:tab w:val="right" w:leader="dot" w:pos="9976"/>
        </w:tabs>
      </w:pPr>
      <w:hyperlink w:anchor="_Toc_1_3_0000000025" w:history="1">
        <w:r>
          <w:rPr>
            <w:rStyle w:val="Hyperlink"/>
          </w:rPr>
          <w:t>9.</w:t>
        </w:r>
        <w:r>
          <w:tab/>
        </w:r>
        <w:r>
          <w:rPr>
            <w:rStyle w:val="Hyperlink"/>
          </w:rPr>
          <w:t>Literature</w:t>
        </w:r>
        <w:r>
          <w:tab/>
        </w:r>
        <w:r>
          <w:fldChar w:fldCharType="begin"/>
        </w:r>
        <w:r>
          <w:instrText>PAGEREF _Toc_1_3_0000000025 \h</w:instrText>
        </w:r>
        <w:r>
          <w:fldChar w:fldCharType="separate"/>
        </w:r>
        <w:r>
          <w:t>24</w:t>
        </w:r>
        <w:r>
          <w:fldChar w:fldCharType="end"/>
        </w:r>
      </w:hyperlink>
    </w:p>
    <w:p w14:paraId="108311FE" w14:textId="77777777" w:rsidR="00A1695C" w:rsidRDefault="0001065E">
      <w:pPr>
        <w:pStyle w:val="TOC1"/>
        <w:tabs>
          <w:tab w:val="left" w:pos="-880"/>
          <w:tab w:val="right" w:leader="dot" w:pos="9976"/>
        </w:tabs>
      </w:pPr>
      <w:hyperlink w:anchor="_Toc_1_3_0000000026" w:history="1">
        <w:r>
          <w:rPr>
            <w:rStyle w:val="Hyperlink"/>
          </w:rPr>
          <w:t>10.</w:t>
        </w:r>
        <w:r>
          <w:tab/>
        </w:r>
        <w:r>
          <w:rPr>
            <w:rStyle w:val="Hyperlink"/>
          </w:rPr>
          <w:t>Technical Questionnaire</w:t>
        </w:r>
        <w:r>
          <w:tab/>
        </w:r>
        <w:r>
          <w:fldChar w:fldCharType="begin"/>
        </w:r>
        <w:r>
          <w:instrText>PAGEREF _Toc_1_3_0000000026 \h</w:instrText>
        </w:r>
        <w:r>
          <w:fldChar w:fldCharType="separate"/>
        </w:r>
        <w:r>
          <w:t>26</w:t>
        </w:r>
        <w:r>
          <w:fldChar w:fldCharType="end"/>
        </w:r>
      </w:hyperlink>
    </w:p>
    <w:p w14:paraId="0F560A61" w14:textId="77777777" w:rsidR="00A1695C" w:rsidRDefault="0001065E">
      <w:pPr>
        <w:spacing w:after="200"/>
      </w:pPr>
      <w:r>
        <w:fldChar w:fldCharType="end"/>
      </w:r>
      <w:r>
        <w:br w:type="page"/>
      </w:r>
    </w:p>
    <w:p w14:paraId="72D8DB31" w14:textId="77777777" w:rsidR="00A1695C" w:rsidRDefault="0001065E">
      <w:pPr>
        <w:pStyle w:val="Heading1"/>
      </w:pPr>
      <w:bookmarkStart w:id="6" w:name="_Toc_1_3_0000000001"/>
      <w:r>
        <w:lastRenderedPageBreak/>
        <w:t>Subject of these Test Guidelines</w:t>
      </w:r>
      <w:bookmarkEnd w:id="6"/>
    </w:p>
    <w:p w14:paraId="045DCA3C" w14:textId="77777777" w:rsidR="00A1695C" w:rsidRDefault="00A1695C"/>
    <w:p w14:paraId="1D2414C6" w14:textId="01E51054" w:rsidR="00A1695C" w:rsidRDefault="0079380F">
      <w:r>
        <w:t>1.1</w:t>
      </w:r>
      <w:r w:rsidR="0001065E">
        <w:tab/>
        <w:t xml:space="preserve">These Test Guidelines apply to all varieties of </w:t>
      </w:r>
      <w:r w:rsidR="0001065E">
        <w:rPr>
          <w:i/>
        </w:rPr>
        <w:t>Amaranthus</w:t>
      </w:r>
      <w:r w:rsidR="0001065E">
        <w:t xml:space="preserve"> L.</w:t>
      </w:r>
      <w:del w:id="7" w:author="TWA" w:date="2026-06-15T18:12:00Z" w16du:dateUtc="2026-06-15T09:12:00Z">
        <w:r w:rsidR="00656D84">
          <w:delText xml:space="preserve"> and its hybrids, excluding ornamental varieties.</w:delText>
        </w:r>
      </w:del>
    </w:p>
    <w:p w14:paraId="4BB00CA7" w14:textId="77777777" w:rsidR="0079380F" w:rsidRDefault="0079380F"/>
    <w:p w14:paraId="3BE24DF8" w14:textId="77777777" w:rsidR="0079380F" w:rsidRDefault="0079380F">
      <w:r>
        <w:t>1.2</w:t>
      </w:r>
      <w:r>
        <w:tab/>
      </w:r>
      <w:r w:rsidRPr="0079380F">
        <w:t>In the case of ornamental varieties, in particular, it may be necessary to use additional characteristics or additional states of expression to those included in the Table of Characteristics in order to examine Distinctness, Uniformity and Stability.</w:t>
      </w:r>
    </w:p>
    <w:p w14:paraId="0C3DB385" w14:textId="77777777" w:rsidR="00A1695C" w:rsidRDefault="00A1695C"/>
    <w:p w14:paraId="361CA2A6" w14:textId="77777777" w:rsidR="00A1695C" w:rsidRDefault="00A1695C"/>
    <w:p w14:paraId="03989007" w14:textId="77777777" w:rsidR="00A1695C" w:rsidRDefault="0001065E">
      <w:pPr>
        <w:pStyle w:val="Heading1"/>
      </w:pPr>
      <w:bookmarkStart w:id="8" w:name="_Toc_1_3_0000000002"/>
      <w:r>
        <w:t>Material Required</w:t>
      </w:r>
      <w:bookmarkEnd w:id="8"/>
    </w:p>
    <w:p w14:paraId="0EDA083B" w14:textId="77777777" w:rsidR="00A1695C" w:rsidRDefault="00A1695C"/>
    <w:p w14:paraId="5D7A6EF0" w14:textId="77777777" w:rsidR="00A1695C" w:rsidRDefault="0001065E">
      <w:r>
        <w:t>2.1</w:t>
      </w:r>
      <w:r>
        <w:tab/>
        <w:t>The competent authorities decide on the quantity and quality of the plant material required for testing the variety and when and where it is to be delivered. Applicants submitting material from a State other than that in which the testing takes place must ensure that all customs formalities and phytosanitary requirements are complied with.</w:t>
      </w:r>
    </w:p>
    <w:p w14:paraId="3CFECD2C" w14:textId="77777777" w:rsidR="00A1695C" w:rsidRDefault="00A1695C"/>
    <w:p w14:paraId="1611DE9D" w14:textId="77777777" w:rsidR="00A1695C" w:rsidRDefault="0001065E">
      <w:r>
        <w:t>2.2</w:t>
      </w:r>
      <w:r>
        <w:tab/>
        <w:t>The material is to be supplied in the form of seed.</w:t>
      </w:r>
    </w:p>
    <w:p w14:paraId="4695E767" w14:textId="77777777" w:rsidR="00A1695C" w:rsidRDefault="00A1695C"/>
    <w:p w14:paraId="7FDB475C" w14:textId="77777777" w:rsidR="00A1695C" w:rsidRDefault="0001065E">
      <w:r>
        <w:t>2.3</w:t>
      </w:r>
      <w:r>
        <w:tab/>
        <w:t>The minimum quantity of plant material, to be supplied by the applicant, should be:</w:t>
      </w:r>
    </w:p>
    <w:p w14:paraId="1A4D98AC" w14:textId="77777777" w:rsidR="00A1695C" w:rsidRDefault="00A1695C"/>
    <w:p w14:paraId="2DE6C8E4" w14:textId="77777777" w:rsidR="00A1695C" w:rsidRDefault="0001065E">
      <w:pPr>
        <w:ind w:left="600"/>
        <w:jc w:val="center"/>
      </w:pPr>
      <w:r>
        <w:t>100 g of seeds</w:t>
      </w:r>
    </w:p>
    <w:p w14:paraId="09B59478" w14:textId="77777777" w:rsidR="00A1695C" w:rsidRDefault="00A1695C"/>
    <w:p w14:paraId="160D7791" w14:textId="77777777" w:rsidR="00A1695C" w:rsidRDefault="0001065E">
      <w:r>
        <w:t>The seed should meet the minimum requirements for germination, species and analytical purity, health and moisture content, specified by the competent authority.  In cases where the seed is to be stored, the germination capacity should be as high as possible and should be, stated by the applicant.</w:t>
      </w:r>
    </w:p>
    <w:p w14:paraId="1DB0C374" w14:textId="77777777" w:rsidR="00A1695C" w:rsidRDefault="00A1695C"/>
    <w:p w14:paraId="21470173" w14:textId="77777777" w:rsidR="00A1695C" w:rsidRDefault="0001065E">
      <w:r>
        <w:t>2.4</w:t>
      </w:r>
      <w:r>
        <w:tab/>
        <w:t>The plant material supplied should be visibly healthy, not lacking in vigor, nor affected by any important pest or disease.</w:t>
      </w:r>
    </w:p>
    <w:p w14:paraId="3C0F571E" w14:textId="77777777" w:rsidR="00A1695C" w:rsidRDefault="00A1695C"/>
    <w:p w14:paraId="338DF889" w14:textId="77777777" w:rsidR="00A1695C" w:rsidRDefault="0001065E">
      <w:r>
        <w:t>2.5</w:t>
      </w:r>
      <w:r>
        <w:tab/>
        <w:t>The plant material should not have undergone any treatment which would affect the expression of the characteristics of the variety, unless the competent authorities allow or request such treatment. If it has been treated, full details of the treatment must be given.</w:t>
      </w:r>
    </w:p>
    <w:p w14:paraId="6884630E" w14:textId="77777777" w:rsidR="00A1695C" w:rsidRDefault="00A1695C"/>
    <w:p w14:paraId="39D8EE46" w14:textId="77777777" w:rsidR="00A1695C" w:rsidRDefault="00A1695C"/>
    <w:p w14:paraId="5239B345" w14:textId="77777777" w:rsidR="00A1695C" w:rsidRDefault="0001065E">
      <w:pPr>
        <w:pStyle w:val="Heading1"/>
      </w:pPr>
      <w:bookmarkStart w:id="9" w:name="_Toc_1_3_0000000003"/>
      <w:r>
        <w:t>Method of Examination</w:t>
      </w:r>
      <w:bookmarkEnd w:id="9"/>
    </w:p>
    <w:p w14:paraId="0A9F2E9E" w14:textId="77777777" w:rsidR="00A1695C" w:rsidRDefault="00A1695C"/>
    <w:p w14:paraId="17CC20FE" w14:textId="77777777" w:rsidR="00A1695C" w:rsidRDefault="0001065E">
      <w:pPr>
        <w:pStyle w:val="Heading2"/>
      </w:pPr>
      <w:bookmarkStart w:id="10" w:name="_Toc_1_3_0000000004"/>
      <w:r>
        <w:t>Number of Growing Cycles</w:t>
      </w:r>
      <w:bookmarkEnd w:id="10"/>
    </w:p>
    <w:p w14:paraId="0D1A6F97" w14:textId="77777777" w:rsidR="00A1695C" w:rsidRDefault="00A1695C"/>
    <w:p w14:paraId="4A37B9FD" w14:textId="77777777" w:rsidR="00A1695C" w:rsidRDefault="0001065E">
      <w:pPr>
        <w:ind w:left="700" w:hanging="700"/>
      </w:pPr>
      <w:r>
        <w:t>3.1.1</w:t>
      </w:r>
      <w:r>
        <w:tab/>
        <w:t>The minimum duration of tests should normally be two independent growing cycles.</w:t>
      </w:r>
    </w:p>
    <w:p w14:paraId="56E6F959" w14:textId="77777777" w:rsidR="00A1695C" w:rsidRDefault="00A1695C"/>
    <w:p w14:paraId="75F8AE62" w14:textId="77777777" w:rsidR="00A1695C" w:rsidRDefault="0001065E">
      <w:r>
        <w:t>3.1.2</w:t>
      </w:r>
      <w:r>
        <w:tab/>
        <w:t>The two independent growing cycles should be in the form of two separate plantings.</w:t>
      </w:r>
    </w:p>
    <w:p w14:paraId="6046EABF" w14:textId="77777777" w:rsidR="00A1695C" w:rsidRDefault="00A1695C"/>
    <w:p w14:paraId="1BA8990D" w14:textId="77777777" w:rsidR="00A1695C" w:rsidRDefault="0001065E">
      <w:r>
        <w:t>3.1.3</w:t>
      </w:r>
      <w:r>
        <w:tab/>
        <w:t>The testing of a variety may be concluded when the competent authority can determine with certainty the outcome of the test.</w:t>
      </w:r>
    </w:p>
    <w:p w14:paraId="2E043E46" w14:textId="77777777" w:rsidR="00A1695C" w:rsidRDefault="00A1695C"/>
    <w:p w14:paraId="73D5BFE5" w14:textId="77777777" w:rsidR="00A1695C" w:rsidRDefault="0001065E">
      <w:pPr>
        <w:pStyle w:val="Heading2"/>
      </w:pPr>
      <w:bookmarkStart w:id="11" w:name="_Toc_1_3_0000000005"/>
      <w:r>
        <w:t>Testing Place</w:t>
      </w:r>
      <w:bookmarkEnd w:id="11"/>
    </w:p>
    <w:p w14:paraId="6A2FA46F" w14:textId="77777777" w:rsidR="00A1695C" w:rsidRDefault="00A1695C"/>
    <w:p w14:paraId="40C4140F" w14:textId="77777777" w:rsidR="00A1695C" w:rsidRDefault="0001065E">
      <w:r>
        <w:tab/>
        <w:t>Tests are normally conducted at one place. In the case of tests conducted at more than one place, guidance is provided in TGP/9 "Examining Distinctness".</w:t>
      </w:r>
    </w:p>
    <w:p w14:paraId="3D426635" w14:textId="77777777" w:rsidR="00A1695C" w:rsidRDefault="00A1695C"/>
    <w:p w14:paraId="3757C22A" w14:textId="77777777" w:rsidR="00A1695C" w:rsidRDefault="0001065E">
      <w:pPr>
        <w:pStyle w:val="Heading2"/>
      </w:pPr>
      <w:bookmarkStart w:id="12" w:name="_Toc_1_3_0000000006"/>
      <w:r>
        <w:t>Conditions for Conducting the Examination</w:t>
      </w:r>
      <w:bookmarkEnd w:id="12"/>
    </w:p>
    <w:p w14:paraId="3CC0A6F7" w14:textId="77777777" w:rsidR="00A1695C" w:rsidRDefault="00A1695C"/>
    <w:p w14:paraId="45D2262D" w14:textId="77777777" w:rsidR="00A1695C" w:rsidRDefault="0001065E">
      <w:r>
        <w:t>3.3.1</w:t>
      </w:r>
      <w:r>
        <w:tab/>
        <w:t>The tests should be carried out under conditions ensuring satisfactory growth for the expression of the relevant characteristics of the variety and for the conduct of the examination.</w:t>
      </w:r>
    </w:p>
    <w:p w14:paraId="2A0F5B06" w14:textId="77777777" w:rsidR="00A1695C" w:rsidRDefault="00A1695C"/>
    <w:p w14:paraId="2A23C461" w14:textId="56A8CBEA" w:rsidR="00A1695C" w:rsidRDefault="0001065E">
      <w:r>
        <w:t>3.3.2</w:t>
      </w:r>
      <w:r>
        <w:tab/>
        <w:t>The optimum stage of development for the assessment of each characteristic is indicated by a reference in the Table of Characteristics. The stages of development denoted by each reference are described in Chapter 8.</w:t>
      </w:r>
    </w:p>
    <w:p w14:paraId="393196DA" w14:textId="77777777" w:rsidR="00A1695C" w:rsidRDefault="00A1695C"/>
    <w:p w14:paraId="3E750C53" w14:textId="77777777" w:rsidR="00A1695C" w:rsidRDefault="0001065E">
      <w:pPr>
        <w:pStyle w:val="Heading2"/>
      </w:pPr>
      <w:bookmarkStart w:id="13" w:name="_Toc_1_3_0000000007"/>
      <w:r>
        <w:t>Test Design</w:t>
      </w:r>
      <w:bookmarkEnd w:id="13"/>
    </w:p>
    <w:p w14:paraId="1DC3DE63" w14:textId="77777777" w:rsidR="00A1695C" w:rsidRDefault="00A1695C"/>
    <w:p w14:paraId="7E372BEA" w14:textId="77777777" w:rsidR="00A1695C" w:rsidRDefault="0001065E">
      <w:r>
        <w:t>3.4.1</w:t>
      </w:r>
      <w:r>
        <w:tab/>
        <w:t>Each test should be designed to result in a total of at least 100 plants, which should be divided between at least 2 replicates.</w:t>
      </w:r>
    </w:p>
    <w:p w14:paraId="259CB9CE" w14:textId="77777777" w:rsidR="00A1695C" w:rsidRDefault="00A1695C"/>
    <w:p w14:paraId="0890C8D0" w14:textId="77777777" w:rsidR="00A1695C" w:rsidRDefault="0001065E">
      <w:pPr>
        <w:jc w:val="left"/>
      </w:pPr>
      <w:r>
        <w:t>3.4.2</w:t>
      </w:r>
      <w:r>
        <w:tab/>
        <w:t>The design of the tests should be such that plants or parts of plants may be removed for measurement or counting without prejudice to the observations which must be made up to the end of the growing cycle.</w:t>
      </w:r>
    </w:p>
    <w:p w14:paraId="35749726" w14:textId="77777777" w:rsidR="00A1695C" w:rsidRDefault="00A1695C"/>
    <w:p w14:paraId="54D76080" w14:textId="77777777" w:rsidR="00A1695C" w:rsidRDefault="0001065E">
      <w:pPr>
        <w:pStyle w:val="Heading2"/>
      </w:pPr>
      <w:bookmarkStart w:id="14" w:name="_Toc_1_3_0000000008"/>
      <w:r>
        <w:t>Additional Tests</w:t>
      </w:r>
      <w:bookmarkEnd w:id="14"/>
    </w:p>
    <w:p w14:paraId="659DE437" w14:textId="77777777" w:rsidR="00A1695C" w:rsidRDefault="00A1695C"/>
    <w:p w14:paraId="75490A63" w14:textId="77777777" w:rsidR="00A1695C" w:rsidRDefault="0001065E">
      <w:r>
        <w:tab/>
        <w:t>Additional tests, for examining relevant characteristics, may be established.</w:t>
      </w:r>
    </w:p>
    <w:p w14:paraId="0E207433" w14:textId="77777777" w:rsidR="00A1695C" w:rsidRDefault="00A1695C"/>
    <w:p w14:paraId="0E16824D" w14:textId="77777777" w:rsidR="00A1695C" w:rsidRDefault="00A1695C"/>
    <w:p w14:paraId="1091792D" w14:textId="77777777" w:rsidR="00A1695C" w:rsidRDefault="0001065E">
      <w:pPr>
        <w:pStyle w:val="Heading1"/>
      </w:pPr>
      <w:bookmarkStart w:id="15" w:name="_Toc_1_3_0000000009"/>
      <w:r>
        <w:t>Assessment of Distinctness, Uniformity and Stability</w:t>
      </w:r>
      <w:bookmarkEnd w:id="15"/>
    </w:p>
    <w:p w14:paraId="37E2657A" w14:textId="77777777" w:rsidR="00A1695C" w:rsidRDefault="00A1695C"/>
    <w:p w14:paraId="035BC0A8" w14:textId="77777777" w:rsidR="00A1695C" w:rsidRDefault="0001065E">
      <w:pPr>
        <w:pStyle w:val="Heading2"/>
      </w:pPr>
      <w:bookmarkStart w:id="16" w:name="_Toc_1_3_0000000010"/>
      <w:r>
        <w:t>Distinctness</w:t>
      </w:r>
      <w:bookmarkEnd w:id="16"/>
    </w:p>
    <w:p w14:paraId="71FA9D82" w14:textId="77777777" w:rsidR="00A1695C" w:rsidRDefault="00A1695C"/>
    <w:p w14:paraId="36797213" w14:textId="77777777" w:rsidR="00A1695C" w:rsidRDefault="0001065E">
      <w:r>
        <w:t>4.1.1</w:t>
      </w:r>
      <w:r>
        <w:tab/>
        <w:t>General Recommendations</w:t>
      </w:r>
    </w:p>
    <w:p w14:paraId="6C1A0177" w14:textId="77777777" w:rsidR="00A1695C" w:rsidRDefault="00A1695C"/>
    <w:p w14:paraId="3CB725C5" w14:textId="77777777" w:rsidR="00A1695C" w:rsidRDefault="0001065E">
      <w:r>
        <w:t>It is of particular importance for users of these Test Guidelines to consult the General Introduction prior to making decisions regarding distinctness. However, the following points are provided for elaboration or emphasis in these Test Guidelines.</w:t>
      </w:r>
    </w:p>
    <w:p w14:paraId="5930D400" w14:textId="77777777" w:rsidR="00A1695C" w:rsidRDefault="00A1695C"/>
    <w:p w14:paraId="4141F13F" w14:textId="77777777" w:rsidR="00A1695C" w:rsidRDefault="0001065E">
      <w:r>
        <w:t>4.1.2</w:t>
      </w:r>
      <w:r>
        <w:tab/>
        <w:t>Consistent Differences</w:t>
      </w:r>
    </w:p>
    <w:p w14:paraId="19D0D149" w14:textId="77777777" w:rsidR="00A1695C" w:rsidRDefault="00A1695C"/>
    <w:p w14:paraId="7AF9975C" w14:textId="77777777" w:rsidR="00A1695C" w:rsidRDefault="0001065E">
      <w:r>
        <w:t>The differences observed between varieties may be so clear that more than one growing cycle is not necessary.  In addition, in some circumstances, the influence of the environment is not such that more than a single growing cycle is required to provide assurance that the differences observed between varieties are sufficiently consistent.  One means of ensuring that a difference in a characteristic, observed in a growing trial, is sufficiently consistent is to examine the characteristic in at least two independent growing cycles.</w:t>
      </w:r>
    </w:p>
    <w:p w14:paraId="5430AD51" w14:textId="77777777" w:rsidR="00A1695C" w:rsidRDefault="00A1695C"/>
    <w:p w14:paraId="6A75D0DE" w14:textId="77777777" w:rsidR="00A1695C" w:rsidRDefault="0001065E">
      <w:r>
        <w:t>4.1.3</w:t>
      </w:r>
      <w:r>
        <w:tab/>
        <w:t>Clear Differences</w:t>
      </w:r>
    </w:p>
    <w:p w14:paraId="44DAC9B0" w14:textId="77777777" w:rsidR="00A1695C" w:rsidRDefault="00A1695C"/>
    <w:p w14:paraId="18783424" w14:textId="77777777" w:rsidR="00A1695C" w:rsidRDefault="0001065E">
      <w:r>
        <w:t>Determining whether a difference between two varieties is clear depends on many factors, and should consider, in particular, the type of expression of the characteristic being examined, i.e. whether it is expressed in a qualitative, quantitative, or pseudo-qualitative manner. Therefore, it is important that users of these Test Guidelines are familiar with the recommendations contained in the General Introduction prior to making decisions regarding distinctness.</w:t>
      </w:r>
    </w:p>
    <w:p w14:paraId="5674FC54" w14:textId="77777777" w:rsidR="00A1695C" w:rsidRDefault="00A1695C"/>
    <w:p w14:paraId="610105A5" w14:textId="77777777" w:rsidR="00A1695C" w:rsidRDefault="0001065E">
      <w:r>
        <w:t>4.1.4</w:t>
      </w:r>
      <w:r>
        <w:tab/>
        <w:t>Number of Plants or Parts of Plants to be Examined</w:t>
      </w:r>
    </w:p>
    <w:p w14:paraId="7F4270B1" w14:textId="77777777" w:rsidR="00A1695C" w:rsidRDefault="00A1695C"/>
    <w:p w14:paraId="32EA29C4" w14:textId="77777777" w:rsidR="00A1695C" w:rsidRDefault="0001065E">
      <w:r>
        <w:t>Unless otherwise indicated, for the purposes of distinctness, all observations on single plants should be made on 20 plants or parts taken from each of 20 plants and any other observations made on all plants in the test, disregarding any off-type plants.</w:t>
      </w:r>
    </w:p>
    <w:p w14:paraId="5C511A98" w14:textId="77777777" w:rsidR="00A1695C" w:rsidRDefault="00A1695C"/>
    <w:p w14:paraId="2E76239E" w14:textId="77777777" w:rsidR="00A1695C" w:rsidRDefault="0001065E">
      <w:r>
        <w:t>In the case of observations of parts taken from single plants, the number of parts to be taken from each of the plants should be 1</w:t>
      </w:r>
    </w:p>
    <w:p w14:paraId="05413B8B" w14:textId="77777777" w:rsidR="00A1695C" w:rsidRDefault="00A1695C"/>
    <w:p w14:paraId="3296007D" w14:textId="77777777" w:rsidR="00A1695C" w:rsidRDefault="00A1695C"/>
    <w:p w14:paraId="3F9D8FB4" w14:textId="77777777" w:rsidR="00A1695C" w:rsidRDefault="0001065E">
      <w:r>
        <w:t>4.1.5</w:t>
      </w:r>
      <w:r>
        <w:tab/>
        <w:t>Method of Observation</w:t>
      </w:r>
    </w:p>
    <w:p w14:paraId="1A9ED37F" w14:textId="77777777" w:rsidR="00A1695C" w:rsidRDefault="00A1695C"/>
    <w:p w14:paraId="5A246037" w14:textId="77777777" w:rsidR="00A1695C" w:rsidRDefault="0001065E">
      <w:r>
        <w:t>The recommended method of observing the characteristic for the purposes of distinctness is indicated by the following key in the Table of Characteristics (see document TGP/9 "Examining Distinctness", Section 4 "Observation of characteristics"):</w:t>
      </w:r>
    </w:p>
    <w:p w14:paraId="408BF6D9" w14:textId="77777777" w:rsidR="00A1695C" w:rsidRDefault="00A1695C"/>
    <w:p w14:paraId="5489A6A4" w14:textId="77777777" w:rsidR="00A1695C" w:rsidRDefault="0001065E">
      <w:r>
        <w:t>MG: single measurement of a group of plants or parts of plants</w:t>
      </w:r>
    </w:p>
    <w:p w14:paraId="3FCACA2E" w14:textId="77777777" w:rsidR="00A1695C" w:rsidRDefault="0001065E">
      <w:r>
        <w:t>MS: measurement of a number of individual plants or parts of plants</w:t>
      </w:r>
    </w:p>
    <w:p w14:paraId="61BB1010" w14:textId="77777777" w:rsidR="00A1695C" w:rsidRDefault="0001065E">
      <w:r>
        <w:t>VG: visual assessment by a single observation of a group of plants or parts of plants</w:t>
      </w:r>
    </w:p>
    <w:p w14:paraId="60642F58" w14:textId="77777777" w:rsidR="00A1695C" w:rsidRDefault="0001065E">
      <w:r>
        <w:t>VS: visual assessment by observation of individual plants or parts of plants</w:t>
      </w:r>
    </w:p>
    <w:p w14:paraId="7E7934A2" w14:textId="77777777" w:rsidR="00A1695C" w:rsidRDefault="00A1695C"/>
    <w:p w14:paraId="0AE519C0" w14:textId="77777777" w:rsidR="00A1695C" w:rsidRDefault="0001065E">
      <w:r>
        <w:t>Type of observation: visual (V) or measurement (M)</w:t>
      </w:r>
    </w:p>
    <w:p w14:paraId="121987A3" w14:textId="77777777" w:rsidR="00A1695C" w:rsidRDefault="00A1695C"/>
    <w:p w14:paraId="7875241F" w14:textId="77777777" w:rsidR="00A1695C" w:rsidRDefault="0001065E">
      <w:r>
        <w:t>"Visual" observation (V) is an observation made on the basis of the expert's judgment.  For the purposes of this document, "visual" observation refers to the sensory observations of the experts and, therefore, also includes smell, taste and touch.  Visual observation includes observations where the expert uses reference points (e.g. diagrams, example varieties, side-by-side comparison) or non-linear charts (e.g. color charts).  Measurement (M) is an objective observation against a calibrated, linear scale e.g. using a ruler, weighing scales, colorimeter, dates, counts, etc.</w:t>
      </w:r>
    </w:p>
    <w:p w14:paraId="40F7A409" w14:textId="77777777" w:rsidR="00A1695C" w:rsidRDefault="00A1695C"/>
    <w:p w14:paraId="775CC0F6" w14:textId="77777777" w:rsidR="00A1695C" w:rsidRDefault="0001065E">
      <w:r>
        <w:lastRenderedPageBreak/>
        <w:t>Type of record: for a group of plants (G) or for single, individual plants (S)</w:t>
      </w:r>
    </w:p>
    <w:p w14:paraId="3C639973" w14:textId="77777777" w:rsidR="00A1695C" w:rsidRDefault="00A1695C"/>
    <w:p w14:paraId="5402A2D3" w14:textId="77777777" w:rsidR="00A1695C" w:rsidRDefault="0001065E">
      <w:r>
        <w:t>For the purposes of distinctness, observations may be recorded as a single record for a group of plants or parts of plants (G), or may be recorded as records for a number of single, individual plants or parts of plants (S).  In most cases, "G" provides a single record per variety and it is not possible or necessary to apply statistical methods in a plant-by-plant analysis for the assessment of distinctness.</w:t>
      </w:r>
    </w:p>
    <w:p w14:paraId="042D4E86" w14:textId="77777777" w:rsidR="00A1695C" w:rsidRDefault="00A1695C"/>
    <w:p w14:paraId="592A244C" w14:textId="77777777" w:rsidR="00A1695C" w:rsidRDefault="0001065E">
      <w:r>
        <w:t>In cases where more than one method of observing the characteristic is indicated in the Table of Characteristics (e.g. VG/MG), guidance on selecting an appropriate method is provided in document TGP/9, Section 4.2.</w:t>
      </w:r>
    </w:p>
    <w:p w14:paraId="40BF6B99" w14:textId="77777777" w:rsidR="00A1695C" w:rsidRDefault="00A1695C"/>
    <w:p w14:paraId="0A8FAD51" w14:textId="77777777" w:rsidR="00A1695C" w:rsidRDefault="0001065E">
      <w:pPr>
        <w:pStyle w:val="Heading2"/>
      </w:pPr>
      <w:bookmarkStart w:id="17" w:name="_Toc_1_3_0000000011"/>
      <w:r>
        <w:t>Uniformity</w:t>
      </w:r>
      <w:bookmarkEnd w:id="17"/>
    </w:p>
    <w:p w14:paraId="44F8C302" w14:textId="77777777" w:rsidR="00A1695C" w:rsidRDefault="00A1695C"/>
    <w:p w14:paraId="165E019D" w14:textId="77777777" w:rsidR="00A1695C" w:rsidRDefault="0001065E">
      <w:r>
        <w:t>4.2.1</w:t>
      </w:r>
      <w:r>
        <w:tab/>
        <w:t>It is of particular importance for users of these Test Guidelines to consult the General Introduction prior to making decisions regarding uniformity. However, the following points are provided for elaboration or emphasis in these Test Guidelines:</w:t>
      </w:r>
    </w:p>
    <w:p w14:paraId="2F70AE5E" w14:textId="77777777" w:rsidR="00A1695C" w:rsidRDefault="00A1695C"/>
    <w:p w14:paraId="10DE06D2" w14:textId="77777777" w:rsidR="00A1695C" w:rsidRDefault="0001065E">
      <w:r>
        <w:t>4.2.2</w:t>
      </w:r>
      <w:r>
        <w:tab/>
        <w:t>These Test Guidelines have been developed for the examination of seed-propagated varieties. For varieties with other types of propagation, the recommendations in the General Introduction and document TGP/13 "Guidance for new types and species" Section 4.5 "Testing Uniformity" should be followed.</w:t>
      </w:r>
    </w:p>
    <w:p w14:paraId="30B86262" w14:textId="77777777" w:rsidR="00A1695C" w:rsidRDefault="00A1695C"/>
    <w:p w14:paraId="2CA31701" w14:textId="77777777" w:rsidR="00A1695C" w:rsidRDefault="0001065E">
      <w:r>
        <w:t>4.2.3</w:t>
      </w:r>
      <w:r>
        <w:tab/>
        <w:t xml:space="preserve">For the assessment of uniformity of self-pollinated varieties, a population standard of 5% and an acceptance probability of at least 95% should be applied. In the case of a sample size of 100 plants, 9 off-types are allowed. </w:t>
      </w:r>
    </w:p>
    <w:p w14:paraId="07B64D32" w14:textId="77777777" w:rsidR="00A1695C" w:rsidRDefault="00A1695C"/>
    <w:p w14:paraId="77BC23BE" w14:textId="77777777" w:rsidR="00A1695C" w:rsidRDefault="0001065E">
      <w:pPr>
        <w:pStyle w:val="Heading2"/>
      </w:pPr>
      <w:bookmarkStart w:id="18" w:name="_Toc_1_3_0000000012"/>
      <w:r>
        <w:t>Stability</w:t>
      </w:r>
      <w:bookmarkEnd w:id="18"/>
    </w:p>
    <w:p w14:paraId="07B43327" w14:textId="77777777" w:rsidR="00A1695C" w:rsidRDefault="00A1695C"/>
    <w:p w14:paraId="271B0DDA" w14:textId="77777777" w:rsidR="00A1695C" w:rsidRDefault="0001065E">
      <w:r>
        <w:t>4.3.1</w:t>
      </w:r>
      <w:r>
        <w:tab/>
        <w:t>In practice, it is not usual to perform tests of stability that produce results as certain as those of the testing of distinctness and uniformity. However, experience has demonstrated that, for many types of variety, when a variety has been shown to be uniform, it can also be considered to be stable.</w:t>
      </w:r>
    </w:p>
    <w:p w14:paraId="53EF1DE4" w14:textId="77777777" w:rsidR="00A1695C" w:rsidRDefault="00A1695C"/>
    <w:p w14:paraId="175A886D" w14:textId="77777777" w:rsidR="00A1695C" w:rsidRDefault="0001065E">
      <w:r>
        <w:t>4.3.2</w:t>
      </w:r>
      <w:r>
        <w:tab/>
        <w:t>Where appropriate, or in cases of doubt, stability may be further examined by testing a new seed stock to ensure that it exhibits the same characteristics as those shown by the initial material supplied.</w:t>
      </w:r>
    </w:p>
    <w:p w14:paraId="073073D9" w14:textId="77777777" w:rsidR="00A1695C" w:rsidRDefault="00A1695C"/>
    <w:p w14:paraId="68D912C9" w14:textId="77777777" w:rsidR="00A1695C" w:rsidRDefault="00A1695C"/>
    <w:p w14:paraId="6AB2A9BE" w14:textId="77777777" w:rsidR="00A1695C" w:rsidRDefault="0001065E">
      <w:pPr>
        <w:pStyle w:val="Heading1"/>
      </w:pPr>
      <w:bookmarkStart w:id="19" w:name="_Toc_1_3_0000000013"/>
      <w:r>
        <w:t>Grouping of Varieties and Organization of the Growing Trial</w:t>
      </w:r>
      <w:bookmarkEnd w:id="19"/>
    </w:p>
    <w:p w14:paraId="6326E079" w14:textId="77777777" w:rsidR="00A1695C" w:rsidRDefault="00A1695C"/>
    <w:p w14:paraId="657E64DC" w14:textId="77777777" w:rsidR="00A1695C" w:rsidRDefault="0001065E">
      <w:r>
        <w:t>5.1</w:t>
      </w:r>
      <w:r>
        <w:tab/>
        <w:t>The selection of varieties of common knowledge to be grown in the trial with the candidate varieties and the way in which these varieties are divided into groups to facilitate the assessment of distinctness are aided by the use of grouping characteristics.</w:t>
      </w:r>
    </w:p>
    <w:p w14:paraId="3CF04322" w14:textId="77777777" w:rsidR="00A1695C" w:rsidRDefault="00A1695C"/>
    <w:p w14:paraId="684C48D0" w14:textId="77777777" w:rsidR="00A1695C" w:rsidRDefault="0001065E">
      <w:r>
        <w:t>5.2</w:t>
      </w:r>
      <w:r>
        <w:tab/>
        <w:t>Grouping characteristics are those in which the documented states of expression, even where produced at different locations, can be used, either individually or in combination with other such characteristics: (a) to select varieties of common knowledge that can be excluded from the growing trial used for examination of distinctness; and (b) to organize the growing trial so that similar varieties are grouped together.</w:t>
      </w:r>
    </w:p>
    <w:p w14:paraId="51924F1E" w14:textId="77777777" w:rsidR="00A1695C" w:rsidRDefault="00A1695C"/>
    <w:p w14:paraId="74F21FE4" w14:textId="77777777" w:rsidR="00A1695C" w:rsidRDefault="0001065E">
      <w:r>
        <w:t>5.3</w:t>
      </w:r>
      <w:r>
        <w:tab/>
        <w:t>The following have been agreed as useful grouping characteristics:</w:t>
      </w:r>
    </w:p>
    <w:p w14:paraId="07BE608C" w14:textId="77777777" w:rsidR="00A1695C" w:rsidRDefault="00A1695C"/>
    <w:p w14:paraId="2D8A91EF" w14:textId="77777777" w:rsidR="00A1695C" w:rsidRDefault="0001065E">
      <w:pPr>
        <w:ind w:left="1600"/>
        <w:jc w:val="left"/>
      </w:pPr>
      <w:r>
        <w:t>(a)</w:t>
      </w:r>
      <w:r>
        <w:tab/>
        <w:t>Cotyledon: anthocyanin coloration (characteristic 1)</w:t>
      </w:r>
    </w:p>
    <w:p w14:paraId="380D44B5" w14:textId="77777777" w:rsidR="00A1695C" w:rsidRDefault="0001065E">
      <w:pPr>
        <w:ind w:left="1600"/>
        <w:jc w:val="left"/>
        <w:rPr>
          <w:ins w:id="20" w:author="OERTEL Romy" w:date="2026-06-15T18:25:00Z" w16du:dateUtc="2026-06-15T09:25:00Z"/>
        </w:rPr>
      </w:pPr>
      <w:r>
        <w:t>(b)</w:t>
      </w:r>
      <w:r>
        <w:tab/>
        <w:t>Inflorescence: color (characteristic 11)</w:t>
      </w:r>
    </w:p>
    <w:p w14:paraId="1B6AF4F7" w14:textId="217D0418" w:rsidR="006E7D3C" w:rsidRDefault="006E7D3C">
      <w:pPr>
        <w:ind w:left="1600"/>
        <w:jc w:val="left"/>
      </w:pPr>
      <w:ins w:id="21" w:author="OERTEL Romy" w:date="2026-06-15T18:25:00Z" w16du:dateUtc="2026-06-15T09:25:00Z">
        <w:r>
          <w:t>(c)</w:t>
        </w:r>
        <w:r>
          <w:tab/>
          <w:t>Inflorescence: type (characteristic 14)</w:t>
        </w:r>
      </w:ins>
    </w:p>
    <w:p w14:paraId="7011A726" w14:textId="62D2D857" w:rsidR="00A1695C" w:rsidRDefault="0001065E">
      <w:pPr>
        <w:ind w:left="1600"/>
        <w:jc w:val="left"/>
      </w:pPr>
      <w:r>
        <w:t>(</w:t>
      </w:r>
      <w:del w:id="22" w:author="OERTEL Romy" w:date="2026-06-15T18:26:00Z" w16du:dateUtc="2026-06-15T09:26:00Z">
        <w:r w:rsidDel="000C4635">
          <w:delText>c</w:delText>
        </w:r>
      </w:del>
      <w:ins w:id="23" w:author="OERTEL Romy" w:date="2026-06-15T18:26:00Z" w16du:dateUtc="2026-06-15T09:26:00Z">
        <w:r w:rsidR="000C4635">
          <w:t>d</w:t>
        </w:r>
      </w:ins>
      <w:r>
        <w:t>)</w:t>
      </w:r>
      <w:r>
        <w:tab/>
        <w:t xml:space="preserve">Inflorescence: </w:t>
      </w:r>
      <w:r w:rsidR="00656D84">
        <w:t xml:space="preserve">growth </w:t>
      </w:r>
      <w:r>
        <w:t xml:space="preserve">type (characteristic </w:t>
      </w:r>
      <w:r w:rsidR="008267FB">
        <w:t>16</w:t>
      </w:r>
      <w:r>
        <w:t>)</w:t>
      </w:r>
    </w:p>
    <w:p w14:paraId="519F7E9F" w14:textId="5BB50DAB" w:rsidR="00A1695C" w:rsidRDefault="00656D84">
      <w:pPr>
        <w:ind w:left="1600"/>
        <w:jc w:val="left"/>
      </w:pPr>
      <w:r>
        <w:t>(</w:t>
      </w:r>
      <w:del w:id="24" w:author="OERTEL Romy" w:date="2026-06-15T18:26:00Z" w16du:dateUtc="2026-06-15T09:26:00Z">
        <w:r w:rsidDel="000C4635">
          <w:delText>d</w:delText>
        </w:r>
      </w:del>
      <w:ins w:id="25" w:author="OERTEL Romy" w:date="2026-06-15T18:26:00Z" w16du:dateUtc="2026-06-15T09:26:00Z">
        <w:r w:rsidR="000C4635">
          <w:t>e</w:t>
        </w:r>
      </w:ins>
      <w:r w:rsidR="0001065E">
        <w:t>)</w:t>
      </w:r>
      <w:r w:rsidR="0001065E">
        <w:tab/>
        <w:t>Plant: natural height (characteristic 20)</w:t>
      </w:r>
    </w:p>
    <w:p w14:paraId="6EC96E34" w14:textId="77777777" w:rsidR="00A1695C" w:rsidRDefault="00A1695C"/>
    <w:p w14:paraId="4095B5EE" w14:textId="77777777" w:rsidR="00A1695C" w:rsidRDefault="0001065E">
      <w:r>
        <w:t>5.4</w:t>
      </w:r>
      <w:r>
        <w:tab/>
        <w:t>Guidance for the use of grouping characteristics, in the process of examining distinctness, is provided through the General Introduction and document TGP/9 "Examining Distinctness".</w:t>
      </w:r>
    </w:p>
    <w:p w14:paraId="5AD7E6AC" w14:textId="77777777" w:rsidR="009E47F5" w:rsidRDefault="009E47F5">
      <w:pPr>
        <w:rPr>
          <w:del w:id="26" w:author="TWA" w:date="2026-06-15T18:12:00Z" w16du:dateUtc="2026-06-15T09:12:00Z"/>
        </w:rPr>
      </w:pPr>
    </w:p>
    <w:p w14:paraId="4A713ACF" w14:textId="27B94B2C" w:rsidR="00A1695C" w:rsidRDefault="00656D84">
      <w:del w:id="27" w:author="TWA" w:date="2026-06-15T18:12:00Z" w16du:dateUtc="2026-06-15T09:12:00Z">
        <w:r>
          <w:br w:type="page"/>
        </w:r>
      </w:del>
    </w:p>
    <w:p w14:paraId="74E9FEBF" w14:textId="77777777" w:rsidR="00A1695C" w:rsidRDefault="00A1695C"/>
    <w:p w14:paraId="4FDEE6A3" w14:textId="77777777" w:rsidR="00A1695C" w:rsidRDefault="0001065E">
      <w:pPr>
        <w:pStyle w:val="Heading1"/>
      </w:pPr>
      <w:bookmarkStart w:id="28" w:name="_Toc_1_3_0000000014"/>
      <w:r>
        <w:t>Introduction to the Table of Characteristics</w:t>
      </w:r>
      <w:bookmarkEnd w:id="28"/>
    </w:p>
    <w:p w14:paraId="3542E1CB" w14:textId="77777777" w:rsidR="00A1695C" w:rsidRDefault="00A1695C"/>
    <w:p w14:paraId="61DCF5C5" w14:textId="77777777" w:rsidR="00A1695C" w:rsidRDefault="0001065E">
      <w:pPr>
        <w:pStyle w:val="Heading2"/>
      </w:pPr>
      <w:bookmarkStart w:id="29" w:name="_Toc_1_3_0000000015"/>
      <w:r>
        <w:t>Categories of Characteristics</w:t>
      </w:r>
      <w:bookmarkEnd w:id="29"/>
    </w:p>
    <w:p w14:paraId="74CD7C47" w14:textId="77777777" w:rsidR="00A1695C" w:rsidRDefault="00A1695C"/>
    <w:p w14:paraId="0A259759" w14:textId="77777777" w:rsidR="00A1695C" w:rsidRDefault="0001065E">
      <w:r>
        <w:t>6.1.1</w:t>
      </w:r>
      <w:r>
        <w:tab/>
        <w:t>Standard Test Guidelines Characteristics</w:t>
      </w:r>
    </w:p>
    <w:p w14:paraId="5F2BE601" w14:textId="77777777" w:rsidR="00A1695C" w:rsidRDefault="00A1695C"/>
    <w:p w14:paraId="3223A8CE" w14:textId="77777777" w:rsidR="00A1695C" w:rsidRDefault="0001065E">
      <w:r>
        <w:tab/>
        <w:t>Standard Test Guidelines characteristics are those which are approved by UPOV for examination of DUS and from which members of the Union can select those suitable for their particular circumstances.</w:t>
      </w:r>
    </w:p>
    <w:p w14:paraId="1D0FA4A7" w14:textId="77777777" w:rsidR="00A1695C" w:rsidRDefault="00A1695C"/>
    <w:p w14:paraId="7C2C6EE2" w14:textId="77777777" w:rsidR="00A1695C" w:rsidRDefault="0001065E">
      <w:r>
        <w:t>6.1.2</w:t>
      </w:r>
      <w:r>
        <w:tab/>
        <w:t>Asterisked Characteristics</w:t>
      </w:r>
    </w:p>
    <w:p w14:paraId="4FA6DA99" w14:textId="77777777" w:rsidR="00A1695C" w:rsidRDefault="00A1695C"/>
    <w:p w14:paraId="4F1CFB38" w14:textId="77777777" w:rsidR="00A1695C" w:rsidRDefault="0001065E">
      <w:r>
        <w:tab/>
        <w:t>Asterisked characteristics (denoted by *) are those included in the Test Guidelines which are important for the international harmonization of variety descriptions and should always be examined for DUS and included in the variety description by all members of the Union, except when the state of expression of a preceding characteristic or regional environmental conditions render this inappropriate.</w:t>
      </w:r>
    </w:p>
    <w:p w14:paraId="25DE72CE" w14:textId="77777777" w:rsidR="00A1695C" w:rsidRDefault="00A1695C"/>
    <w:p w14:paraId="61E70C0B" w14:textId="77777777" w:rsidR="00A1695C" w:rsidRDefault="0001065E">
      <w:pPr>
        <w:pStyle w:val="Heading2"/>
      </w:pPr>
      <w:bookmarkStart w:id="30" w:name="_Toc_1_3_0000000016"/>
      <w:r>
        <w:t>States of Expression and Corresponding Notes</w:t>
      </w:r>
      <w:bookmarkEnd w:id="30"/>
    </w:p>
    <w:p w14:paraId="77C5FF93" w14:textId="77777777" w:rsidR="00A1695C" w:rsidRDefault="00A1695C"/>
    <w:p w14:paraId="01EA94BB" w14:textId="77777777" w:rsidR="00A1695C" w:rsidRDefault="0001065E">
      <w:r>
        <w:t>6.2.1</w:t>
      </w:r>
      <w:r>
        <w:tab/>
        <w:t>States of expression are given for each characteristic to define the characteristic and to harmonize descriptions.  Each state of expression is allocated a corresponding numerical note for ease of recording of data and for the production and exchange of the description.</w:t>
      </w:r>
    </w:p>
    <w:p w14:paraId="1F5873D2" w14:textId="77777777" w:rsidR="00A1695C" w:rsidRDefault="00A1695C"/>
    <w:p w14:paraId="1F600760" w14:textId="77777777" w:rsidR="00A1695C" w:rsidRDefault="0001065E">
      <w:r>
        <w:t>6.2.2</w:t>
      </w:r>
      <w:r>
        <w:tab/>
        <w:t>All relevant states of expression are presented in the characteristic.</w:t>
      </w:r>
    </w:p>
    <w:p w14:paraId="4207AE50" w14:textId="77777777" w:rsidR="00A1695C" w:rsidRDefault="00A1695C"/>
    <w:p w14:paraId="3BB714FF" w14:textId="77777777" w:rsidR="00A1695C" w:rsidRDefault="0001065E">
      <w:r>
        <w:t>6.2.3</w:t>
      </w:r>
      <w:r>
        <w:tab/>
        <w:t>Further explanation of the presentation of states of expression and notes is provided in document TGP/7 "Development of Test Guidelines".</w:t>
      </w:r>
    </w:p>
    <w:p w14:paraId="79AD3D9F" w14:textId="77777777" w:rsidR="00A1695C" w:rsidRDefault="00A1695C"/>
    <w:p w14:paraId="0621E571" w14:textId="77777777" w:rsidR="00A1695C" w:rsidRDefault="0001065E">
      <w:pPr>
        <w:pStyle w:val="Heading2"/>
      </w:pPr>
      <w:bookmarkStart w:id="31" w:name="_Toc_1_3_0000000017"/>
      <w:r>
        <w:t>Types of Expression</w:t>
      </w:r>
      <w:bookmarkEnd w:id="31"/>
    </w:p>
    <w:p w14:paraId="5D6BCA16" w14:textId="77777777" w:rsidR="00A1695C" w:rsidRDefault="00A1695C"/>
    <w:p w14:paraId="0B348403" w14:textId="77777777" w:rsidR="00A1695C" w:rsidRDefault="0001065E">
      <w:r>
        <w:tab/>
        <w:t>An explanation of the types of expression of characteristics (qualitative, quantitative and pseudo-qualitative) is provided in the General Introduction.</w:t>
      </w:r>
    </w:p>
    <w:p w14:paraId="78B92EA5" w14:textId="77777777" w:rsidR="00A1695C" w:rsidRDefault="00A1695C"/>
    <w:p w14:paraId="733F5BAF" w14:textId="77777777" w:rsidR="00A1695C" w:rsidRDefault="0001065E">
      <w:pPr>
        <w:pStyle w:val="Heading2"/>
      </w:pPr>
      <w:bookmarkStart w:id="32" w:name="_Toc_1_3_0000000018"/>
      <w:r>
        <w:t>Example Varieties</w:t>
      </w:r>
      <w:bookmarkEnd w:id="32"/>
    </w:p>
    <w:p w14:paraId="60AD5091" w14:textId="77777777" w:rsidR="00A1695C" w:rsidRDefault="00A1695C"/>
    <w:p w14:paraId="73F8BE96" w14:textId="77777777" w:rsidR="00A1695C" w:rsidRDefault="0001065E">
      <w:r>
        <w:tab/>
        <w:t>Where appropriate, example varieties are provided to clarify the states of expression of each characteristic.</w:t>
      </w:r>
    </w:p>
    <w:p w14:paraId="28B4809F" w14:textId="77777777" w:rsidR="00A1695C" w:rsidRDefault="00A1695C"/>
    <w:p w14:paraId="2FB71E9E" w14:textId="77777777" w:rsidR="00A1695C" w:rsidRDefault="00A1695C">
      <w:pPr>
        <w:spacing w:beforeAutospacing="1" w:afterAutospacing="1"/>
      </w:pPr>
    </w:p>
    <w:p w14:paraId="1F1E587C" w14:textId="77777777" w:rsidR="00A1695C" w:rsidRDefault="00A1695C">
      <w:pPr>
        <w:sectPr w:rsidR="00A1695C">
          <w:headerReference w:type="default" r:id="rId18"/>
          <w:footerReference w:type="default" r:id="rId19"/>
          <w:footerReference w:type="first" r:id="rId20"/>
          <w:pgSz w:w="11906" w:h="16838"/>
          <w:pgMar w:top="504" w:right="960" w:bottom="504" w:left="960" w:header="510" w:footer="720" w:gutter="0"/>
          <w:cols w:space="0"/>
          <w:titlePg/>
        </w:sectPr>
      </w:pPr>
    </w:p>
    <w:p w14:paraId="6A3552A7" w14:textId="77777777" w:rsidR="00A1695C" w:rsidRDefault="0001065E">
      <w:pPr>
        <w:pStyle w:val="Heading2"/>
      </w:pPr>
      <w:bookmarkStart w:id="34" w:name="_Toc_1_3_0000000019"/>
      <w:r>
        <w:lastRenderedPageBreak/>
        <w:t>Legend</w:t>
      </w:r>
      <w:bookmarkEnd w:id="34"/>
    </w:p>
    <w:p w14:paraId="1AB0C70F" w14:textId="77777777" w:rsidR="00A1695C" w:rsidRDefault="00A1695C"/>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00" w:firstRow="0" w:lastRow="0" w:firstColumn="0" w:lastColumn="0" w:noHBand="1" w:noVBand="1"/>
      </w:tblPr>
      <w:tblGrid>
        <w:gridCol w:w="392"/>
        <w:gridCol w:w="392"/>
        <w:gridCol w:w="899"/>
        <w:gridCol w:w="873"/>
        <w:gridCol w:w="902"/>
        <w:gridCol w:w="870"/>
        <w:gridCol w:w="1772"/>
        <w:gridCol w:w="1772"/>
        <w:gridCol w:w="1328"/>
        <w:gridCol w:w="776"/>
      </w:tblGrid>
      <w:tr w:rsidR="00A1695C" w14:paraId="7DCC8963" w14:textId="77777777">
        <w:tc>
          <w:tcPr>
            <w:tcW w:w="1427" w:type="dxa"/>
            <w:gridSpan w:val="2"/>
          </w:tcPr>
          <w:p w14:paraId="0AD13DA1" w14:textId="77777777" w:rsidR="00A1695C" w:rsidRDefault="00A1695C">
            <w:pPr>
              <w:jc w:val="left"/>
            </w:pPr>
          </w:p>
        </w:tc>
        <w:tc>
          <w:tcPr>
            <w:tcW w:w="1427" w:type="dxa"/>
            <w:gridSpan w:val="2"/>
          </w:tcPr>
          <w:p w14:paraId="1835FF4A" w14:textId="77777777" w:rsidR="00A1695C" w:rsidRDefault="0001065E">
            <w:pPr>
              <w:jc w:val="left"/>
            </w:pPr>
            <w:r>
              <w:rPr>
                <w:rFonts w:eastAsia="Arial"/>
                <w:sz w:val="16"/>
              </w:rPr>
              <w:t>English</w:t>
            </w:r>
          </w:p>
        </w:tc>
        <w:tc>
          <w:tcPr>
            <w:tcW w:w="1427" w:type="dxa"/>
            <w:gridSpan w:val="2"/>
          </w:tcPr>
          <w:p w14:paraId="6A8F7D64" w14:textId="77777777" w:rsidR="00A1695C" w:rsidRDefault="0001065E">
            <w:pPr>
              <w:jc w:val="left"/>
            </w:pPr>
            <w:r>
              <w:rPr>
                <w:rFonts w:eastAsia="Arial"/>
                <w:sz w:val="16"/>
              </w:rPr>
              <w:t>français</w:t>
            </w:r>
          </w:p>
        </w:tc>
        <w:tc>
          <w:tcPr>
            <w:tcW w:w="1427" w:type="dxa"/>
          </w:tcPr>
          <w:p w14:paraId="1DCA586C" w14:textId="77777777" w:rsidR="00A1695C" w:rsidRDefault="0001065E">
            <w:pPr>
              <w:jc w:val="left"/>
            </w:pPr>
            <w:r>
              <w:rPr>
                <w:rFonts w:eastAsia="Arial"/>
                <w:sz w:val="16"/>
              </w:rPr>
              <w:t>deutsch</w:t>
            </w:r>
          </w:p>
        </w:tc>
        <w:tc>
          <w:tcPr>
            <w:tcW w:w="1427" w:type="dxa"/>
          </w:tcPr>
          <w:p w14:paraId="76AEDAB5" w14:textId="77777777" w:rsidR="00A1695C" w:rsidRDefault="0001065E">
            <w:pPr>
              <w:jc w:val="left"/>
            </w:pPr>
            <w:r>
              <w:rPr>
                <w:rFonts w:eastAsia="Arial"/>
                <w:sz w:val="16"/>
              </w:rPr>
              <w:t>español</w:t>
            </w:r>
          </w:p>
        </w:tc>
        <w:tc>
          <w:tcPr>
            <w:tcW w:w="1427" w:type="dxa"/>
          </w:tcPr>
          <w:p w14:paraId="2D0949CA" w14:textId="77777777" w:rsidR="00A1695C" w:rsidRDefault="0001065E">
            <w:pPr>
              <w:jc w:val="left"/>
            </w:pPr>
            <w:r>
              <w:rPr>
                <w:rFonts w:eastAsia="Arial"/>
                <w:sz w:val="16"/>
              </w:rPr>
              <w:t>Example Varieties</w:t>
            </w:r>
          </w:p>
          <w:p w14:paraId="5860A3EC" w14:textId="77777777" w:rsidR="00A1695C" w:rsidRDefault="0001065E">
            <w:pPr>
              <w:jc w:val="left"/>
            </w:pPr>
            <w:r>
              <w:rPr>
                <w:rFonts w:eastAsia="Arial"/>
                <w:sz w:val="16"/>
              </w:rPr>
              <w:t>Exemples</w:t>
            </w:r>
          </w:p>
          <w:p w14:paraId="0E7D70E6" w14:textId="77777777" w:rsidR="00A1695C" w:rsidRDefault="0001065E">
            <w:pPr>
              <w:jc w:val="left"/>
            </w:pPr>
            <w:r>
              <w:rPr>
                <w:rFonts w:eastAsia="Arial"/>
                <w:sz w:val="16"/>
              </w:rPr>
              <w:t>Beispielssorten</w:t>
            </w:r>
          </w:p>
          <w:p w14:paraId="7D60EB10" w14:textId="77777777" w:rsidR="00A1695C" w:rsidRDefault="0001065E">
            <w:pPr>
              <w:jc w:val="left"/>
            </w:pPr>
            <w:r>
              <w:rPr>
                <w:rFonts w:eastAsia="Arial"/>
                <w:sz w:val="16"/>
              </w:rPr>
              <w:t>Variedades ejemplo</w:t>
            </w:r>
          </w:p>
          <w:p w14:paraId="0A26B7E8" w14:textId="77777777" w:rsidR="00A1695C" w:rsidRDefault="00A1695C">
            <w:pPr>
              <w:jc w:val="left"/>
            </w:pPr>
          </w:p>
        </w:tc>
        <w:tc>
          <w:tcPr>
            <w:tcW w:w="1427" w:type="dxa"/>
          </w:tcPr>
          <w:p w14:paraId="0A69F2C3" w14:textId="77777777" w:rsidR="00A1695C" w:rsidRDefault="0001065E">
            <w:pPr>
              <w:jc w:val="left"/>
            </w:pPr>
            <w:r>
              <w:rPr>
                <w:rFonts w:eastAsia="Arial"/>
                <w:sz w:val="16"/>
              </w:rPr>
              <w:t>Note/</w:t>
            </w:r>
          </w:p>
          <w:p w14:paraId="1D92CE27" w14:textId="77777777" w:rsidR="00A1695C" w:rsidRDefault="0001065E">
            <w:pPr>
              <w:jc w:val="left"/>
            </w:pPr>
            <w:r>
              <w:rPr>
                <w:rFonts w:eastAsia="Arial"/>
                <w:sz w:val="16"/>
              </w:rPr>
              <w:t>Nota</w:t>
            </w:r>
          </w:p>
          <w:p w14:paraId="23FB6132" w14:textId="77777777" w:rsidR="00A1695C" w:rsidRDefault="00A1695C">
            <w:pPr>
              <w:jc w:val="left"/>
            </w:pPr>
          </w:p>
        </w:tc>
      </w:tr>
      <w:tr w:rsidR="00A1695C" w14:paraId="7946EFF2" w14:textId="77777777">
        <w:tc>
          <w:tcPr>
            <w:tcW w:w="713" w:type="dxa"/>
            <w:shd w:val="clear" w:color="auto" w:fill="DFDFD7"/>
          </w:tcPr>
          <w:p w14:paraId="2ABF8D15" w14:textId="77777777" w:rsidR="00A1695C" w:rsidRDefault="0001065E">
            <w:r>
              <w:rPr>
                <w:rFonts w:eastAsia="Arial"/>
                <w:b/>
                <w:sz w:val="16"/>
              </w:rPr>
              <w:t>1</w:t>
            </w:r>
          </w:p>
        </w:tc>
        <w:tc>
          <w:tcPr>
            <w:tcW w:w="713" w:type="dxa"/>
            <w:shd w:val="clear" w:color="auto" w:fill="DFDFD7"/>
          </w:tcPr>
          <w:p w14:paraId="11942AAF" w14:textId="77777777" w:rsidR="00A1695C" w:rsidRDefault="0001065E">
            <w:r>
              <w:rPr>
                <w:rFonts w:eastAsia="Arial"/>
                <w:b/>
                <w:sz w:val="16"/>
              </w:rPr>
              <w:t>2</w:t>
            </w:r>
          </w:p>
        </w:tc>
        <w:tc>
          <w:tcPr>
            <w:tcW w:w="713" w:type="dxa"/>
            <w:shd w:val="clear" w:color="auto" w:fill="DFDFD7"/>
          </w:tcPr>
          <w:p w14:paraId="7C363D0F" w14:textId="77777777" w:rsidR="00A1695C" w:rsidRDefault="0001065E">
            <w:r>
              <w:rPr>
                <w:rFonts w:eastAsia="Arial"/>
                <w:b/>
                <w:sz w:val="16"/>
              </w:rPr>
              <w:t>3</w:t>
            </w:r>
          </w:p>
        </w:tc>
        <w:tc>
          <w:tcPr>
            <w:tcW w:w="713" w:type="dxa"/>
            <w:shd w:val="clear" w:color="auto" w:fill="DFDFD7"/>
          </w:tcPr>
          <w:p w14:paraId="47D15F36" w14:textId="77777777" w:rsidR="00A1695C" w:rsidRDefault="0001065E">
            <w:r>
              <w:rPr>
                <w:rFonts w:eastAsia="Arial"/>
                <w:b/>
                <w:sz w:val="16"/>
              </w:rPr>
              <w:t>4</w:t>
            </w:r>
          </w:p>
        </w:tc>
        <w:tc>
          <w:tcPr>
            <w:tcW w:w="713" w:type="dxa"/>
            <w:shd w:val="clear" w:color="auto" w:fill="DFDFD7"/>
          </w:tcPr>
          <w:p w14:paraId="463E70B6" w14:textId="77777777" w:rsidR="00A1695C" w:rsidRDefault="0001065E">
            <w:r>
              <w:rPr>
                <w:rFonts w:eastAsia="Arial"/>
                <w:b/>
                <w:sz w:val="16"/>
              </w:rPr>
              <w:t>5</w:t>
            </w:r>
          </w:p>
        </w:tc>
        <w:tc>
          <w:tcPr>
            <w:tcW w:w="713" w:type="dxa"/>
            <w:shd w:val="clear" w:color="auto" w:fill="DFDFD7"/>
          </w:tcPr>
          <w:p w14:paraId="6476C4A4" w14:textId="77777777" w:rsidR="00A1695C" w:rsidRDefault="0001065E">
            <w:r>
              <w:rPr>
                <w:rFonts w:eastAsia="Arial"/>
                <w:b/>
                <w:sz w:val="16"/>
              </w:rPr>
              <w:t>6</w:t>
            </w:r>
          </w:p>
        </w:tc>
        <w:tc>
          <w:tcPr>
            <w:tcW w:w="1427" w:type="dxa"/>
            <w:shd w:val="clear" w:color="auto" w:fill="DFDFD7"/>
          </w:tcPr>
          <w:p w14:paraId="3B62AF34" w14:textId="77777777" w:rsidR="00A1695C" w:rsidRDefault="0001065E">
            <w:r>
              <w:rPr>
                <w:rFonts w:eastAsia="Arial"/>
                <w:b/>
                <w:sz w:val="16"/>
              </w:rPr>
              <w:t>7</w:t>
            </w:r>
          </w:p>
        </w:tc>
        <w:tc>
          <w:tcPr>
            <w:tcW w:w="1427" w:type="dxa"/>
            <w:shd w:val="clear" w:color="auto" w:fill="DFDFD7"/>
          </w:tcPr>
          <w:p w14:paraId="53E83FBF" w14:textId="77777777" w:rsidR="00A1695C" w:rsidRDefault="00A1695C"/>
        </w:tc>
        <w:tc>
          <w:tcPr>
            <w:tcW w:w="1427" w:type="dxa"/>
            <w:shd w:val="clear" w:color="auto" w:fill="DFDFD7"/>
          </w:tcPr>
          <w:p w14:paraId="0FE264C5" w14:textId="77777777" w:rsidR="00A1695C" w:rsidRDefault="00A1695C"/>
        </w:tc>
        <w:tc>
          <w:tcPr>
            <w:tcW w:w="1427" w:type="dxa"/>
            <w:shd w:val="clear" w:color="auto" w:fill="DFDFD7"/>
          </w:tcPr>
          <w:p w14:paraId="7B409FFF" w14:textId="77777777" w:rsidR="00A1695C" w:rsidRDefault="00A1695C"/>
        </w:tc>
      </w:tr>
      <w:tr w:rsidR="00A1695C" w:rsidRPr="00A610A4" w14:paraId="2854CA99" w14:textId="77777777">
        <w:trPr>
          <w:trHeight w:val="1000"/>
        </w:trPr>
        <w:tc>
          <w:tcPr>
            <w:tcW w:w="713" w:type="dxa"/>
            <w:vMerge w:val="restart"/>
          </w:tcPr>
          <w:p w14:paraId="31700FED" w14:textId="77777777" w:rsidR="00A1695C" w:rsidRDefault="00A1695C"/>
        </w:tc>
        <w:tc>
          <w:tcPr>
            <w:tcW w:w="713" w:type="dxa"/>
          </w:tcPr>
          <w:p w14:paraId="331FB810" w14:textId="77777777" w:rsidR="00A1695C" w:rsidRDefault="00A1695C"/>
        </w:tc>
        <w:tc>
          <w:tcPr>
            <w:tcW w:w="1426" w:type="dxa"/>
            <w:gridSpan w:val="2"/>
          </w:tcPr>
          <w:p w14:paraId="62E503CB" w14:textId="77777777" w:rsidR="00A1695C" w:rsidRDefault="0001065E">
            <w:pPr>
              <w:divId w:val="1"/>
            </w:pPr>
            <w:r>
              <w:t>                            </w:t>
            </w:r>
          </w:p>
          <w:p w14:paraId="06CF759D" w14:textId="77777777" w:rsidR="00A1695C" w:rsidRDefault="0001065E">
            <w:pPr>
              <w:jc w:val="left"/>
              <w:divId w:val="2"/>
            </w:pPr>
            <w:r>
              <w:rPr>
                <w:b/>
                <w:sz w:val="16"/>
              </w:rPr>
              <w:t xml:space="preserve">Name of characteristics in English </w:t>
            </w:r>
          </w:p>
        </w:tc>
        <w:tc>
          <w:tcPr>
            <w:tcW w:w="1426" w:type="dxa"/>
            <w:gridSpan w:val="2"/>
          </w:tcPr>
          <w:p w14:paraId="5FDFCCF8" w14:textId="77777777" w:rsidR="00A1695C" w:rsidRDefault="0001065E">
            <w:pPr>
              <w:divId w:val="1"/>
            </w:pPr>
            <w:r>
              <w:t>                            </w:t>
            </w:r>
          </w:p>
          <w:p w14:paraId="27C72421" w14:textId="77777777" w:rsidR="00A1695C" w:rsidRPr="00F92AF2" w:rsidRDefault="0001065E">
            <w:pPr>
              <w:jc w:val="left"/>
              <w:divId w:val="2"/>
              <w:rPr>
                <w:lang w:val="fr-FR"/>
              </w:rPr>
            </w:pPr>
            <w:r w:rsidRPr="00F92AF2">
              <w:rPr>
                <w:b/>
                <w:sz w:val="16"/>
                <w:lang w:val="fr-FR"/>
              </w:rPr>
              <w:t>Nom du caractère en français</w:t>
            </w:r>
          </w:p>
        </w:tc>
        <w:tc>
          <w:tcPr>
            <w:tcW w:w="1427" w:type="dxa"/>
          </w:tcPr>
          <w:p w14:paraId="1DC1DE42" w14:textId="77777777" w:rsidR="00A1695C" w:rsidRPr="00F92AF2" w:rsidRDefault="0001065E">
            <w:pPr>
              <w:divId w:val="1"/>
              <w:rPr>
                <w:lang w:val="fr-FR"/>
              </w:rPr>
            </w:pPr>
            <w:r w:rsidRPr="00F92AF2">
              <w:rPr>
                <w:lang w:val="fr-FR"/>
              </w:rPr>
              <w:t>                            </w:t>
            </w:r>
          </w:p>
          <w:p w14:paraId="31783C68" w14:textId="77777777" w:rsidR="00A1695C" w:rsidRPr="00F92AF2" w:rsidRDefault="0001065E">
            <w:pPr>
              <w:jc w:val="left"/>
              <w:divId w:val="2"/>
              <w:rPr>
                <w:lang w:val="de-DE"/>
              </w:rPr>
            </w:pPr>
            <w:r w:rsidRPr="00F92AF2">
              <w:rPr>
                <w:b/>
                <w:sz w:val="16"/>
                <w:lang w:val="de-DE"/>
              </w:rPr>
              <w:t>Name des Merkmals auf Deutsch</w:t>
            </w:r>
          </w:p>
        </w:tc>
        <w:tc>
          <w:tcPr>
            <w:tcW w:w="1427" w:type="dxa"/>
          </w:tcPr>
          <w:p w14:paraId="6CB21E9F" w14:textId="77777777" w:rsidR="00A1695C" w:rsidRPr="00F92AF2" w:rsidRDefault="0001065E">
            <w:pPr>
              <w:divId w:val="1"/>
              <w:rPr>
                <w:lang w:val="de-DE"/>
              </w:rPr>
            </w:pPr>
            <w:r w:rsidRPr="00F92AF2">
              <w:rPr>
                <w:lang w:val="de-DE"/>
              </w:rPr>
              <w:t>                            </w:t>
            </w:r>
          </w:p>
          <w:p w14:paraId="084DA67D" w14:textId="77777777" w:rsidR="00A1695C" w:rsidRPr="00F92AF2" w:rsidRDefault="0001065E">
            <w:pPr>
              <w:jc w:val="left"/>
              <w:divId w:val="2"/>
              <w:rPr>
                <w:lang w:val="es-ES"/>
              </w:rPr>
            </w:pPr>
            <w:r w:rsidRPr="00F92AF2">
              <w:rPr>
                <w:b/>
                <w:sz w:val="16"/>
                <w:lang w:val="es-ES"/>
              </w:rPr>
              <w:t>Nombre del carácter en español</w:t>
            </w:r>
          </w:p>
        </w:tc>
        <w:tc>
          <w:tcPr>
            <w:tcW w:w="1427" w:type="dxa"/>
          </w:tcPr>
          <w:p w14:paraId="25F8AC1B" w14:textId="77777777" w:rsidR="00A1695C" w:rsidRPr="00F92AF2" w:rsidRDefault="00A1695C">
            <w:pPr>
              <w:rPr>
                <w:lang w:val="es-ES"/>
              </w:rPr>
            </w:pPr>
          </w:p>
        </w:tc>
        <w:tc>
          <w:tcPr>
            <w:tcW w:w="1427" w:type="dxa"/>
          </w:tcPr>
          <w:p w14:paraId="4FEF3F1B" w14:textId="77777777" w:rsidR="00A1695C" w:rsidRPr="00F92AF2" w:rsidRDefault="00A1695C">
            <w:pPr>
              <w:rPr>
                <w:lang w:val="es-ES"/>
              </w:rPr>
            </w:pPr>
          </w:p>
        </w:tc>
      </w:tr>
      <w:tr w:rsidR="00A1695C" w14:paraId="6D055757" w14:textId="77777777">
        <w:trPr>
          <w:trHeight w:val="1000"/>
        </w:trPr>
        <w:tc>
          <w:tcPr>
            <w:tcW w:w="713" w:type="dxa"/>
            <w:vMerge/>
          </w:tcPr>
          <w:p w14:paraId="57ED169D" w14:textId="77777777" w:rsidR="00A1695C" w:rsidRPr="00F92AF2" w:rsidRDefault="00A1695C">
            <w:pPr>
              <w:rPr>
                <w:lang w:val="es-ES"/>
              </w:rPr>
            </w:pPr>
          </w:p>
        </w:tc>
        <w:tc>
          <w:tcPr>
            <w:tcW w:w="713" w:type="dxa"/>
          </w:tcPr>
          <w:p w14:paraId="3D89665E" w14:textId="77777777" w:rsidR="00A1695C" w:rsidRPr="00F92AF2" w:rsidRDefault="00A1695C">
            <w:pPr>
              <w:rPr>
                <w:lang w:val="es-ES"/>
              </w:rPr>
            </w:pPr>
          </w:p>
        </w:tc>
        <w:tc>
          <w:tcPr>
            <w:tcW w:w="1426" w:type="dxa"/>
            <w:gridSpan w:val="2"/>
          </w:tcPr>
          <w:p w14:paraId="5B28FC1D" w14:textId="77777777" w:rsidR="00A1695C" w:rsidRPr="00F92AF2" w:rsidRDefault="0001065E">
            <w:pPr>
              <w:divId w:val="1"/>
              <w:rPr>
                <w:lang w:val="es-ES"/>
              </w:rPr>
            </w:pPr>
            <w:r w:rsidRPr="00F92AF2">
              <w:rPr>
                <w:lang w:val="es-ES"/>
              </w:rPr>
              <w:t>                            </w:t>
            </w:r>
          </w:p>
          <w:p w14:paraId="4E5CC7D1" w14:textId="77777777" w:rsidR="00A1695C" w:rsidRDefault="0001065E">
            <w:pPr>
              <w:jc w:val="left"/>
              <w:divId w:val="2"/>
            </w:pPr>
            <w:r>
              <w:rPr>
                <w:sz w:val="16"/>
              </w:rPr>
              <w:t>states of expression</w:t>
            </w:r>
          </w:p>
        </w:tc>
        <w:tc>
          <w:tcPr>
            <w:tcW w:w="1426" w:type="dxa"/>
            <w:gridSpan w:val="2"/>
          </w:tcPr>
          <w:p w14:paraId="586A6A40" w14:textId="77777777" w:rsidR="00A1695C" w:rsidRDefault="0001065E">
            <w:pPr>
              <w:divId w:val="1"/>
            </w:pPr>
            <w:r>
              <w:t>                            </w:t>
            </w:r>
          </w:p>
          <w:p w14:paraId="057B047A" w14:textId="77777777" w:rsidR="00A1695C" w:rsidRDefault="0001065E">
            <w:pPr>
              <w:jc w:val="left"/>
              <w:divId w:val="2"/>
            </w:pPr>
            <w:r>
              <w:rPr>
                <w:sz w:val="16"/>
              </w:rPr>
              <w:t>types d’expression</w:t>
            </w:r>
          </w:p>
        </w:tc>
        <w:tc>
          <w:tcPr>
            <w:tcW w:w="1427" w:type="dxa"/>
          </w:tcPr>
          <w:p w14:paraId="5B676D06" w14:textId="77777777" w:rsidR="00A1695C" w:rsidRDefault="0001065E">
            <w:pPr>
              <w:divId w:val="1"/>
            </w:pPr>
            <w:r>
              <w:t>                            </w:t>
            </w:r>
          </w:p>
          <w:p w14:paraId="29CE5B91" w14:textId="77777777" w:rsidR="00A1695C" w:rsidRDefault="0001065E">
            <w:pPr>
              <w:jc w:val="left"/>
              <w:divId w:val="2"/>
            </w:pPr>
            <w:r>
              <w:rPr>
                <w:sz w:val="16"/>
              </w:rPr>
              <w:t>Ausprägungsstufen</w:t>
            </w:r>
          </w:p>
        </w:tc>
        <w:tc>
          <w:tcPr>
            <w:tcW w:w="1427" w:type="dxa"/>
          </w:tcPr>
          <w:p w14:paraId="6C9BA217" w14:textId="77777777" w:rsidR="00A1695C" w:rsidRDefault="0001065E">
            <w:pPr>
              <w:divId w:val="1"/>
            </w:pPr>
            <w:r>
              <w:t>                            </w:t>
            </w:r>
          </w:p>
          <w:p w14:paraId="29A63315" w14:textId="77777777" w:rsidR="00A1695C" w:rsidRDefault="0001065E">
            <w:pPr>
              <w:jc w:val="left"/>
              <w:divId w:val="2"/>
            </w:pPr>
            <w:r>
              <w:rPr>
                <w:sz w:val="16"/>
              </w:rPr>
              <w:t>tipos de expresión</w:t>
            </w:r>
          </w:p>
        </w:tc>
        <w:tc>
          <w:tcPr>
            <w:tcW w:w="1427" w:type="dxa"/>
          </w:tcPr>
          <w:p w14:paraId="680287AA" w14:textId="77777777" w:rsidR="00A1695C" w:rsidRDefault="00A1695C"/>
        </w:tc>
        <w:tc>
          <w:tcPr>
            <w:tcW w:w="1427" w:type="dxa"/>
          </w:tcPr>
          <w:p w14:paraId="441B7932" w14:textId="77777777" w:rsidR="00A1695C" w:rsidRDefault="00A1695C"/>
        </w:tc>
      </w:tr>
    </w:tbl>
    <w:p w14:paraId="00F49F31" w14:textId="77777777" w:rsidR="00A1695C" w:rsidRDefault="00A1695C"/>
    <w:p w14:paraId="438BD492" w14:textId="77777777" w:rsidR="00A1695C" w:rsidRDefault="00A1695C"/>
    <w:p w14:paraId="6666C09A" w14:textId="77777777" w:rsidR="00A1695C" w:rsidRDefault="0001065E">
      <w:r>
        <w:t>1</w:t>
      </w:r>
      <w:r>
        <w:tab/>
        <w:t>Characteristic number</w:t>
      </w:r>
    </w:p>
    <w:p w14:paraId="0EF7B7E7" w14:textId="77777777" w:rsidR="00A1695C" w:rsidRDefault="00A1695C"/>
    <w:p w14:paraId="5056D83B" w14:textId="25DCA87D" w:rsidR="00A1695C" w:rsidRDefault="0001065E">
      <w:r>
        <w:t>2</w:t>
      </w:r>
      <w:r>
        <w:tab/>
        <w:t>(*)</w:t>
      </w:r>
      <w:r>
        <w:tab/>
      </w:r>
      <w:r>
        <w:tab/>
      </w:r>
      <w:r>
        <w:tab/>
      </w:r>
      <w:r>
        <w:tab/>
      </w:r>
      <w:ins w:id="35" w:author="OERTEL Romy" w:date="2026-06-16T17:42:00Z" w16du:dateUtc="2026-06-16T08:42:00Z">
        <w:r w:rsidR="00A610A4">
          <w:t>a</w:t>
        </w:r>
      </w:ins>
      <w:r>
        <w:t>sterisked characteristic</w:t>
      </w:r>
      <w:r>
        <w:tab/>
      </w:r>
      <w:r>
        <w:tab/>
        <w:t>– see Chapter 6.1.2</w:t>
      </w:r>
    </w:p>
    <w:p w14:paraId="2EB23BEE" w14:textId="77777777" w:rsidR="00A1695C" w:rsidRDefault="00A1695C"/>
    <w:p w14:paraId="06B1F3E7" w14:textId="77777777" w:rsidR="00A1695C" w:rsidRDefault="0001065E">
      <w:r>
        <w:t>3</w:t>
      </w:r>
      <w:r>
        <w:tab/>
        <w:t>Type of expression</w:t>
      </w:r>
    </w:p>
    <w:p w14:paraId="73E6A19B" w14:textId="77777777" w:rsidR="00A1695C" w:rsidRDefault="0001065E">
      <w:r>
        <w:tab/>
        <w:t>QL</w:t>
      </w:r>
      <w:r>
        <w:tab/>
      </w:r>
      <w:r>
        <w:tab/>
      </w:r>
      <w:r>
        <w:tab/>
      </w:r>
      <w:r>
        <w:tab/>
        <w:t>Qualitative characteristic</w:t>
      </w:r>
      <w:r>
        <w:tab/>
      </w:r>
      <w:r>
        <w:tab/>
        <w:t>– see Chapter 6.3</w:t>
      </w:r>
    </w:p>
    <w:p w14:paraId="71D2BC74" w14:textId="77777777" w:rsidR="00A1695C" w:rsidRDefault="0001065E">
      <w:r>
        <w:tab/>
        <w:t>QN</w:t>
      </w:r>
      <w:r>
        <w:tab/>
      </w:r>
      <w:r>
        <w:tab/>
      </w:r>
      <w:r>
        <w:tab/>
      </w:r>
      <w:r>
        <w:tab/>
        <w:t>Quantitative characteristic</w:t>
      </w:r>
      <w:r>
        <w:tab/>
      </w:r>
      <w:r>
        <w:tab/>
        <w:t>– see Chapter 6.3</w:t>
      </w:r>
    </w:p>
    <w:p w14:paraId="3C94A5CD" w14:textId="77777777" w:rsidR="00A1695C" w:rsidRDefault="0001065E">
      <w:r>
        <w:tab/>
        <w:t>PQ</w:t>
      </w:r>
      <w:r>
        <w:tab/>
      </w:r>
      <w:r>
        <w:tab/>
      </w:r>
      <w:r>
        <w:tab/>
      </w:r>
      <w:r>
        <w:tab/>
        <w:t>Pseudo-qualitative characteristic</w:t>
      </w:r>
      <w:r>
        <w:tab/>
      </w:r>
      <w:r>
        <w:tab/>
        <w:t>– see Chapter 6.3</w:t>
      </w:r>
    </w:p>
    <w:p w14:paraId="2DA98676" w14:textId="77777777" w:rsidR="00A1695C" w:rsidRDefault="00A1695C"/>
    <w:p w14:paraId="5B98204D" w14:textId="77777777" w:rsidR="00A1695C" w:rsidRDefault="0001065E">
      <w:r>
        <w:t>4</w:t>
      </w:r>
      <w:r>
        <w:tab/>
        <w:t>Method of observation (and type of plot, if applicable)</w:t>
      </w:r>
    </w:p>
    <w:p w14:paraId="761C1617" w14:textId="77777777" w:rsidR="00A1695C" w:rsidRDefault="0001065E">
      <w:r>
        <w:tab/>
        <w:t>MG, MS, VG, VS</w:t>
      </w:r>
      <w:r>
        <w:tab/>
      </w:r>
      <w:r>
        <w:tab/>
      </w:r>
      <w:r>
        <w:tab/>
      </w:r>
      <w:r>
        <w:tab/>
      </w:r>
      <w:r>
        <w:tab/>
      </w:r>
      <w:r>
        <w:tab/>
      </w:r>
      <w:r>
        <w:tab/>
        <w:t>– see Chapter 4.1.5</w:t>
      </w:r>
    </w:p>
    <w:p w14:paraId="2E8874AE" w14:textId="77777777" w:rsidR="00A1695C" w:rsidRDefault="00A1695C"/>
    <w:p w14:paraId="43F108A8" w14:textId="77777777" w:rsidR="00A1695C" w:rsidRDefault="0001065E">
      <w:r>
        <w:t>5</w:t>
      </w:r>
      <w:r>
        <w:tab/>
        <w:t>(+)</w:t>
      </w:r>
      <w:r>
        <w:tab/>
      </w:r>
      <w:r>
        <w:tab/>
      </w:r>
      <w:r>
        <w:tab/>
      </w:r>
      <w:r>
        <w:tab/>
      </w:r>
      <w:r>
        <w:tab/>
        <w:t>See Explanations on the Table of Characteristics in Chapter 8.2</w:t>
      </w:r>
    </w:p>
    <w:p w14:paraId="10E5FFE2" w14:textId="77777777" w:rsidR="00A1695C" w:rsidRDefault="00A1695C"/>
    <w:p w14:paraId="62963553" w14:textId="77777777" w:rsidR="00A1695C" w:rsidRDefault="0001065E">
      <w:r>
        <w:t>6</w:t>
      </w:r>
      <w:r>
        <w:tab/>
        <w:t>(a)</w:t>
      </w:r>
      <w:r>
        <w:tab/>
      </w:r>
      <w:r>
        <w:tab/>
      </w:r>
      <w:r>
        <w:tab/>
      </w:r>
      <w:r>
        <w:tab/>
      </w:r>
      <w:r>
        <w:tab/>
        <w:t>See Explanations on the Table of Characteristics in Chapter 8.1</w:t>
      </w:r>
    </w:p>
    <w:p w14:paraId="3788A225" w14:textId="77777777" w:rsidR="00A1695C" w:rsidRDefault="00A1695C"/>
    <w:p w14:paraId="0FC13BFD" w14:textId="0A85A60A" w:rsidR="00A1695C" w:rsidRDefault="0001065E">
      <w:r>
        <w:t>7</w:t>
      </w:r>
      <w:r>
        <w:tab/>
        <w:t>Growth stage key</w:t>
      </w:r>
      <w:del w:id="36" w:author="TWA" w:date="2026-06-15T18:12:00Z" w16du:dateUtc="2026-06-15T09:12:00Z">
        <w:r w:rsidR="00656D84">
          <w:tab/>
        </w:r>
      </w:del>
      <w:r>
        <w:tab/>
      </w:r>
      <w:r>
        <w:tab/>
        <w:t>See Explanations on the Table of Characteristics in Chapter 8.3</w:t>
      </w:r>
    </w:p>
    <w:p w14:paraId="03270486" w14:textId="77777777" w:rsidR="00A1695C" w:rsidRDefault="00A1695C"/>
    <w:p w14:paraId="0AE53138" w14:textId="77777777" w:rsidR="00A1695C" w:rsidRDefault="00A1695C">
      <w:pPr>
        <w:spacing w:beforeAutospacing="1" w:afterAutospacing="1"/>
      </w:pPr>
    </w:p>
    <w:p w14:paraId="159DEF17" w14:textId="77777777" w:rsidR="00A1695C" w:rsidRDefault="00A1695C">
      <w:pPr>
        <w:sectPr w:rsidR="00A1695C">
          <w:headerReference w:type="even" r:id="rId21"/>
          <w:headerReference w:type="default" r:id="rId22"/>
          <w:footerReference w:type="even" r:id="rId23"/>
          <w:footerReference w:type="default" r:id="rId24"/>
          <w:headerReference w:type="first" r:id="rId25"/>
          <w:footerReference w:type="first" r:id="rId26"/>
          <w:pgSz w:w="11906" w:h="16838"/>
          <w:pgMar w:top="504" w:right="960" w:bottom="504" w:left="960" w:header="510" w:footer="720" w:gutter="0"/>
          <w:cols w:space="720"/>
        </w:sectPr>
      </w:pPr>
    </w:p>
    <w:p w14:paraId="66EA033C" w14:textId="77777777" w:rsidR="00A1695C" w:rsidRPr="00F92AF2" w:rsidRDefault="0001065E">
      <w:pPr>
        <w:pStyle w:val="Heading1"/>
        <w:rPr>
          <w:lang w:val="fr-FR"/>
        </w:rPr>
      </w:pPr>
      <w:bookmarkStart w:id="38" w:name="_Toc_1_3_0000000020"/>
      <w:r w:rsidRPr="00F92AF2">
        <w:rPr>
          <w:lang w:val="fr-FR"/>
        </w:rPr>
        <w:lastRenderedPageBreak/>
        <w:t>Table of Characteristics/Tableau des caracteres/Merkmalstabelle/Tabla de caracteres</w:t>
      </w:r>
      <w:bookmarkEnd w:id="38"/>
    </w:p>
    <w:p w14:paraId="3A8B071A" w14:textId="77777777" w:rsidR="00A1695C" w:rsidRPr="00F92AF2" w:rsidRDefault="00A1695C">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9"/>
        <w:gridCol w:w="385"/>
        <w:gridCol w:w="953"/>
        <w:gridCol w:w="954"/>
        <w:gridCol w:w="954"/>
        <w:gridCol w:w="954"/>
        <w:gridCol w:w="2030"/>
        <w:gridCol w:w="2030"/>
        <w:gridCol w:w="2030"/>
        <w:gridCol w:w="599"/>
      </w:tblGrid>
      <w:tr w:rsidR="00A1695C" w14:paraId="534B1BAE" w14:textId="77777777">
        <w:trPr>
          <w:trHeight w:val="1000"/>
          <w:tblHeader/>
        </w:trPr>
        <w:tc>
          <w:tcPr>
            <w:tcW w:w="125" w:type="pct"/>
            <w:gridSpan w:val="2"/>
          </w:tcPr>
          <w:p w14:paraId="029C3AA1" w14:textId="77777777" w:rsidR="00A1695C" w:rsidRPr="00F92AF2" w:rsidRDefault="00A1695C">
            <w:pPr>
              <w:jc w:val="center"/>
              <w:rPr>
                <w:lang w:val="fr-FR"/>
              </w:rPr>
            </w:pPr>
          </w:p>
        </w:tc>
        <w:tc>
          <w:tcPr>
            <w:tcW w:w="950" w:type="pct"/>
            <w:gridSpan w:val="2"/>
          </w:tcPr>
          <w:p w14:paraId="3E81DF39" w14:textId="77777777" w:rsidR="00A1695C" w:rsidRDefault="0001065E">
            <w:pPr>
              <w:jc w:val="center"/>
            </w:pPr>
            <w:r>
              <w:rPr>
                <w:rFonts w:eastAsia="Arial"/>
                <w:sz w:val="16"/>
              </w:rPr>
              <w:t>English</w:t>
            </w:r>
          </w:p>
        </w:tc>
        <w:tc>
          <w:tcPr>
            <w:tcW w:w="950" w:type="pct"/>
            <w:gridSpan w:val="2"/>
          </w:tcPr>
          <w:p w14:paraId="175D520C" w14:textId="77777777" w:rsidR="00A1695C" w:rsidRDefault="0001065E">
            <w:pPr>
              <w:jc w:val="center"/>
            </w:pPr>
            <w:r>
              <w:rPr>
                <w:rFonts w:eastAsia="Arial"/>
                <w:sz w:val="16"/>
              </w:rPr>
              <w:t>français</w:t>
            </w:r>
          </w:p>
        </w:tc>
        <w:tc>
          <w:tcPr>
            <w:tcW w:w="950" w:type="pct"/>
          </w:tcPr>
          <w:p w14:paraId="722153A6" w14:textId="77777777" w:rsidR="00A1695C" w:rsidRDefault="0001065E">
            <w:pPr>
              <w:jc w:val="center"/>
            </w:pPr>
            <w:r>
              <w:rPr>
                <w:rFonts w:eastAsia="Arial"/>
                <w:sz w:val="16"/>
              </w:rPr>
              <w:t>deutsch</w:t>
            </w:r>
          </w:p>
        </w:tc>
        <w:tc>
          <w:tcPr>
            <w:tcW w:w="950" w:type="pct"/>
          </w:tcPr>
          <w:p w14:paraId="0392F77A" w14:textId="77777777" w:rsidR="00A1695C" w:rsidRDefault="0001065E">
            <w:pPr>
              <w:jc w:val="center"/>
            </w:pPr>
            <w:r>
              <w:rPr>
                <w:rFonts w:eastAsia="Arial"/>
                <w:sz w:val="16"/>
              </w:rPr>
              <w:t>español</w:t>
            </w:r>
          </w:p>
        </w:tc>
        <w:tc>
          <w:tcPr>
            <w:tcW w:w="950" w:type="pct"/>
          </w:tcPr>
          <w:p w14:paraId="382CB3A6" w14:textId="77777777" w:rsidR="00A1695C" w:rsidRDefault="0001065E">
            <w:pPr>
              <w:jc w:val="center"/>
            </w:pPr>
            <w:r>
              <w:rPr>
                <w:rFonts w:eastAsia="Arial"/>
                <w:sz w:val="16"/>
              </w:rPr>
              <w:t>Example Varieties</w:t>
            </w:r>
          </w:p>
          <w:p w14:paraId="25F4C737" w14:textId="77777777" w:rsidR="00A1695C" w:rsidRDefault="0001065E">
            <w:pPr>
              <w:jc w:val="center"/>
            </w:pPr>
            <w:r>
              <w:rPr>
                <w:rFonts w:eastAsia="Arial"/>
                <w:sz w:val="16"/>
              </w:rPr>
              <w:t>Exemples</w:t>
            </w:r>
          </w:p>
          <w:p w14:paraId="3A8B4FA3" w14:textId="77777777" w:rsidR="00A1695C" w:rsidRDefault="0001065E">
            <w:pPr>
              <w:jc w:val="center"/>
            </w:pPr>
            <w:r>
              <w:rPr>
                <w:rFonts w:eastAsia="Arial"/>
                <w:sz w:val="16"/>
              </w:rPr>
              <w:t>Beispielssorten</w:t>
            </w:r>
          </w:p>
          <w:p w14:paraId="0D7B0512" w14:textId="77777777" w:rsidR="00A1695C" w:rsidRDefault="0001065E">
            <w:pPr>
              <w:jc w:val="center"/>
            </w:pPr>
            <w:r>
              <w:rPr>
                <w:rFonts w:eastAsia="Arial"/>
                <w:sz w:val="16"/>
              </w:rPr>
              <w:t>Variedades ejemplo</w:t>
            </w:r>
          </w:p>
        </w:tc>
        <w:tc>
          <w:tcPr>
            <w:tcW w:w="125" w:type="pct"/>
          </w:tcPr>
          <w:p w14:paraId="437E49BF" w14:textId="77777777" w:rsidR="00A1695C" w:rsidRDefault="0001065E">
            <w:pPr>
              <w:jc w:val="center"/>
            </w:pPr>
            <w:r>
              <w:rPr>
                <w:rFonts w:eastAsia="Arial"/>
                <w:sz w:val="16"/>
              </w:rPr>
              <w:t>Note/</w:t>
            </w:r>
          </w:p>
          <w:p w14:paraId="5EE005CB" w14:textId="77777777" w:rsidR="00A1695C" w:rsidRDefault="0001065E">
            <w:pPr>
              <w:jc w:val="center"/>
            </w:pPr>
            <w:r>
              <w:rPr>
                <w:rFonts w:eastAsia="Arial"/>
                <w:sz w:val="16"/>
              </w:rPr>
              <w:t>Nota</w:t>
            </w:r>
          </w:p>
        </w:tc>
      </w:tr>
      <w:tr w:rsidR="00A1695C" w14:paraId="0DBF729C" w14:textId="77777777">
        <w:trPr>
          <w:trHeight w:val="360"/>
        </w:trPr>
        <w:tc>
          <w:tcPr>
            <w:tcW w:w="810" w:type="dxa"/>
            <w:tcBorders>
              <w:right w:val="dotted" w:sz="4" w:space="0" w:color="auto"/>
            </w:tcBorders>
            <w:shd w:val="clear" w:color="auto" w:fill="DFDFD7"/>
            <w:vAlign w:val="center"/>
          </w:tcPr>
          <w:p w14:paraId="0371C160" w14:textId="77777777" w:rsidR="00A1695C" w:rsidRDefault="0001065E">
            <w:r>
              <w:rPr>
                <w:rFonts w:eastAsia="Arial"/>
                <w:b/>
                <w:sz w:val="16"/>
              </w:rPr>
              <w:t>1.</w:t>
            </w:r>
          </w:p>
        </w:tc>
        <w:tc>
          <w:tcPr>
            <w:tcW w:w="810" w:type="dxa"/>
            <w:tcBorders>
              <w:right w:val="dotted" w:sz="4" w:space="0" w:color="auto"/>
            </w:tcBorders>
            <w:shd w:val="clear" w:color="auto" w:fill="DFDFD7"/>
            <w:vAlign w:val="center"/>
          </w:tcPr>
          <w:p w14:paraId="3E142736"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26312A52" w14:textId="77777777" w:rsidR="00A1695C" w:rsidRDefault="0001065E">
            <w:r>
              <w:rPr>
                <w:rFonts w:eastAsia="Arial"/>
                <w:b/>
                <w:sz w:val="16"/>
              </w:rPr>
              <w:t>QN</w:t>
            </w:r>
          </w:p>
        </w:tc>
        <w:tc>
          <w:tcPr>
            <w:tcW w:w="810" w:type="dxa"/>
            <w:tcBorders>
              <w:right w:val="dotted" w:sz="4" w:space="0" w:color="auto"/>
            </w:tcBorders>
            <w:shd w:val="clear" w:color="auto" w:fill="DFDFD7"/>
            <w:vAlign w:val="center"/>
          </w:tcPr>
          <w:p w14:paraId="47314E40"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4993CB82" w14:textId="77777777" w:rsidR="00A1695C" w:rsidRDefault="00A1695C"/>
        </w:tc>
        <w:tc>
          <w:tcPr>
            <w:tcW w:w="810" w:type="dxa"/>
            <w:tcBorders>
              <w:right w:val="dotted" w:sz="4" w:space="0" w:color="auto"/>
            </w:tcBorders>
            <w:shd w:val="clear" w:color="auto" w:fill="DFDFD7"/>
            <w:vAlign w:val="center"/>
          </w:tcPr>
          <w:p w14:paraId="45F32766" w14:textId="77777777" w:rsidR="00A1695C" w:rsidRDefault="00A1695C"/>
        </w:tc>
        <w:tc>
          <w:tcPr>
            <w:tcW w:w="1620" w:type="dxa"/>
            <w:shd w:val="clear" w:color="auto" w:fill="DFDFD7"/>
            <w:vAlign w:val="center"/>
          </w:tcPr>
          <w:p w14:paraId="1C3B407C" w14:textId="77777777" w:rsidR="00A1695C" w:rsidRDefault="0001065E">
            <w:r>
              <w:rPr>
                <w:rFonts w:eastAsia="Arial"/>
                <w:b/>
                <w:sz w:val="16"/>
              </w:rPr>
              <w:t>10</w:t>
            </w:r>
          </w:p>
        </w:tc>
        <w:tc>
          <w:tcPr>
            <w:tcW w:w="1620" w:type="dxa"/>
            <w:shd w:val="clear" w:color="auto" w:fill="DFDFD7"/>
          </w:tcPr>
          <w:p w14:paraId="28259304" w14:textId="77777777" w:rsidR="00A1695C" w:rsidRDefault="00A1695C"/>
        </w:tc>
        <w:tc>
          <w:tcPr>
            <w:tcW w:w="1620" w:type="dxa"/>
            <w:shd w:val="clear" w:color="auto" w:fill="DFDFD7"/>
          </w:tcPr>
          <w:p w14:paraId="4485BC3F" w14:textId="77777777" w:rsidR="00A1695C" w:rsidRDefault="00A1695C"/>
        </w:tc>
        <w:tc>
          <w:tcPr>
            <w:tcW w:w="1620" w:type="dxa"/>
            <w:shd w:val="clear" w:color="auto" w:fill="DFDFD7"/>
          </w:tcPr>
          <w:p w14:paraId="599394C7" w14:textId="77777777" w:rsidR="00A1695C" w:rsidRDefault="00A1695C"/>
        </w:tc>
      </w:tr>
      <w:tr w:rsidR="00A1695C" w14:paraId="37844F19" w14:textId="77777777">
        <w:trPr>
          <w:trHeight w:val="440"/>
        </w:trPr>
        <w:tc>
          <w:tcPr>
            <w:tcW w:w="1620" w:type="dxa"/>
            <w:gridSpan w:val="2"/>
            <w:vMerge w:val="restart"/>
          </w:tcPr>
          <w:p w14:paraId="049C75C2" w14:textId="77777777" w:rsidR="00A1695C" w:rsidRDefault="00A1695C"/>
        </w:tc>
        <w:tc>
          <w:tcPr>
            <w:tcW w:w="1620" w:type="dxa"/>
            <w:gridSpan w:val="2"/>
            <w:tcBorders>
              <w:bottom w:val="dotted" w:sz="4" w:space="0" w:color="auto"/>
            </w:tcBorders>
          </w:tcPr>
          <w:p w14:paraId="015E57F7" w14:textId="77777777" w:rsidR="00A1695C" w:rsidRDefault="0001065E">
            <w:pPr>
              <w:spacing w:before="113" w:after="113"/>
              <w:jc w:val="left"/>
              <w:divId w:val="1"/>
            </w:pPr>
            <w:r>
              <w:rPr>
                <w:b/>
                <w:sz w:val="16"/>
              </w:rPr>
              <w:t>Cotyledon: anthocyanin coloration</w:t>
            </w:r>
          </w:p>
        </w:tc>
        <w:tc>
          <w:tcPr>
            <w:tcW w:w="1620" w:type="dxa"/>
            <w:gridSpan w:val="2"/>
            <w:tcBorders>
              <w:bottom w:val="dotted" w:sz="4" w:space="0" w:color="auto"/>
            </w:tcBorders>
          </w:tcPr>
          <w:p w14:paraId="1B6152F5" w14:textId="77777777" w:rsidR="00A1695C" w:rsidRDefault="00A1695C"/>
        </w:tc>
        <w:tc>
          <w:tcPr>
            <w:tcW w:w="1620" w:type="dxa"/>
            <w:tcBorders>
              <w:bottom w:val="dotted" w:sz="4" w:space="0" w:color="auto"/>
            </w:tcBorders>
          </w:tcPr>
          <w:p w14:paraId="7FB84BA1" w14:textId="77777777" w:rsidR="00A1695C" w:rsidRDefault="00A1695C"/>
        </w:tc>
        <w:tc>
          <w:tcPr>
            <w:tcW w:w="1620" w:type="dxa"/>
            <w:tcBorders>
              <w:bottom w:val="dotted" w:sz="4" w:space="0" w:color="auto"/>
            </w:tcBorders>
          </w:tcPr>
          <w:p w14:paraId="5C3A67E5" w14:textId="77777777" w:rsidR="00A1695C" w:rsidRDefault="00A1695C"/>
        </w:tc>
        <w:tc>
          <w:tcPr>
            <w:tcW w:w="1620" w:type="dxa"/>
            <w:tcBorders>
              <w:bottom w:val="dotted" w:sz="4" w:space="0" w:color="auto"/>
            </w:tcBorders>
          </w:tcPr>
          <w:p w14:paraId="47B09CEC" w14:textId="77777777" w:rsidR="00A1695C" w:rsidRDefault="00A1695C"/>
        </w:tc>
        <w:tc>
          <w:tcPr>
            <w:tcW w:w="1620" w:type="dxa"/>
            <w:tcBorders>
              <w:bottom w:val="dotted" w:sz="4" w:space="0" w:color="auto"/>
            </w:tcBorders>
          </w:tcPr>
          <w:p w14:paraId="5D80F6AE" w14:textId="77777777" w:rsidR="00A1695C" w:rsidRDefault="00A1695C"/>
        </w:tc>
      </w:tr>
      <w:tr w:rsidR="00A1695C" w14:paraId="48FAB8E3" w14:textId="77777777">
        <w:trPr>
          <w:trHeight w:val="320"/>
        </w:trPr>
        <w:tc>
          <w:tcPr>
            <w:tcW w:w="1620" w:type="dxa"/>
            <w:gridSpan w:val="2"/>
            <w:vMerge/>
          </w:tcPr>
          <w:p w14:paraId="69DB3C69" w14:textId="77777777" w:rsidR="00A1695C" w:rsidRDefault="00A1695C"/>
        </w:tc>
        <w:tc>
          <w:tcPr>
            <w:tcW w:w="1620" w:type="dxa"/>
            <w:gridSpan w:val="2"/>
            <w:tcBorders>
              <w:bottom w:val="dotted" w:sz="4" w:space="0" w:color="auto"/>
            </w:tcBorders>
            <w:vAlign w:val="center"/>
          </w:tcPr>
          <w:p w14:paraId="1AA9692E" w14:textId="77777777" w:rsidR="00A1695C" w:rsidRDefault="0001065E">
            <w:pPr>
              <w:jc w:val="left"/>
              <w:divId w:val="1"/>
            </w:pPr>
            <w:r>
              <w:rPr>
                <w:sz w:val="16"/>
              </w:rPr>
              <w:t>absent or very weak</w:t>
            </w:r>
          </w:p>
        </w:tc>
        <w:tc>
          <w:tcPr>
            <w:tcW w:w="1620" w:type="dxa"/>
            <w:gridSpan w:val="2"/>
            <w:tcBorders>
              <w:bottom w:val="dotted" w:sz="4" w:space="0" w:color="auto"/>
            </w:tcBorders>
            <w:vAlign w:val="center"/>
          </w:tcPr>
          <w:p w14:paraId="7034C5CD" w14:textId="77777777" w:rsidR="00A1695C" w:rsidRDefault="00A1695C"/>
        </w:tc>
        <w:tc>
          <w:tcPr>
            <w:tcW w:w="1620" w:type="dxa"/>
            <w:tcBorders>
              <w:bottom w:val="dotted" w:sz="4" w:space="0" w:color="auto"/>
            </w:tcBorders>
            <w:vAlign w:val="center"/>
          </w:tcPr>
          <w:p w14:paraId="33953D3D" w14:textId="77777777" w:rsidR="00A1695C" w:rsidRDefault="00A1695C"/>
        </w:tc>
        <w:tc>
          <w:tcPr>
            <w:tcW w:w="1620" w:type="dxa"/>
            <w:tcBorders>
              <w:bottom w:val="dotted" w:sz="4" w:space="0" w:color="auto"/>
            </w:tcBorders>
            <w:vAlign w:val="center"/>
          </w:tcPr>
          <w:p w14:paraId="7F5B190F" w14:textId="77777777" w:rsidR="00A1695C" w:rsidRDefault="00A1695C"/>
        </w:tc>
        <w:tc>
          <w:tcPr>
            <w:tcW w:w="1620" w:type="dxa"/>
            <w:tcBorders>
              <w:bottom w:val="dotted" w:sz="4" w:space="0" w:color="auto"/>
            </w:tcBorders>
            <w:vAlign w:val="center"/>
          </w:tcPr>
          <w:p w14:paraId="64DD54B9" w14:textId="77777777" w:rsidR="00A1695C" w:rsidRDefault="0001065E">
            <w:pPr>
              <w:jc w:val="left"/>
              <w:divId w:val="1"/>
            </w:pPr>
            <w:r>
              <w:rPr>
                <w:sz w:val="16"/>
              </w:rPr>
              <w:t>Athes</w:t>
            </w:r>
          </w:p>
        </w:tc>
        <w:tc>
          <w:tcPr>
            <w:tcW w:w="1620" w:type="dxa"/>
            <w:tcBorders>
              <w:bottom w:val="dotted" w:sz="4" w:space="0" w:color="auto"/>
            </w:tcBorders>
            <w:vAlign w:val="center"/>
          </w:tcPr>
          <w:p w14:paraId="1A083C37" w14:textId="77777777" w:rsidR="00A1695C" w:rsidRDefault="0001065E">
            <w:pPr>
              <w:jc w:val="center"/>
              <w:divId w:val="1"/>
            </w:pPr>
            <w:r>
              <w:rPr>
                <w:rFonts w:eastAsia="Arial"/>
                <w:sz w:val="16"/>
              </w:rPr>
              <w:t xml:space="preserve">1 </w:t>
            </w:r>
          </w:p>
        </w:tc>
      </w:tr>
      <w:tr w:rsidR="00A1695C" w14:paraId="06362A9D" w14:textId="77777777">
        <w:trPr>
          <w:trHeight w:val="320"/>
        </w:trPr>
        <w:tc>
          <w:tcPr>
            <w:tcW w:w="1620" w:type="dxa"/>
            <w:gridSpan w:val="2"/>
            <w:vMerge/>
          </w:tcPr>
          <w:p w14:paraId="5593AB10" w14:textId="77777777" w:rsidR="00A1695C" w:rsidRDefault="00A1695C"/>
        </w:tc>
        <w:tc>
          <w:tcPr>
            <w:tcW w:w="1620" w:type="dxa"/>
            <w:gridSpan w:val="2"/>
            <w:tcBorders>
              <w:bottom w:val="dotted" w:sz="4" w:space="0" w:color="auto"/>
            </w:tcBorders>
            <w:vAlign w:val="center"/>
          </w:tcPr>
          <w:p w14:paraId="1D167369" w14:textId="77777777" w:rsidR="00A1695C" w:rsidRDefault="0001065E">
            <w:pPr>
              <w:jc w:val="left"/>
              <w:divId w:val="1"/>
            </w:pPr>
            <w:r>
              <w:rPr>
                <w:sz w:val="16"/>
              </w:rPr>
              <w:t>weak</w:t>
            </w:r>
          </w:p>
        </w:tc>
        <w:tc>
          <w:tcPr>
            <w:tcW w:w="1620" w:type="dxa"/>
            <w:gridSpan w:val="2"/>
            <w:tcBorders>
              <w:bottom w:val="dotted" w:sz="4" w:space="0" w:color="auto"/>
            </w:tcBorders>
            <w:vAlign w:val="center"/>
          </w:tcPr>
          <w:p w14:paraId="01563A85" w14:textId="77777777" w:rsidR="00A1695C" w:rsidRDefault="00A1695C"/>
        </w:tc>
        <w:tc>
          <w:tcPr>
            <w:tcW w:w="1620" w:type="dxa"/>
            <w:tcBorders>
              <w:bottom w:val="dotted" w:sz="4" w:space="0" w:color="auto"/>
            </w:tcBorders>
            <w:vAlign w:val="center"/>
          </w:tcPr>
          <w:p w14:paraId="640FBCB5" w14:textId="77777777" w:rsidR="00A1695C" w:rsidRDefault="00A1695C"/>
        </w:tc>
        <w:tc>
          <w:tcPr>
            <w:tcW w:w="1620" w:type="dxa"/>
            <w:tcBorders>
              <w:bottom w:val="dotted" w:sz="4" w:space="0" w:color="auto"/>
            </w:tcBorders>
            <w:vAlign w:val="center"/>
          </w:tcPr>
          <w:p w14:paraId="4AC75507" w14:textId="77777777" w:rsidR="00A1695C" w:rsidRDefault="00A1695C"/>
        </w:tc>
        <w:tc>
          <w:tcPr>
            <w:tcW w:w="1620" w:type="dxa"/>
            <w:tcBorders>
              <w:bottom w:val="dotted" w:sz="4" w:space="0" w:color="auto"/>
            </w:tcBorders>
            <w:vAlign w:val="center"/>
          </w:tcPr>
          <w:p w14:paraId="5C15DAB6" w14:textId="77777777" w:rsidR="00A1695C" w:rsidRDefault="0001065E">
            <w:pPr>
              <w:jc w:val="left"/>
              <w:divId w:val="1"/>
            </w:pPr>
            <w:r>
              <w:rPr>
                <w:sz w:val="16"/>
              </w:rPr>
              <w:t>UNIFI6161</w:t>
            </w:r>
          </w:p>
        </w:tc>
        <w:tc>
          <w:tcPr>
            <w:tcW w:w="1620" w:type="dxa"/>
            <w:tcBorders>
              <w:bottom w:val="dotted" w:sz="4" w:space="0" w:color="auto"/>
            </w:tcBorders>
            <w:vAlign w:val="center"/>
          </w:tcPr>
          <w:p w14:paraId="4D746AE8" w14:textId="77777777" w:rsidR="00A1695C" w:rsidRDefault="0001065E">
            <w:pPr>
              <w:jc w:val="center"/>
              <w:divId w:val="1"/>
            </w:pPr>
            <w:r>
              <w:rPr>
                <w:rFonts w:eastAsia="Arial"/>
                <w:sz w:val="16"/>
              </w:rPr>
              <w:t xml:space="preserve">2 </w:t>
            </w:r>
          </w:p>
        </w:tc>
      </w:tr>
      <w:tr w:rsidR="00A1695C" w14:paraId="43101BE5" w14:textId="77777777">
        <w:trPr>
          <w:trHeight w:val="320"/>
        </w:trPr>
        <w:tc>
          <w:tcPr>
            <w:tcW w:w="1620" w:type="dxa"/>
            <w:gridSpan w:val="2"/>
            <w:vMerge/>
          </w:tcPr>
          <w:p w14:paraId="670D84D3" w14:textId="77777777" w:rsidR="00A1695C" w:rsidRDefault="00A1695C"/>
        </w:tc>
        <w:tc>
          <w:tcPr>
            <w:tcW w:w="1620" w:type="dxa"/>
            <w:gridSpan w:val="2"/>
            <w:tcBorders>
              <w:bottom w:val="dotted" w:sz="4" w:space="0" w:color="auto"/>
            </w:tcBorders>
            <w:vAlign w:val="center"/>
          </w:tcPr>
          <w:p w14:paraId="0CAD90E9" w14:textId="77777777" w:rsidR="00A1695C" w:rsidRDefault="0001065E">
            <w:pPr>
              <w:jc w:val="left"/>
              <w:divId w:val="1"/>
            </w:pPr>
            <w:r>
              <w:rPr>
                <w:sz w:val="16"/>
              </w:rPr>
              <w:t>medium</w:t>
            </w:r>
          </w:p>
        </w:tc>
        <w:tc>
          <w:tcPr>
            <w:tcW w:w="1620" w:type="dxa"/>
            <w:gridSpan w:val="2"/>
            <w:tcBorders>
              <w:bottom w:val="dotted" w:sz="4" w:space="0" w:color="auto"/>
            </w:tcBorders>
            <w:vAlign w:val="center"/>
          </w:tcPr>
          <w:p w14:paraId="799CF097" w14:textId="77777777" w:rsidR="00A1695C" w:rsidRDefault="00A1695C"/>
        </w:tc>
        <w:tc>
          <w:tcPr>
            <w:tcW w:w="1620" w:type="dxa"/>
            <w:tcBorders>
              <w:bottom w:val="dotted" w:sz="4" w:space="0" w:color="auto"/>
            </w:tcBorders>
            <w:vAlign w:val="center"/>
          </w:tcPr>
          <w:p w14:paraId="14C6C8AB" w14:textId="77777777" w:rsidR="00A1695C" w:rsidRDefault="00A1695C"/>
        </w:tc>
        <w:tc>
          <w:tcPr>
            <w:tcW w:w="1620" w:type="dxa"/>
            <w:tcBorders>
              <w:bottom w:val="dotted" w:sz="4" w:space="0" w:color="auto"/>
            </w:tcBorders>
            <w:vAlign w:val="center"/>
          </w:tcPr>
          <w:p w14:paraId="290D0CAF" w14:textId="77777777" w:rsidR="00A1695C" w:rsidRDefault="00A1695C"/>
        </w:tc>
        <w:tc>
          <w:tcPr>
            <w:tcW w:w="1620" w:type="dxa"/>
            <w:tcBorders>
              <w:bottom w:val="dotted" w:sz="4" w:space="0" w:color="auto"/>
            </w:tcBorders>
            <w:vAlign w:val="center"/>
          </w:tcPr>
          <w:p w14:paraId="74AC50C4" w14:textId="77777777" w:rsidR="00A1695C" w:rsidRDefault="0001065E">
            <w:pPr>
              <w:jc w:val="left"/>
              <w:divId w:val="1"/>
            </w:pPr>
            <w:r>
              <w:rPr>
                <w:sz w:val="16"/>
              </w:rPr>
              <w:t>Oeschberg</w:t>
            </w:r>
          </w:p>
        </w:tc>
        <w:tc>
          <w:tcPr>
            <w:tcW w:w="1620" w:type="dxa"/>
            <w:tcBorders>
              <w:bottom w:val="dotted" w:sz="4" w:space="0" w:color="auto"/>
            </w:tcBorders>
            <w:vAlign w:val="center"/>
          </w:tcPr>
          <w:p w14:paraId="11A35C14" w14:textId="77777777" w:rsidR="00A1695C" w:rsidRDefault="0001065E">
            <w:pPr>
              <w:jc w:val="center"/>
              <w:divId w:val="1"/>
            </w:pPr>
            <w:r>
              <w:rPr>
                <w:rFonts w:eastAsia="Arial"/>
                <w:sz w:val="16"/>
              </w:rPr>
              <w:t xml:space="preserve">3 </w:t>
            </w:r>
          </w:p>
        </w:tc>
      </w:tr>
      <w:tr w:rsidR="00A1695C" w14:paraId="4CAE9DE0" w14:textId="77777777">
        <w:trPr>
          <w:trHeight w:val="320"/>
        </w:trPr>
        <w:tc>
          <w:tcPr>
            <w:tcW w:w="1620" w:type="dxa"/>
            <w:gridSpan w:val="2"/>
            <w:vMerge/>
          </w:tcPr>
          <w:p w14:paraId="5C0AF59C" w14:textId="77777777" w:rsidR="00A1695C" w:rsidRDefault="00A1695C"/>
        </w:tc>
        <w:tc>
          <w:tcPr>
            <w:tcW w:w="1620" w:type="dxa"/>
            <w:gridSpan w:val="2"/>
            <w:tcBorders>
              <w:bottom w:val="dotted" w:sz="4" w:space="0" w:color="auto"/>
            </w:tcBorders>
            <w:vAlign w:val="center"/>
          </w:tcPr>
          <w:p w14:paraId="2B7D3E36" w14:textId="77777777" w:rsidR="00A1695C" w:rsidRDefault="0001065E">
            <w:pPr>
              <w:jc w:val="left"/>
              <w:divId w:val="1"/>
            </w:pPr>
            <w:r>
              <w:rPr>
                <w:sz w:val="16"/>
              </w:rPr>
              <w:t>strong</w:t>
            </w:r>
          </w:p>
        </w:tc>
        <w:tc>
          <w:tcPr>
            <w:tcW w:w="1620" w:type="dxa"/>
            <w:gridSpan w:val="2"/>
            <w:tcBorders>
              <w:bottom w:val="dotted" w:sz="4" w:space="0" w:color="auto"/>
            </w:tcBorders>
            <w:vAlign w:val="center"/>
          </w:tcPr>
          <w:p w14:paraId="7EC85D9A" w14:textId="77777777" w:rsidR="00A1695C" w:rsidRDefault="00A1695C"/>
        </w:tc>
        <w:tc>
          <w:tcPr>
            <w:tcW w:w="1620" w:type="dxa"/>
            <w:tcBorders>
              <w:bottom w:val="dotted" w:sz="4" w:space="0" w:color="auto"/>
            </w:tcBorders>
            <w:vAlign w:val="center"/>
          </w:tcPr>
          <w:p w14:paraId="67BBE1CB" w14:textId="77777777" w:rsidR="00A1695C" w:rsidRDefault="00A1695C"/>
        </w:tc>
        <w:tc>
          <w:tcPr>
            <w:tcW w:w="1620" w:type="dxa"/>
            <w:tcBorders>
              <w:bottom w:val="dotted" w:sz="4" w:space="0" w:color="auto"/>
            </w:tcBorders>
            <w:vAlign w:val="center"/>
          </w:tcPr>
          <w:p w14:paraId="2DD20489" w14:textId="77777777" w:rsidR="00A1695C" w:rsidRDefault="00A1695C"/>
        </w:tc>
        <w:tc>
          <w:tcPr>
            <w:tcW w:w="1620" w:type="dxa"/>
            <w:tcBorders>
              <w:bottom w:val="dotted" w:sz="4" w:space="0" w:color="auto"/>
            </w:tcBorders>
            <w:vAlign w:val="center"/>
          </w:tcPr>
          <w:p w14:paraId="6D04C2CD" w14:textId="77777777" w:rsidR="00A1695C" w:rsidRDefault="0001065E">
            <w:pPr>
              <w:jc w:val="left"/>
              <w:divId w:val="1"/>
            </w:pPr>
            <w:r>
              <w:rPr>
                <w:sz w:val="16"/>
              </w:rPr>
              <w:t>Amapop</w:t>
            </w:r>
          </w:p>
        </w:tc>
        <w:tc>
          <w:tcPr>
            <w:tcW w:w="1620" w:type="dxa"/>
            <w:tcBorders>
              <w:bottom w:val="dotted" w:sz="4" w:space="0" w:color="auto"/>
            </w:tcBorders>
            <w:vAlign w:val="center"/>
          </w:tcPr>
          <w:p w14:paraId="6AB213CD" w14:textId="77777777" w:rsidR="00A1695C" w:rsidRDefault="0001065E">
            <w:pPr>
              <w:jc w:val="center"/>
              <w:divId w:val="1"/>
            </w:pPr>
            <w:r>
              <w:rPr>
                <w:rFonts w:eastAsia="Arial"/>
                <w:sz w:val="16"/>
              </w:rPr>
              <w:t xml:space="preserve">4 </w:t>
            </w:r>
          </w:p>
        </w:tc>
      </w:tr>
      <w:tr w:rsidR="00A1695C" w14:paraId="2C069D14" w14:textId="77777777">
        <w:trPr>
          <w:trHeight w:val="320"/>
        </w:trPr>
        <w:tc>
          <w:tcPr>
            <w:tcW w:w="1620" w:type="dxa"/>
            <w:gridSpan w:val="2"/>
            <w:vMerge/>
          </w:tcPr>
          <w:p w14:paraId="61EB849F" w14:textId="77777777" w:rsidR="00A1695C" w:rsidRDefault="00A1695C"/>
        </w:tc>
        <w:tc>
          <w:tcPr>
            <w:tcW w:w="1620" w:type="dxa"/>
            <w:gridSpan w:val="2"/>
            <w:tcBorders>
              <w:bottom w:val="dotted" w:sz="4" w:space="0" w:color="auto"/>
            </w:tcBorders>
            <w:vAlign w:val="center"/>
          </w:tcPr>
          <w:p w14:paraId="234BB755" w14:textId="77777777" w:rsidR="00A1695C" w:rsidRDefault="0001065E">
            <w:pPr>
              <w:jc w:val="left"/>
              <w:divId w:val="1"/>
            </w:pPr>
            <w:r>
              <w:rPr>
                <w:sz w:val="16"/>
              </w:rPr>
              <w:t>very strong</w:t>
            </w:r>
          </w:p>
        </w:tc>
        <w:tc>
          <w:tcPr>
            <w:tcW w:w="1620" w:type="dxa"/>
            <w:gridSpan w:val="2"/>
            <w:tcBorders>
              <w:bottom w:val="dotted" w:sz="4" w:space="0" w:color="auto"/>
            </w:tcBorders>
            <w:vAlign w:val="center"/>
          </w:tcPr>
          <w:p w14:paraId="2AC4FD1D" w14:textId="77777777" w:rsidR="00A1695C" w:rsidRDefault="00A1695C"/>
        </w:tc>
        <w:tc>
          <w:tcPr>
            <w:tcW w:w="1620" w:type="dxa"/>
            <w:tcBorders>
              <w:bottom w:val="dotted" w:sz="4" w:space="0" w:color="auto"/>
            </w:tcBorders>
            <w:vAlign w:val="center"/>
          </w:tcPr>
          <w:p w14:paraId="622F1514" w14:textId="77777777" w:rsidR="00A1695C" w:rsidRDefault="00A1695C"/>
        </w:tc>
        <w:tc>
          <w:tcPr>
            <w:tcW w:w="1620" w:type="dxa"/>
            <w:tcBorders>
              <w:bottom w:val="dotted" w:sz="4" w:space="0" w:color="auto"/>
            </w:tcBorders>
            <w:vAlign w:val="center"/>
          </w:tcPr>
          <w:p w14:paraId="43488E69" w14:textId="77777777" w:rsidR="00A1695C" w:rsidRDefault="00A1695C"/>
        </w:tc>
        <w:tc>
          <w:tcPr>
            <w:tcW w:w="1620" w:type="dxa"/>
            <w:tcBorders>
              <w:bottom w:val="dotted" w:sz="4" w:space="0" w:color="auto"/>
            </w:tcBorders>
            <w:vAlign w:val="center"/>
          </w:tcPr>
          <w:p w14:paraId="518C2C6F" w14:textId="77777777" w:rsidR="00A1695C" w:rsidRDefault="00A1695C"/>
        </w:tc>
        <w:tc>
          <w:tcPr>
            <w:tcW w:w="1620" w:type="dxa"/>
            <w:tcBorders>
              <w:bottom w:val="dotted" w:sz="4" w:space="0" w:color="auto"/>
            </w:tcBorders>
            <w:vAlign w:val="center"/>
          </w:tcPr>
          <w:p w14:paraId="09917372" w14:textId="77777777" w:rsidR="00A1695C" w:rsidRDefault="0001065E">
            <w:pPr>
              <w:jc w:val="center"/>
              <w:divId w:val="1"/>
            </w:pPr>
            <w:r>
              <w:rPr>
                <w:rFonts w:eastAsia="Arial"/>
                <w:sz w:val="16"/>
              </w:rPr>
              <w:t xml:space="preserve">5 </w:t>
            </w:r>
          </w:p>
        </w:tc>
      </w:tr>
      <w:tr w:rsidR="00A1695C" w14:paraId="2CF93325" w14:textId="77777777">
        <w:trPr>
          <w:trHeight w:val="360"/>
        </w:trPr>
        <w:tc>
          <w:tcPr>
            <w:tcW w:w="810" w:type="dxa"/>
            <w:tcBorders>
              <w:right w:val="dotted" w:sz="4" w:space="0" w:color="auto"/>
            </w:tcBorders>
            <w:shd w:val="clear" w:color="auto" w:fill="DFDFD7"/>
            <w:vAlign w:val="center"/>
          </w:tcPr>
          <w:p w14:paraId="14C4D8BE" w14:textId="77777777" w:rsidR="00A1695C" w:rsidRDefault="0001065E">
            <w:r>
              <w:rPr>
                <w:rFonts w:eastAsia="Arial"/>
                <w:b/>
                <w:sz w:val="16"/>
              </w:rPr>
              <w:t>2.</w:t>
            </w:r>
          </w:p>
        </w:tc>
        <w:tc>
          <w:tcPr>
            <w:tcW w:w="810" w:type="dxa"/>
            <w:tcBorders>
              <w:right w:val="dotted" w:sz="4" w:space="0" w:color="auto"/>
            </w:tcBorders>
            <w:shd w:val="clear" w:color="auto" w:fill="DFDFD7"/>
            <w:vAlign w:val="center"/>
          </w:tcPr>
          <w:p w14:paraId="5EBBA7A5" w14:textId="77777777" w:rsidR="00A1695C" w:rsidRDefault="00A1695C"/>
        </w:tc>
        <w:tc>
          <w:tcPr>
            <w:tcW w:w="810" w:type="dxa"/>
            <w:tcBorders>
              <w:right w:val="dotted" w:sz="4" w:space="0" w:color="auto"/>
            </w:tcBorders>
            <w:shd w:val="clear" w:color="auto" w:fill="DFDFD7"/>
            <w:vAlign w:val="center"/>
          </w:tcPr>
          <w:p w14:paraId="601B4EBD" w14:textId="77777777" w:rsidR="00A1695C" w:rsidRDefault="0001065E">
            <w:r>
              <w:rPr>
                <w:rFonts w:eastAsia="Arial"/>
                <w:b/>
                <w:sz w:val="16"/>
              </w:rPr>
              <w:t>QN</w:t>
            </w:r>
          </w:p>
        </w:tc>
        <w:tc>
          <w:tcPr>
            <w:tcW w:w="810" w:type="dxa"/>
            <w:tcBorders>
              <w:right w:val="dotted" w:sz="4" w:space="0" w:color="auto"/>
            </w:tcBorders>
            <w:shd w:val="clear" w:color="auto" w:fill="DFDFD7"/>
            <w:vAlign w:val="center"/>
          </w:tcPr>
          <w:p w14:paraId="12A894C9"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68609A9D" w14:textId="77777777" w:rsidR="00A1695C" w:rsidRDefault="00A1695C"/>
        </w:tc>
        <w:tc>
          <w:tcPr>
            <w:tcW w:w="810" w:type="dxa"/>
            <w:tcBorders>
              <w:right w:val="dotted" w:sz="4" w:space="0" w:color="auto"/>
            </w:tcBorders>
            <w:shd w:val="clear" w:color="auto" w:fill="DFDFD7"/>
            <w:vAlign w:val="center"/>
          </w:tcPr>
          <w:p w14:paraId="5D1870B2" w14:textId="77777777" w:rsidR="00A1695C" w:rsidRDefault="00A1695C"/>
        </w:tc>
        <w:tc>
          <w:tcPr>
            <w:tcW w:w="1620" w:type="dxa"/>
            <w:shd w:val="clear" w:color="auto" w:fill="DFDFD7"/>
            <w:vAlign w:val="center"/>
          </w:tcPr>
          <w:p w14:paraId="0DA83994" w14:textId="77777777" w:rsidR="00A1695C" w:rsidRDefault="0001065E">
            <w:r>
              <w:rPr>
                <w:rFonts w:eastAsia="Arial"/>
                <w:b/>
                <w:sz w:val="16"/>
              </w:rPr>
              <w:t>10</w:t>
            </w:r>
          </w:p>
        </w:tc>
        <w:tc>
          <w:tcPr>
            <w:tcW w:w="1620" w:type="dxa"/>
            <w:shd w:val="clear" w:color="auto" w:fill="DFDFD7"/>
          </w:tcPr>
          <w:p w14:paraId="09B59F3D" w14:textId="77777777" w:rsidR="00A1695C" w:rsidRDefault="00A1695C"/>
        </w:tc>
        <w:tc>
          <w:tcPr>
            <w:tcW w:w="1620" w:type="dxa"/>
            <w:shd w:val="clear" w:color="auto" w:fill="DFDFD7"/>
          </w:tcPr>
          <w:p w14:paraId="17AA8AAE" w14:textId="77777777" w:rsidR="00A1695C" w:rsidRDefault="00A1695C"/>
        </w:tc>
        <w:tc>
          <w:tcPr>
            <w:tcW w:w="1620" w:type="dxa"/>
            <w:shd w:val="clear" w:color="auto" w:fill="DFDFD7"/>
          </w:tcPr>
          <w:p w14:paraId="0496EC70" w14:textId="77777777" w:rsidR="00A1695C" w:rsidRDefault="00A1695C"/>
        </w:tc>
      </w:tr>
      <w:tr w:rsidR="00A1695C" w14:paraId="2069AB01" w14:textId="77777777">
        <w:trPr>
          <w:trHeight w:val="440"/>
        </w:trPr>
        <w:tc>
          <w:tcPr>
            <w:tcW w:w="1620" w:type="dxa"/>
            <w:gridSpan w:val="2"/>
            <w:vMerge w:val="restart"/>
          </w:tcPr>
          <w:p w14:paraId="6F2BDD98" w14:textId="77777777" w:rsidR="00A1695C" w:rsidRDefault="00A1695C"/>
        </w:tc>
        <w:tc>
          <w:tcPr>
            <w:tcW w:w="1620" w:type="dxa"/>
            <w:gridSpan w:val="2"/>
            <w:tcBorders>
              <w:bottom w:val="dotted" w:sz="4" w:space="0" w:color="auto"/>
            </w:tcBorders>
          </w:tcPr>
          <w:p w14:paraId="00E0F12E" w14:textId="443F72F2" w:rsidR="00A1695C" w:rsidRDefault="0001065E">
            <w:pPr>
              <w:spacing w:before="113" w:after="113"/>
              <w:jc w:val="left"/>
              <w:divId w:val="1"/>
            </w:pPr>
            <w:r>
              <w:rPr>
                <w:b/>
                <w:sz w:val="16"/>
              </w:rPr>
              <w:t xml:space="preserve">Hypocotyl: </w:t>
            </w:r>
            <w:del w:id="39" w:author="TWA" w:date="2026-06-15T18:12:00Z" w16du:dateUtc="2026-06-15T09:12:00Z">
              <w:r w:rsidR="00656D84">
                <w:rPr>
                  <w:b/>
                  <w:sz w:val="16"/>
                </w:rPr>
                <w:delText xml:space="preserve">intensity of </w:delText>
              </w:r>
            </w:del>
            <w:r>
              <w:rPr>
                <w:b/>
                <w:sz w:val="16"/>
              </w:rPr>
              <w:t>anthocyanin coloration</w:t>
            </w:r>
          </w:p>
        </w:tc>
        <w:tc>
          <w:tcPr>
            <w:tcW w:w="1620" w:type="dxa"/>
            <w:gridSpan w:val="2"/>
            <w:tcBorders>
              <w:bottom w:val="dotted" w:sz="4" w:space="0" w:color="auto"/>
            </w:tcBorders>
          </w:tcPr>
          <w:p w14:paraId="509126FC" w14:textId="77777777" w:rsidR="00A1695C" w:rsidRDefault="00A1695C"/>
        </w:tc>
        <w:tc>
          <w:tcPr>
            <w:tcW w:w="1620" w:type="dxa"/>
            <w:tcBorders>
              <w:bottom w:val="dotted" w:sz="4" w:space="0" w:color="auto"/>
            </w:tcBorders>
          </w:tcPr>
          <w:p w14:paraId="6B917101" w14:textId="77777777" w:rsidR="00A1695C" w:rsidRDefault="00A1695C"/>
        </w:tc>
        <w:tc>
          <w:tcPr>
            <w:tcW w:w="1620" w:type="dxa"/>
            <w:tcBorders>
              <w:bottom w:val="dotted" w:sz="4" w:space="0" w:color="auto"/>
            </w:tcBorders>
          </w:tcPr>
          <w:p w14:paraId="45A92867" w14:textId="77777777" w:rsidR="00A1695C" w:rsidRDefault="00A1695C"/>
        </w:tc>
        <w:tc>
          <w:tcPr>
            <w:tcW w:w="1620" w:type="dxa"/>
            <w:tcBorders>
              <w:bottom w:val="dotted" w:sz="4" w:space="0" w:color="auto"/>
            </w:tcBorders>
          </w:tcPr>
          <w:p w14:paraId="057FC6C5" w14:textId="77777777" w:rsidR="00A1695C" w:rsidRDefault="00A1695C"/>
        </w:tc>
        <w:tc>
          <w:tcPr>
            <w:tcW w:w="1620" w:type="dxa"/>
            <w:tcBorders>
              <w:bottom w:val="dotted" w:sz="4" w:space="0" w:color="auto"/>
            </w:tcBorders>
          </w:tcPr>
          <w:p w14:paraId="11F934C2" w14:textId="77777777" w:rsidR="00A1695C" w:rsidRDefault="00A1695C"/>
        </w:tc>
      </w:tr>
      <w:tr w:rsidR="00A1695C" w14:paraId="6ECD180B" w14:textId="77777777">
        <w:trPr>
          <w:trHeight w:val="320"/>
        </w:trPr>
        <w:tc>
          <w:tcPr>
            <w:tcW w:w="1620" w:type="dxa"/>
            <w:gridSpan w:val="2"/>
            <w:vMerge/>
          </w:tcPr>
          <w:p w14:paraId="10D20581" w14:textId="77777777" w:rsidR="00A1695C" w:rsidRDefault="00A1695C"/>
        </w:tc>
        <w:tc>
          <w:tcPr>
            <w:tcW w:w="1620" w:type="dxa"/>
            <w:gridSpan w:val="2"/>
            <w:tcBorders>
              <w:bottom w:val="dotted" w:sz="4" w:space="0" w:color="auto"/>
            </w:tcBorders>
            <w:vAlign w:val="center"/>
          </w:tcPr>
          <w:p w14:paraId="6429EBEB" w14:textId="77777777" w:rsidR="00A1695C" w:rsidRDefault="0001065E">
            <w:pPr>
              <w:jc w:val="left"/>
              <w:divId w:val="1"/>
            </w:pPr>
            <w:r>
              <w:rPr>
                <w:sz w:val="16"/>
              </w:rPr>
              <w:t>absent or very weak</w:t>
            </w:r>
          </w:p>
        </w:tc>
        <w:tc>
          <w:tcPr>
            <w:tcW w:w="1620" w:type="dxa"/>
            <w:gridSpan w:val="2"/>
            <w:tcBorders>
              <w:bottom w:val="dotted" w:sz="4" w:space="0" w:color="auto"/>
            </w:tcBorders>
            <w:vAlign w:val="center"/>
          </w:tcPr>
          <w:p w14:paraId="374C9035" w14:textId="77777777" w:rsidR="00A1695C" w:rsidRDefault="00A1695C"/>
        </w:tc>
        <w:tc>
          <w:tcPr>
            <w:tcW w:w="1620" w:type="dxa"/>
            <w:tcBorders>
              <w:bottom w:val="dotted" w:sz="4" w:space="0" w:color="auto"/>
            </w:tcBorders>
            <w:vAlign w:val="center"/>
          </w:tcPr>
          <w:p w14:paraId="0F450212" w14:textId="77777777" w:rsidR="00A1695C" w:rsidRDefault="00A1695C"/>
        </w:tc>
        <w:tc>
          <w:tcPr>
            <w:tcW w:w="1620" w:type="dxa"/>
            <w:tcBorders>
              <w:bottom w:val="dotted" w:sz="4" w:space="0" w:color="auto"/>
            </w:tcBorders>
            <w:vAlign w:val="center"/>
          </w:tcPr>
          <w:p w14:paraId="656D2495" w14:textId="77777777" w:rsidR="00A1695C" w:rsidRDefault="00A1695C"/>
        </w:tc>
        <w:tc>
          <w:tcPr>
            <w:tcW w:w="1620" w:type="dxa"/>
            <w:tcBorders>
              <w:bottom w:val="dotted" w:sz="4" w:space="0" w:color="auto"/>
            </w:tcBorders>
            <w:vAlign w:val="center"/>
          </w:tcPr>
          <w:p w14:paraId="2721633D" w14:textId="77777777" w:rsidR="00A1695C" w:rsidRDefault="0001065E">
            <w:pPr>
              <w:jc w:val="left"/>
              <w:divId w:val="1"/>
            </w:pPr>
            <w:r>
              <w:rPr>
                <w:sz w:val="16"/>
              </w:rPr>
              <w:t>UNIFI6161</w:t>
            </w:r>
          </w:p>
        </w:tc>
        <w:tc>
          <w:tcPr>
            <w:tcW w:w="1620" w:type="dxa"/>
            <w:tcBorders>
              <w:bottom w:val="dotted" w:sz="4" w:space="0" w:color="auto"/>
            </w:tcBorders>
            <w:vAlign w:val="center"/>
          </w:tcPr>
          <w:p w14:paraId="46E8DF58" w14:textId="77777777" w:rsidR="00A1695C" w:rsidRDefault="0001065E">
            <w:pPr>
              <w:jc w:val="center"/>
              <w:divId w:val="1"/>
            </w:pPr>
            <w:r>
              <w:rPr>
                <w:rFonts w:eastAsia="Arial"/>
                <w:sz w:val="16"/>
              </w:rPr>
              <w:t xml:space="preserve">1 </w:t>
            </w:r>
          </w:p>
        </w:tc>
      </w:tr>
      <w:tr w:rsidR="00A1695C" w14:paraId="7875CF04" w14:textId="77777777">
        <w:trPr>
          <w:trHeight w:val="320"/>
        </w:trPr>
        <w:tc>
          <w:tcPr>
            <w:tcW w:w="1620" w:type="dxa"/>
            <w:gridSpan w:val="2"/>
            <w:vMerge/>
          </w:tcPr>
          <w:p w14:paraId="4D205F79" w14:textId="77777777" w:rsidR="00A1695C" w:rsidRDefault="00A1695C"/>
        </w:tc>
        <w:tc>
          <w:tcPr>
            <w:tcW w:w="1620" w:type="dxa"/>
            <w:gridSpan w:val="2"/>
            <w:tcBorders>
              <w:bottom w:val="dotted" w:sz="4" w:space="0" w:color="auto"/>
            </w:tcBorders>
            <w:vAlign w:val="center"/>
          </w:tcPr>
          <w:p w14:paraId="6DFB7A00" w14:textId="77777777" w:rsidR="00A1695C" w:rsidRDefault="0001065E">
            <w:pPr>
              <w:jc w:val="left"/>
              <w:divId w:val="1"/>
            </w:pPr>
            <w:r>
              <w:rPr>
                <w:sz w:val="16"/>
              </w:rPr>
              <w:t>weak</w:t>
            </w:r>
          </w:p>
        </w:tc>
        <w:tc>
          <w:tcPr>
            <w:tcW w:w="1620" w:type="dxa"/>
            <w:gridSpan w:val="2"/>
            <w:tcBorders>
              <w:bottom w:val="dotted" w:sz="4" w:space="0" w:color="auto"/>
            </w:tcBorders>
            <w:vAlign w:val="center"/>
          </w:tcPr>
          <w:p w14:paraId="6384320E" w14:textId="77777777" w:rsidR="00A1695C" w:rsidRDefault="00A1695C"/>
        </w:tc>
        <w:tc>
          <w:tcPr>
            <w:tcW w:w="1620" w:type="dxa"/>
            <w:tcBorders>
              <w:bottom w:val="dotted" w:sz="4" w:space="0" w:color="auto"/>
            </w:tcBorders>
            <w:vAlign w:val="center"/>
          </w:tcPr>
          <w:p w14:paraId="61813E31" w14:textId="77777777" w:rsidR="00A1695C" w:rsidRDefault="00A1695C"/>
        </w:tc>
        <w:tc>
          <w:tcPr>
            <w:tcW w:w="1620" w:type="dxa"/>
            <w:tcBorders>
              <w:bottom w:val="dotted" w:sz="4" w:space="0" w:color="auto"/>
            </w:tcBorders>
            <w:vAlign w:val="center"/>
          </w:tcPr>
          <w:p w14:paraId="363BC85A" w14:textId="77777777" w:rsidR="00A1695C" w:rsidRDefault="00A1695C"/>
        </w:tc>
        <w:tc>
          <w:tcPr>
            <w:tcW w:w="1620" w:type="dxa"/>
            <w:tcBorders>
              <w:bottom w:val="dotted" w:sz="4" w:space="0" w:color="auto"/>
            </w:tcBorders>
            <w:vAlign w:val="center"/>
          </w:tcPr>
          <w:p w14:paraId="2E81E369" w14:textId="77777777" w:rsidR="00A1695C" w:rsidRDefault="0001065E">
            <w:pPr>
              <w:jc w:val="left"/>
              <w:divId w:val="1"/>
            </w:pPr>
            <w:r>
              <w:rPr>
                <w:sz w:val="16"/>
              </w:rPr>
              <w:t>Pribina, Rojita</w:t>
            </w:r>
          </w:p>
        </w:tc>
        <w:tc>
          <w:tcPr>
            <w:tcW w:w="1620" w:type="dxa"/>
            <w:tcBorders>
              <w:bottom w:val="dotted" w:sz="4" w:space="0" w:color="auto"/>
            </w:tcBorders>
            <w:vAlign w:val="center"/>
          </w:tcPr>
          <w:p w14:paraId="47FE0E42" w14:textId="77777777" w:rsidR="00A1695C" w:rsidRDefault="0001065E">
            <w:pPr>
              <w:jc w:val="center"/>
              <w:divId w:val="1"/>
            </w:pPr>
            <w:r>
              <w:rPr>
                <w:rFonts w:eastAsia="Arial"/>
                <w:sz w:val="16"/>
              </w:rPr>
              <w:t xml:space="preserve">2 </w:t>
            </w:r>
          </w:p>
        </w:tc>
      </w:tr>
      <w:tr w:rsidR="00A1695C" w14:paraId="79B80ED9" w14:textId="77777777">
        <w:trPr>
          <w:trHeight w:val="320"/>
        </w:trPr>
        <w:tc>
          <w:tcPr>
            <w:tcW w:w="1620" w:type="dxa"/>
            <w:gridSpan w:val="2"/>
            <w:vMerge/>
          </w:tcPr>
          <w:p w14:paraId="5A93D2E0" w14:textId="77777777" w:rsidR="00A1695C" w:rsidRDefault="00A1695C"/>
        </w:tc>
        <w:tc>
          <w:tcPr>
            <w:tcW w:w="1620" w:type="dxa"/>
            <w:gridSpan w:val="2"/>
            <w:tcBorders>
              <w:bottom w:val="dotted" w:sz="4" w:space="0" w:color="auto"/>
            </w:tcBorders>
            <w:vAlign w:val="center"/>
          </w:tcPr>
          <w:p w14:paraId="740DB01E" w14:textId="77777777" w:rsidR="00A1695C" w:rsidRDefault="0001065E">
            <w:pPr>
              <w:jc w:val="left"/>
              <w:divId w:val="1"/>
            </w:pPr>
            <w:r>
              <w:rPr>
                <w:sz w:val="16"/>
              </w:rPr>
              <w:t>medium</w:t>
            </w:r>
          </w:p>
        </w:tc>
        <w:tc>
          <w:tcPr>
            <w:tcW w:w="1620" w:type="dxa"/>
            <w:gridSpan w:val="2"/>
            <w:tcBorders>
              <w:bottom w:val="dotted" w:sz="4" w:space="0" w:color="auto"/>
            </w:tcBorders>
            <w:vAlign w:val="center"/>
          </w:tcPr>
          <w:p w14:paraId="4C2A5972" w14:textId="77777777" w:rsidR="00A1695C" w:rsidRDefault="00A1695C"/>
        </w:tc>
        <w:tc>
          <w:tcPr>
            <w:tcW w:w="1620" w:type="dxa"/>
            <w:tcBorders>
              <w:bottom w:val="dotted" w:sz="4" w:space="0" w:color="auto"/>
            </w:tcBorders>
            <w:vAlign w:val="center"/>
          </w:tcPr>
          <w:p w14:paraId="0FB64FA5" w14:textId="77777777" w:rsidR="00A1695C" w:rsidRDefault="00A1695C"/>
        </w:tc>
        <w:tc>
          <w:tcPr>
            <w:tcW w:w="1620" w:type="dxa"/>
            <w:tcBorders>
              <w:bottom w:val="dotted" w:sz="4" w:space="0" w:color="auto"/>
            </w:tcBorders>
            <w:vAlign w:val="center"/>
          </w:tcPr>
          <w:p w14:paraId="601A2FA0" w14:textId="77777777" w:rsidR="00A1695C" w:rsidRDefault="00A1695C"/>
        </w:tc>
        <w:tc>
          <w:tcPr>
            <w:tcW w:w="1620" w:type="dxa"/>
            <w:tcBorders>
              <w:bottom w:val="dotted" w:sz="4" w:space="0" w:color="auto"/>
            </w:tcBorders>
            <w:vAlign w:val="center"/>
          </w:tcPr>
          <w:p w14:paraId="67A2004A" w14:textId="77777777" w:rsidR="00A1695C" w:rsidRDefault="0001065E">
            <w:pPr>
              <w:jc w:val="left"/>
              <w:divId w:val="1"/>
            </w:pPr>
            <w:r>
              <w:rPr>
                <w:sz w:val="16"/>
              </w:rPr>
              <w:t>Zobor</w:t>
            </w:r>
          </w:p>
        </w:tc>
        <w:tc>
          <w:tcPr>
            <w:tcW w:w="1620" w:type="dxa"/>
            <w:tcBorders>
              <w:bottom w:val="dotted" w:sz="4" w:space="0" w:color="auto"/>
            </w:tcBorders>
            <w:vAlign w:val="center"/>
          </w:tcPr>
          <w:p w14:paraId="4CF1F7B1" w14:textId="77777777" w:rsidR="00A1695C" w:rsidRDefault="0001065E">
            <w:pPr>
              <w:jc w:val="center"/>
              <w:divId w:val="1"/>
            </w:pPr>
            <w:r>
              <w:rPr>
                <w:rFonts w:eastAsia="Arial"/>
                <w:sz w:val="16"/>
              </w:rPr>
              <w:t xml:space="preserve">3 </w:t>
            </w:r>
          </w:p>
        </w:tc>
      </w:tr>
      <w:tr w:rsidR="00A1695C" w14:paraId="7B30CFBB" w14:textId="77777777">
        <w:trPr>
          <w:trHeight w:val="320"/>
        </w:trPr>
        <w:tc>
          <w:tcPr>
            <w:tcW w:w="1620" w:type="dxa"/>
            <w:gridSpan w:val="2"/>
            <w:vMerge/>
          </w:tcPr>
          <w:p w14:paraId="251E9AF6" w14:textId="77777777" w:rsidR="00A1695C" w:rsidRDefault="00A1695C"/>
        </w:tc>
        <w:tc>
          <w:tcPr>
            <w:tcW w:w="1620" w:type="dxa"/>
            <w:gridSpan w:val="2"/>
            <w:tcBorders>
              <w:bottom w:val="dotted" w:sz="4" w:space="0" w:color="auto"/>
            </w:tcBorders>
            <w:vAlign w:val="center"/>
          </w:tcPr>
          <w:p w14:paraId="222B9A39" w14:textId="77777777" w:rsidR="00A1695C" w:rsidRDefault="0001065E">
            <w:pPr>
              <w:jc w:val="left"/>
              <w:divId w:val="1"/>
            </w:pPr>
            <w:r>
              <w:rPr>
                <w:sz w:val="16"/>
              </w:rPr>
              <w:t>strong</w:t>
            </w:r>
          </w:p>
        </w:tc>
        <w:tc>
          <w:tcPr>
            <w:tcW w:w="1620" w:type="dxa"/>
            <w:gridSpan w:val="2"/>
            <w:tcBorders>
              <w:bottom w:val="dotted" w:sz="4" w:space="0" w:color="auto"/>
            </w:tcBorders>
            <w:vAlign w:val="center"/>
          </w:tcPr>
          <w:p w14:paraId="7DC841CA" w14:textId="77777777" w:rsidR="00A1695C" w:rsidRDefault="00A1695C"/>
        </w:tc>
        <w:tc>
          <w:tcPr>
            <w:tcW w:w="1620" w:type="dxa"/>
            <w:tcBorders>
              <w:bottom w:val="dotted" w:sz="4" w:space="0" w:color="auto"/>
            </w:tcBorders>
            <w:vAlign w:val="center"/>
          </w:tcPr>
          <w:p w14:paraId="0690CE5C" w14:textId="77777777" w:rsidR="00A1695C" w:rsidRDefault="00A1695C"/>
        </w:tc>
        <w:tc>
          <w:tcPr>
            <w:tcW w:w="1620" w:type="dxa"/>
            <w:tcBorders>
              <w:bottom w:val="dotted" w:sz="4" w:space="0" w:color="auto"/>
            </w:tcBorders>
            <w:vAlign w:val="center"/>
          </w:tcPr>
          <w:p w14:paraId="7C494927" w14:textId="77777777" w:rsidR="00A1695C" w:rsidRDefault="00A1695C"/>
        </w:tc>
        <w:tc>
          <w:tcPr>
            <w:tcW w:w="1620" w:type="dxa"/>
            <w:tcBorders>
              <w:bottom w:val="dotted" w:sz="4" w:space="0" w:color="auto"/>
            </w:tcBorders>
            <w:vAlign w:val="center"/>
          </w:tcPr>
          <w:p w14:paraId="2288640A" w14:textId="77777777" w:rsidR="00A1695C" w:rsidRDefault="0001065E">
            <w:pPr>
              <w:jc w:val="left"/>
              <w:divId w:val="1"/>
            </w:pPr>
            <w:r>
              <w:rPr>
                <w:sz w:val="16"/>
              </w:rPr>
              <w:t>Amapop</w:t>
            </w:r>
          </w:p>
        </w:tc>
        <w:tc>
          <w:tcPr>
            <w:tcW w:w="1620" w:type="dxa"/>
            <w:tcBorders>
              <w:bottom w:val="dotted" w:sz="4" w:space="0" w:color="auto"/>
            </w:tcBorders>
            <w:vAlign w:val="center"/>
          </w:tcPr>
          <w:p w14:paraId="6572ABAC" w14:textId="77777777" w:rsidR="00A1695C" w:rsidRDefault="0001065E">
            <w:pPr>
              <w:jc w:val="center"/>
              <w:divId w:val="1"/>
            </w:pPr>
            <w:r>
              <w:rPr>
                <w:rFonts w:eastAsia="Arial"/>
                <w:sz w:val="16"/>
              </w:rPr>
              <w:t xml:space="preserve">4 </w:t>
            </w:r>
          </w:p>
        </w:tc>
      </w:tr>
      <w:tr w:rsidR="00A1695C" w14:paraId="6C897580" w14:textId="77777777">
        <w:trPr>
          <w:trHeight w:val="320"/>
        </w:trPr>
        <w:tc>
          <w:tcPr>
            <w:tcW w:w="1620" w:type="dxa"/>
            <w:gridSpan w:val="2"/>
            <w:vMerge/>
          </w:tcPr>
          <w:p w14:paraId="1A9E2881" w14:textId="77777777" w:rsidR="00A1695C" w:rsidRDefault="00A1695C"/>
        </w:tc>
        <w:tc>
          <w:tcPr>
            <w:tcW w:w="1620" w:type="dxa"/>
            <w:gridSpan w:val="2"/>
            <w:tcBorders>
              <w:bottom w:val="dotted" w:sz="4" w:space="0" w:color="auto"/>
            </w:tcBorders>
            <w:vAlign w:val="center"/>
          </w:tcPr>
          <w:p w14:paraId="4084A22C" w14:textId="77777777" w:rsidR="00A1695C" w:rsidRDefault="0001065E">
            <w:pPr>
              <w:jc w:val="left"/>
              <w:divId w:val="1"/>
            </w:pPr>
            <w:r>
              <w:rPr>
                <w:sz w:val="16"/>
              </w:rPr>
              <w:t>very strong</w:t>
            </w:r>
          </w:p>
        </w:tc>
        <w:tc>
          <w:tcPr>
            <w:tcW w:w="1620" w:type="dxa"/>
            <w:gridSpan w:val="2"/>
            <w:tcBorders>
              <w:bottom w:val="dotted" w:sz="4" w:space="0" w:color="auto"/>
            </w:tcBorders>
            <w:vAlign w:val="center"/>
          </w:tcPr>
          <w:p w14:paraId="3B4E4C80" w14:textId="77777777" w:rsidR="00A1695C" w:rsidRDefault="00A1695C"/>
        </w:tc>
        <w:tc>
          <w:tcPr>
            <w:tcW w:w="1620" w:type="dxa"/>
            <w:tcBorders>
              <w:bottom w:val="dotted" w:sz="4" w:space="0" w:color="auto"/>
            </w:tcBorders>
            <w:vAlign w:val="center"/>
          </w:tcPr>
          <w:p w14:paraId="45D98E29" w14:textId="77777777" w:rsidR="00A1695C" w:rsidRDefault="00A1695C"/>
        </w:tc>
        <w:tc>
          <w:tcPr>
            <w:tcW w:w="1620" w:type="dxa"/>
            <w:tcBorders>
              <w:bottom w:val="dotted" w:sz="4" w:space="0" w:color="auto"/>
            </w:tcBorders>
            <w:vAlign w:val="center"/>
          </w:tcPr>
          <w:p w14:paraId="462F958F" w14:textId="77777777" w:rsidR="00A1695C" w:rsidRDefault="00A1695C"/>
        </w:tc>
        <w:tc>
          <w:tcPr>
            <w:tcW w:w="1620" w:type="dxa"/>
            <w:tcBorders>
              <w:bottom w:val="dotted" w:sz="4" w:space="0" w:color="auto"/>
            </w:tcBorders>
            <w:vAlign w:val="center"/>
          </w:tcPr>
          <w:p w14:paraId="2A89608C" w14:textId="77777777" w:rsidR="00A1695C" w:rsidRDefault="00A1695C"/>
        </w:tc>
        <w:tc>
          <w:tcPr>
            <w:tcW w:w="1620" w:type="dxa"/>
            <w:tcBorders>
              <w:bottom w:val="dotted" w:sz="4" w:space="0" w:color="auto"/>
            </w:tcBorders>
            <w:vAlign w:val="center"/>
          </w:tcPr>
          <w:p w14:paraId="7349AD47" w14:textId="77777777" w:rsidR="00A1695C" w:rsidRDefault="0001065E">
            <w:pPr>
              <w:jc w:val="center"/>
              <w:divId w:val="1"/>
            </w:pPr>
            <w:r>
              <w:rPr>
                <w:rFonts w:eastAsia="Arial"/>
                <w:sz w:val="16"/>
              </w:rPr>
              <w:t xml:space="preserve">5 </w:t>
            </w:r>
          </w:p>
        </w:tc>
      </w:tr>
      <w:tr w:rsidR="00A1695C" w14:paraId="2A8DEBFA" w14:textId="77777777">
        <w:trPr>
          <w:trHeight w:val="360"/>
        </w:trPr>
        <w:tc>
          <w:tcPr>
            <w:tcW w:w="810" w:type="dxa"/>
            <w:tcBorders>
              <w:right w:val="dotted" w:sz="4" w:space="0" w:color="auto"/>
            </w:tcBorders>
            <w:shd w:val="clear" w:color="auto" w:fill="DFDFD7"/>
            <w:vAlign w:val="center"/>
          </w:tcPr>
          <w:p w14:paraId="706DA150" w14:textId="77777777" w:rsidR="00A1695C" w:rsidRDefault="0001065E">
            <w:r>
              <w:rPr>
                <w:rFonts w:eastAsia="Arial"/>
                <w:b/>
                <w:sz w:val="16"/>
              </w:rPr>
              <w:t>3.</w:t>
            </w:r>
          </w:p>
        </w:tc>
        <w:tc>
          <w:tcPr>
            <w:tcW w:w="810" w:type="dxa"/>
            <w:tcBorders>
              <w:right w:val="dotted" w:sz="4" w:space="0" w:color="auto"/>
            </w:tcBorders>
            <w:shd w:val="clear" w:color="auto" w:fill="DFDFD7"/>
            <w:vAlign w:val="center"/>
          </w:tcPr>
          <w:p w14:paraId="38D276F8" w14:textId="77777777" w:rsidR="00A1695C" w:rsidRDefault="00A1695C"/>
        </w:tc>
        <w:tc>
          <w:tcPr>
            <w:tcW w:w="810" w:type="dxa"/>
            <w:tcBorders>
              <w:right w:val="dotted" w:sz="4" w:space="0" w:color="auto"/>
            </w:tcBorders>
            <w:shd w:val="clear" w:color="auto" w:fill="DFDFD7"/>
            <w:vAlign w:val="center"/>
          </w:tcPr>
          <w:p w14:paraId="7D2ADA23" w14:textId="77777777" w:rsidR="00A1695C" w:rsidRDefault="0001065E">
            <w:r>
              <w:rPr>
                <w:rFonts w:eastAsia="Arial"/>
                <w:b/>
                <w:sz w:val="16"/>
              </w:rPr>
              <w:t>QN</w:t>
            </w:r>
          </w:p>
        </w:tc>
        <w:tc>
          <w:tcPr>
            <w:tcW w:w="810" w:type="dxa"/>
            <w:tcBorders>
              <w:right w:val="dotted" w:sz="4" w:space="0" w:color="auto"/>
            </w:tcBorders>
            <w:shd w:val="clear" w:color="auto" w:fill="DFDFD7"/>
            <w:vAlign w:val="center"/>
          </w:tcPr>
          <w:p w14:paraId="6FFF6CF2"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3503600C"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5D8887FF" w14:textId="77777777" w:rsidR="00A1695C" w:rsidRDefault="0001065E">
            <w:r>
              <w:rPr>
                <w:rFonts w:eastAsia="Arial"/>
                <w:b/>
                <w:sz w:val="16"/>
              </w:rPr>
              <w:t>(a)</w:t>
            </w:r>
          </w:p>
        </w:tc>
        <w:tc>
          <w:tcPr>
            <w:tcW w:w="1620" w:type="dxa"/>
            <w:shd w:val="clear" w:color="auto" w:fill="DFDFD7"/>
            <w:vAlign w:val="center"/>
          </w:tcPr>
          <w:p w14:paraId="59D62118" w14:textId="77777777" w:rsidR="00A1695C" w:rsidRDefault="0001065E">
            <w:r>
              <w:rPr>
                <w:rFonts w:eastAsia="Arial"/>
                <w:b/>
                <w:sz w:val="16"/>
              </w:rPr>
              <w:t>13</w:t>
            </w:r>
          </w:p>
        </w:tc>
        <w:tc>
          <w:tcPr>
            <w:tcW w:w="1620" w:type="dxa"/>
            <w:shd w:val="clear" w:color="auto" w:fill="DFDFD7"/>
          </w:tcPr>
          <w:p w14:paraId="06C07F4C" w14:textId="77777777" w:rsidR="00A1695C" w:rsidRDefault="00A1695C"/>
        </w:tc>
        <w:tc>
          <w:tcPr>
            <w:tcW w:w="1620" w:type="dxa"/>
            <w:shd w:val="clear" w:color="auto" w:fill="DFDFD7"/>
          </w:tcPr>
          <w:p w14:paraId="21E03777" w14:textId="77777777" w:rsidR="00A1695C" w:rsidRDefault="00A1695C"/>
        </w:tc>
        <w:tc>
          <w:tcPr>
            <w:tcW w:w="1620" w:type="dxa"/>
            <w:shd w:val="clear" w:color="auto" w:fill="DFDFD7"/>
          </w:tcPr>
          <w:p w14:paraId="31BC9431" w14:textId="77777777" w:rsidR="00A1695C" w:rsidRDefault="00A1695C"/>
        </w:tc>
      </w:tr>
      <w:tr w:rsidR="00A1695C" w14:paraId="7A69AC03" w14:textId="77777777">
        <w:trPr>
          <w:trHeight w:val="440"/>
        </w:trPr>
        <w:tc>
          <w:tcPr>
            <w:tcW w:w="1620" w:type="dxa"/>
            <w:gridSpan w:val="2"/>
            <w:vMerge w:val="restart"/>
          </w:tcPr>
          <w:p w14:paraId="21A296EF" w14:textId="77777777" w:rsidR="00A1695C" w:rsidRDefault="00A1695C"/>
        </w:tc>
        <w:tc>
          <w:tcPr>
            <w:tcW w:w="1620" w:type="dxa"/>
            <w:gridSpan w:val="2"/>
            <w:tcBorders>
              <w:bottom w:val="dotted" w:sz="4" w:space="0" w:color="auto"/>
            </w:tcBorders>
          </w:tcPr>
          <w:p w14:paraId="758522BE" w14:textId="77777777" w:rsidR="00A1695C" w:rsidRDefault="0001065E">
            <w:pPr>
              <w:spacing w:before="113" w:after="113"/>
              <w:jc w:val="left"/>
              <w:divId w:val="1"/>
            </w:pPr>
            <w:r>
              <w:rPr>
                <w:b/>
                <w:sz w:val="16"/>
              </w:rPr>
              <w:t>Leaf: position of broadest part</w:t>
            </w:r>
          </w:p>
        </w:tc>
        <w:tc>
          <w:tcPr>
            <w:tcW w:w="1620" w:type="dxa"/>
            <w:gridSpan w:val="2"/>
            <w:tcBorders>
              <w:bottom w:val="dotted" w:sz="4" w:space="0" w:color="auto"/>
            </w:tcBorders>
          </w:tcPr>
          <w:p w14:paraId="0F92BDA6" w14:textId="77777777" w:rsidR="00A1695C" w:rsidRDefault="00A1695C"/>
        </w:tc>
        <w:tc>
          <w:tcPr>
            <w:tcW w:w="1620" w:type="dxa"/>
            <w:tcBorders>
              <w:bottom w:val="dotted" w:sz="4" w:space="0" w:color="auto"/>
            </w:tcBorders>
          </w:tcPr>
          <w:p w14:paraId="0B824F11" w14:textId="77777777" w:rsidR="00A1695C" w:rsidRDefault="00A1695C"/>
        </w:tc>
        <w:tc>
          <w:tcPr>
            <w:tcW w:w="1620" w:type="dxa"/>
            <w:tcBorders>
              <w:bottom w:val="dotted" w:sz="4" w:space="0" w:color="auto"/>
            </w:tcBorders>
          </w:tcPr>
          <w:p w14:paraId="211FF6C6" w14:textId="77777777" w:rsidR="00A1695C" w:rsidRDefault="00A1695C"/>
        </w:tc>
        <w:tc>
          <w:tcPr>
            <w:tcW w:w="1620" w:type="dxa"/>
            <w:tcBorders>
              <w:bottom w:val="dotted" w:sz="4" w:space="0" w:color="auto"/>
            </w:tcBorders>
          </w:tcPr>
          <w:p w14:paraId="624ADB3A" w14:textId="77777777" w:rsidR="00A1695C" w:rsidRDefault="00A1695C"/>
        </w:tc>
        <w:tc>
          <w:tcPr>
            <w:tcW w:w="1620" w:type="dxa"/>
            <w:tcBorders>
              <w:bottom w:val="dotted" w:sz="4" w:space="0" w:color="auto"/>
            </w:tcBorders>
          </w:tcPr>
          <w:p w14:paraId="6CC91CFB" w14:textId="77777777" w:rsidR="00A1695C" w:rsidRDefault="00A1695C"/>
        </w:tc>
      </w:tr>
      <w:tr w:rsidR="00A1695C" w14:paraId="24CD802B" w14:textId="77777777">
        <w:trPr>
          <w:trHeight w:val="320"/>
        </w:trPr>
        <w:tc>
          <w:tcPr>
            <w:tcW w:w="1620" w:type="dxa"/>
            <w:gridSpan w:val="2"/>
            <w:vMerge/>
          </w:tcPr>
          <w:p w14:paraId="42F8DF68" w14:textId="77777777" w:rsidR="00A1695C" w:rsidRDefault="00A1695C"/>
        </w:tc>
        <w:tc>
          <w:tcPr>
            <w:tcW w:w="1620" w:type="dxa"/>
            <w:gridSpan w:val="2"/>
            <w:tcBorders>
              <w:bottom w:val="dotted" w:sz="4" w:space="0" w:color="auto"/>
            </w:tcBorders>
            <w:vAlign w:val="center"/>
          </w:tcPr>
          <w:p w14:paraId="609F7D69" w14:textId="77777777" w:rsidR="00A1695C" w:rsidRDefault="0001065E">
            <w:pPr>
              <w:jc w:val="left"/>
              <w:divId w:val="1"/>
            </w:pPr>
            <w:r>
              <w:rPr>
                <w:sz w:val="16"/>
              </w:rPr>
              <w:t>in middle or slightly towards base</w:t>
            </w:r>
          </w:p>
        </w:tc>
        <w:tc>
          <w:tcPr>
            <w:tcW w:w="1620" w:type="dxa"/>
            <w:gridSpan w:val="2"/>
            <w:tcBorders>
              <w:bottom w:val="dotted" w:sz="4" w:space="0" w:color="auto"/>
            </w:tcBorders>
            <w:vAlign w:val="center"/>
          </w:tcPr>
          <w:p w14:paraId="619AFCCF" w14:textId="77777777" w:rsidR="00A1695C" w:rsidRDefault="00A1695C"/>
        </w:tc>
        <w:tc>
          <w:tcPr>
            <w:tcW w:w="1620" w:type="dxa"/>
            <w:tcBorders>
              <w:bottom w:val="dotted" w:sz="4" w:space="0" w:color="auto"/>
            </w:tcBorders>
            <w:vAlign w:val="center"/>
          </w:tcPr>
          <w:p w14:paraId="11E17EF9" w14:textId="77777777" w:rsidR="00A1695C" w:rsidRDefault="00A1695C"/>
        </w:tc>
        <w:tc>
          <w:tcPr>
            <w:tcW w:w="1620" w:type="dxa"/>
            <w:tcBorders>
              <w:bottom w:val="dotted" w:sz="4" w:space="0" w:color="auto"/>
            </w:tcBorders>
            <w:vAlign w:val="center"/>
          </w:tcPr>
          <w:p w14:paraId="12D0CDE8" w14:textId="77777777" w:rsidR="00A1695C" w:rsidRDefault="00A1695C"/>
        </w:tc>
        <w:tc>
          <w:tcPr>
            <w:tcW w:w="1620" w:type="dxa"/>
            <w:tcBorders>
              <w:bottom w:val="dotted" w:sz="4" w:space="0" w:color="auto"/>
            </w:tcBorders>
            <w:vAlign w:val="center"/>
          </w:tcPr>
          <w:p w14:paraId="6F7800A4" w14:textId="77777777" w:rsidR="00A1695C" w:rsidRDefault="0001065E">
            <w:pPr>
              <w:jc w:val="left"/>
              <w:divId w:val="1"/>
            </w:pPr>
            <w:r>
              <w:rPr>
                <w:sz w:val="16"/>
              </w:rPr>
              <w:t>Aztek</w:t>
            </w:r>
          </w:p>
        </w:tc>
        <w:tc>
          <w:tcPr>
            <w:tcW w:w="1620" w:type="dxa"/>
            <w:tcBorders>
              <w:bottom w:val="dotted" w:sz="4" w:space="0" w:color="auto"/>
            </w:tcBorders>
            <w:vAlign w:val="center"/>
          </w:tcPr>
          <w:p w14:paraId="69BD78BB" w14:textId="77777777" w:rsidR="00A1695C" w:rsidRDefault="0001065E">
            <w:pPr>
              <w:jc w:val="center"/>
              <w:divId w:val="1"/>
            </w:pPr>
            <w:r>
              <w:rPr>
                <w:rFonts w:eastAsia="Arial"/>
                <w:sz w:val="16"/>
              </w:rPr>
              <w:t xml:space="preserve">1 </w:t>
            </w:r>
          </w:p>
        </w:tc>
      </w:tr>
      <w:tr w:rsidR="00A1695C" w14:paraId="7F32F435" w14:textId="77777777">
        <w:trPr>
          <w:trHeight w:val="320"/>
        </w:trPr>
        <w:tc>
          <w:tcPr>
            <w:tcW w:w="1620" w:type="dxa"/>
            <w:gridSpan w:val="2"/>
            <w:vMerge/>
          </w:tcPr>
          <w:p w14:paraId="7ABAAA1D" w14:textId="77777777" w:rsidR="00A1695C" w:rsidRDefault="00A1695C"/>
        </w:tc>
        <w:tc>
          <w:tcPr>
            <w:tcW w:w="1620" w:type="dxa"/>
            <w:gridSpan w:val="2"/>
            <w:tcBorders>
              <w:bottom w:val="dotted" w:sz="4" w:space="0" w:color="auto"/>
            </w:tcBorders>
            <w:vAlign w:val="center"/>
          </w:tcPr>
          <w:p w14:paraId="661D1916" w14:textId="77777777" w:rsidR="00A1695C" w:rsidRDefault="0001065E">
            <w:pPr>
              <w:jc w:val="left"/>
              <w:divId w:val="1"/>
            </w:pPr>
            <w:r>
              <w:rPr>
                <w:sz w:val="16"/>
              </w:rPr>
              <w:t>moderately towards base</w:t>
            </w:r>
          </w:p>
        </w:tc>
        <w:tc>
          <w:tcPr>
            <w:tcW w:w="1620" w:type="dxa"/>
            <w:gridSpan w:val="2"/>
            <w:tcBorders>
              <w:bottom w:val="dotted" w:sz="4" w:space="0" w:color="auto"/>
            </w:tcBorders>
            <w:vAlign w:val="center"/>
          </w:tcPr>
          <w:p w14:paraId="05585942" w14:textId="77777777" w:rsidR="00A1695C" w:rsidRDefault="00A1695C"/>
        </w:tc>
        <w:tc>
          <w:tcPr>
            <w:tcW w:w="1620" w:type="dxa"/>
            <w:tcBorders>
              <w:bottom w:val="dotted" w:sz="4" w:space="0" w:color="auto"/>
            </w:tcBorders>
            <w:vAlign w:val="center"/>
          </w:tcPr>
          <w:p w14:paraId="2964DA8C" w14:textId="77777777" w:rsidR="00A1695C" w:rsidRDefault="00A1695C"/>
        </w:tc>
        <w:tc>
          <w:tcPr>
            <w:tcW w:w="1620" w:type="dxa"/>
            <w:tcBorders>
              <w:bottom w:val="dotted" w:sz="4" w:space="0" w:color="auto"/>
            </w:tcBorders>
            <w:vAlign w:val="center"/>
          </w:tcPr>
          <w:p w14:paraId="1D20EEB9" w14:textId="77777777" w:rsidR="00A1695C" w:rsidRDefault="00A1695C"/>
        </w:tc>
        <w:tc>
          <w:tcPr>
            <w:tcW w:w="1620" w:type="dxa"/>
            <w:tcBorders>
              <w:bottom w:val="dotted" w:sz="4" w:space="0" w:color="auto"/>
            </w:tcBorders>
            <w:vAlign w:val="center"/>
          </w:tcPr>
          <w:p w14:paraId="1372FC16" w14:textId="77777777" w:rsidR="00A1695C" w:rsidRDefault="0001065E">
            <w:pPr>
              <w:jc w:val="left"/>
              <w:divId w:val="1"/>
            </w:pPr>
            <w:r>
              <w:rPr>
                <w:sz w:val="16"/>
              </w:rPr>
              <w:t>Pribina</w:t>
            </w:r>
          </w:p>
        </w:tc>
        <w:tc>
          <w:tcPr>
            <w:tcW w:w="1620" w:type="dxa"/>
            <w:tcBorders>
              <w:bottom w:val="dotted" w:sz="4" w:space="0" w:color="auto"/>
            </w:tcBorders>
            <w:vAlign w:val="center"/>
          </w:tcPr>
          <w:p w14:paraId="3D3D9968" w14:textId="77777777" w:rsidR="00A1695C" w:rsidRDefault="0001065E">
            <w:pPr>
              <w:jc w:val="center"/>
              <w:divId w:val="1"/>
            </w:pPr>
            <w:r>
              <w:rPr>
                <w:rFonts w:eastAsia="Arial"/>
                <w:sz w:val="16"/>
              </w:rPr>
              <w:t xml:space="preserve">2 </w:t>
            </w:r>
          </w:p>
        </w:tc>
      </w:tr>
      <w:tr w:rsidR="00A1695C" w14:paraId="78E9FED9" w14:textId="77777777">
        <w:trPr>
          <w:trHeight w:val="320"/>
        </w:trPr>
        <w:tc>
          <w:tcPr>
            <w:tcW w:w="1620" w:type="dxa"/>
            <w:gridSpan w:val="2"/>
            <w:vMerge/>
          </w:tcPr>
          <w:p w14:paraId="60CF95C1" w14:textId="77777777" w:rsidR="00A1695C" w:rsidRDefault="00A1695C"/>
        </w:tc>
        <w:tc>
          <w:tcPr>
            <w:tcW w:w="1620" w:type="dxa"/>
            <w:gridSpan w:val="2"/>
            <w:tcBorders>
              <w:bottom w:val="dotted" w:sz="4" w:space="0" w:color="auto"/>
            </w:tcBorders>
            <w:vAlign w:val="center"/>
          </w:tcPr>
          <w:p w14:paraId="16B0FABC" w14:textId="77777777" w:rsidR="00A1695C" w:rsidRDefault="0001065E">
            <w:pPr>
              <w:jc w:val="left"/>
              <w:divId w:val="1"/>
            </w:pPr>
            <w:r>
              <w:rPr>
                <w:sz w:val="16"/>
              </w:rPr>
              <w:t>strongly towards base</w:t>
            </w:r>
          </w:p>
        </w:tc>
        <w:tc>
          <w:tcPr>
            <w:tcW w:w="1620" w:type="dxa"/>
            <w:gridSpan w:val="2"/>
            <w:tcBorders>
              <w:bottom w:val="dotted" w:sz="4" w:space="0" w:color="auto"/>
            </w:tcBorders>
            <w:vAlign w:val="center"/>
          </w:tcPr>
          <w:p w14:paraId="1E8FCE2C" w14:textId="77777777" w:rsidR="00A1695C" w:rsidRDefault="00A1695C"/>
        </w:tc>
        <w:tc>
          <w:tcPr>
            <w:tcW w:w="1620" w:type="dxa"/>
            <w:tcBorders>
              <w:bottom w:val="dotted" w:sz="4" w:space="0" w:color="auto"/>
            </w:tcBorders>
            <w:vAlign w:val="center"/>
          </w:tcPr>
          <w:p w14:paraId="0DE53997" w14:textId="77777777" w:rsidR="00A1695C" w:rsidRDefault="00A1695C"/>
        </w:tc>
        <w:tc>
          <w:tcPr>
            <w:tcW w:w="1620" w:type="dxa"/>
            <w:tcBorders>
              <w:bottom w:val="dotted" w:sz="4" w:space="0" w:color="auto"/>
            </w:tcBorders>
            <w:vAlign w:val="center"/>
          </w:tcPr>
          <w:p w14:paraId="2DDF13E6" w14:textId="77777777" w:rsidR="00A1695C" w:rsidRDefault="00A1695C"/>
        </w:tc>
        <w:tc>
          <w:tcPr>
            <w:tcW w:w="1620" w:type="dxa"/>
            <w:tcBorders>
              <w:bottom w:val="dotted" w:sz="4" w:space="0" w:color="auto"/>
            </w:tcBorders>
            <w:vAlign w:val="center"/>
          </w:tcPr>
          <w:p w14:paraId="620B2150" w14:textId="77777777" w:rsidR="00A1695C" w:rsidRDefault="0001065E">
            <w:pPr>
              <w:jc w:val="left"/>
              <w:divId w:val="1"/>
            </w:pPr>
            <w:r>
              <w:rPr>
                <w:sz w:val="16"/>
              </w:rPr>
              <w:t>Rojita</w:t>
            </w:r>
          </w:p>
        </w:tc>
        <w:tc>
          <w:tcPr>
            <w:tcW w:w="1620" w:type="dxa"/>
            <w:tcBorders>
              <w:bottom w:val="dotted" w:sz="4" w:space="0" w:color="auto"/>
            </w:tcBorders>
            <w:vAlign w:val="center"/>
          </w:tcPr>
          <w:p w14:paraId="6009F432" w14:textId="77777777" w:rsidR="00A1695C" w:rsidRDefault="0001065E">
            <w:pPr>
              <w:jc w:val="center"/>
              <w:divId w:val="1"/>
            </w:pPr>
            <w:r>
              <w:rPr>
                <w:rFonts w:eastAsia="Arial"/>
                <w:sz w:val="16"/>
              </w:rPr>
              <w:t xml:space="preserve">3 </w:t>
            </w:r>
          </w:p>
        </w:tc>
      </w:tr>
      <w:tr w:rsidR="00A1695C" w14:paraId="3EE255F8" w14:textId="77777777">
        <w:trPr>
          <w:trHeight w:val="360"/>
        </w:trPr>
        <w:tc>
          <w:tcPr>
            <w:tcW w:w="810" w:type="dxa"/>
            <w:tcBorders>
              <w:right w:val="dotted" w:sz="4" w:space="0" w:color="auto"/>
            </w:tcBorders>
            <w:shd w:val="clear" w:color="auto" w:fill="DFDFD7"/>
            <w:vAlign w:val="center"/>
          </w:tcPr>
          <w:p w14:paraId="43E2BF1F" w14:textId="77777777" w:rsidR="00A1695C" w:rsidRDefault="0001065E">
            <w:r>
              <w:rPr>
                <w:rFonts w:eastAsia="Arial"/>
                <w:b/>
                <w:sz w:val="16"/>
              </w:rPr>
              <w:t>4.</w:t>
            </w:r>
          </w:p>
        </w:tc>
        <w:tc>
          <w:tcPr>
            <w:tcW w:w="810" w:type="dxa"/>
            <w:tcBorders>
              <w:right w:val="dotted" w:sz="4" w:space="0" w:color="auto"/>
            </w:tcBorders>
            <w:shd w:val="clear" w:color="auto" w:fill="DFDFD7"/>
            <w:vAlign w:val="center"/>
          </w:tcPr>
          <w:p w14:paraId="6CCADE80" w14:textId="77777777" w:rsidR="00A1695C" w:rsidRDefault="00A1695C"/>
        </w:tc>
        <w:tc>
          <w:tcPr>
            <w:tcW w:w="810" w:type="dxa"/>
            <w:tcBorders>
              <w:right w:val="dotted" w:sz="4" w:space="0" w:color="auto"/>
            </w:tcBorders>
            <w:shd w:val="clear" w:color="auto" w:fill="DFDFD7"/>
            <w:vAlign w:val="center"/>
          </w:tcPr>
          <w:p w14:paraId="3DC6D753" w14:textId="77777777" w:rsidR="00A1695C" w:rsidRDefault="0001065E">
            <w:r>
              <w:rPr>
                <w:rFonts w:eastAsia="Arial"/>
                <w:b/>
                <w:sz w:val="16"/>
              </w:rPr>
              <w:t>QN</w:t>
            </w:r>
          </w:p>
        </w:tc>
        <w:tc>
          <w:tcPr>
            <w:tcW w:w="810" w:type="dxa"/>
            <w:tcBorders>
              <w:right w:val="dotted" w:sz="4" w:space="0" w:color="auto"/>
            </w:tcBorders>
            <w:shd w:val="clear" w:color="auto" w:fill="DFDFD7"/>
            <w:vAlign w:val="center"/>
          </w:tcPr>
          <w:p w14:paraId="103F6AB0" w14:textId="77777777" w:rsidR="00A1695C" w:rsidRDefault="0001065E">
            <w:r>
              <w:rPr>
                <w:rFonts w:eastAsia="Arial"/>
                <w:b/>
                <w:sz w:val="16"/>
              </w:rPr>
              <w:t>MG/MS</w:t>
            </w:r>
          </w:p>
        </w:tc>
        <w:tc>
          <w:tcPr>
            <w:tcW w:w="810" w:type="dxa"/>
            <w:tcBorders>
              <w:right w:val="dotted" w:sz="4" w:space="0" w:color="auto"/>
            </w:tcBorders>
            <w:shd w:val="clear" w:color="auto" w:fill="DFDFD7"/>
            <w:vAlign w:val="center"/>
          </w:tcPr>
          <w:p w14:paraId="6BECAC1D"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7193CDFE" w14:textId="77777777" w:rsidR="00A1695C" w:rsidRDefault="00A1695C"/>
        </w:tc>
        <w:tc>
          <w:tcPr>
            <w:tcW w:w="1620" w:type="dxa"/>
            <w:shd w:val="clear" w:color="auto" w:fill="DFDFD7"/>
            <w:vAlign w:val="center"/>
          </w:tcPr>
          <w:p w14:paraId="4E52740C" w14:textId="77777777" w:rsidR="00A1695C" w:rsidRDefault="00A1695C"/>
        </w:tc>
        <w:tc>
          <w:tcPr>
            <w:tcW w:w="1620" w:type="dxa"/>
            <w:shd w:val="clear" w:color="auto" w:fill="DFDFD7"/>
          </w:tcPr>
          <w:p w14:paraId="4C3AC40E" w14:textId="77777777" w:rsidR="00A1695C" w:rsidRDefault="00A1695C"/>
        </w:tc>
        <w:tc>
          <w:tcPr>
            <w:tcW w:w="1620" w:type="dxa"/>
            <w:shd w:val="clear" w:color="auto" w:fill="DFDFD7"/>
          </w:tcPr>
          <w:p w14:paraId="058022CF" w14:textId="77777777" w:rsidR="00A1695C" w:rsidRDefault="00A1695C"/>
        </w:tc>
        <w:tc>
          <w:tcPr>
            <w:tcW w:w="1620" w:type="dxa"/>
            <w:shd w:val="clear" w:color="auto" w:fill="DFDFD7"/>
          </w:tcPr>
          <w:p w14:paraId="1FC40AE2" w14:textId="77777777" w:rsidR="00A1695C" w:rsidRDefault="00A1695C"/>
        </w:tc>
      </w:tr>
      <w:tr w:rsidR="00A1695C" w14:paraId="4D1C8399" w14:textId="77777777">
        <w:trPr>
          <w:trHeight w:val="440"/>
        </w:trPr>
        <w:tc>
          <w:tcPr>
            <w:tcW w:w="1620" w:type="dxa"/>
            <w:gridSpan w:val="2"/>
            <w:vMerge w:val="restart"/>
          </w:tcPr>
          <w:p w14:paraId="0C08EB15" w14:textId="77777777" w:rsidR="00A1695C" w:rsidRDefault="00A1695C"/>
        </w:tc>
        <w:tc>
          <w:tcPr>
            <w:tcW w:w="1620" w:type="dxa"/>
            <w:gridSpan w:val="2"/>
            <w:tcBorders>
              <w:bottom w:val="dotted" w:sz="4" w:space="0" w:color="auto"/>
            </w:tcBorders>
          </w:tcPr>
          <w:p w14:paraId="4D2F2BE4" w14:textId="77777777" w:rsidR="00A1695C" w:rsidRDefault="0001065E">
            <w:pPr>
              <w:spacing w:before="113" w:after="113"/>
              <w:jc w:val="left"/>
              <w:divId w:val="1"/>
            </w:pPr>
            <w:r>
              <w:rPr>
                <w:b/>
                <w:sz w:val="16"/>
              </w:rPr>
              <w:t>Time of beginning of inflorescence emergence</w:t>
            </w:r>
          </w:p>
        </w:tc>
        <w:tc>
          <w:tcPr>
            <w:tcW w:w="1620" w:type="dxa"/>
            <w:gridSpan w:val="2"/>
            <w:tcBorders>
              <w:bottom w:val="dotted" w:sz="4" w:space="0" w:color="auto"/>
            </w:tcBorders>
          </w:tcPr>
          <w:p w14:paraId="25B3AA90" w14:textId="77777777" w:rsidR="00A1695C" w:rsidRDefault="00A1695C"/>
        </w:tc>
        <w:tc>
          <w:tcPr>
            <w:tcW w:w="1620" w:type="dxa"/>
            <w:tcBorders>
              <w:bottom w:val="dotted" w:sz="4" w:space="0" w:color="auto"/>
            </w:tcBorders>
          </w:tcPr>
          <w:p w14:paraId="78A31CE4" w14:textId="77777777" w:rsidR="00A1695C" w:rsidRDefault="00A1695C"/>
        </w:tc>
        <w:tc>
          <w:tcPr>
            <w:tcW w:w="1620" w:type="dxa"/>
            <w:tcBorders>
              <w:bottom w:val="dotted" w:sz="4" w:space="0" w:color="auto"/>
            </w:tcBorders>
          </w:tcPr>
          <w:p w14:paraId="24985B14" w14:textId="77777777" w:rsidR="00A1695C" w:rsidRDefault="00A1695C"/>
        </w:tc>
        <w:tc>
          <w:tcPr>
            <w:tcW w:w="1620" w:type="dxa"/>
            <w:tcBorders>
              <w:bottom w:val="dotted" w:sz="4" w:space="0" w:color="auto"/>
            </w:tcBorders>
          </w:tcPr>
          <w:p w14:paraId="03EAD8AC" w14:textId="77777777" w:rsidR="00A1695C" w:rsidRDefault="00A1695C"/>
        </w:tc>
        <w:tc>
          <w:tcPr>
            <w:tcW w:w="1620" w:type="dxa"/>
            <w:tcBorders>
              <w:bottom w:val="dotted" w:sz="4" w:space="0" w:color="auto"/>
            </w:tcBorders>
          </w:tcPr>
          <w:p w14:paraId="6387001F" w14:textId="77777777" w:rsidR="00A1695C" w:rsidRDefault="00A1695C"/>
        </w:tc>
      </w:tr>
      <w:tr w:rsidR="00A1695C" w14:paraId="60915393" w14:textId="77777777">
        <w:trPr>
          <w:trHeight w:val="320"/>
        </w:trPr>
        <w:tc>
          <w:tcPr>
            <w:tcW w:w="1620" w:type="dxa"/>
            <w:gridSpan w:val="2"/>
            <w:vMerge/>
          </w:tcPr>
          <w:p w14:paraId="59F1525B" w14:textId="77777777" w:rsidR="00A1695C" w:rsidRDefault="00A1695C"/>
        </w:tc>
        <w:tc>
          <w:tcPr>
            <w:tcW w:w="1620" w:type="dxa"/>
            <w:gridSpan w:val="2"/>
            <w:tcBorders>
              <w:bottom w:val="dotted" w:sz="4" w:space="0" w:color="auto"/>
            </w:tcBorders>
            <w:vAlign w:val="center"/>
          </w:tcPr>
          <w:p w14:paraId="19F15BBB" w14:textId="77777777" w:rsidR="00A1695C" w:rsidRDefault="0001065E">
            <w:pPr>
              <w:jc w:val="left"/>
              <w:divId w:val="1"/>
            </w:pPr>
            <w:r>
              <w:rPr>
                <w:sz w:val="16"/>
              </w:rPr>
              <w:t>very early</w:t>
            </w:r>
          </w:p>
        </w:tc>
        <w:tc>
          <w:tcPr>
            <w:tcW w:w="1620" w:type="dxa"/>
            <w:gridSpan w:val="2"/>
            <w:tcBorders>
              <w:bottom w:val="dotted" w:sz="4" w:space="0" w:color="auto"/>
            </w:tcBorders>
            <w:vAlign w:val="center"/>
          </w:tcPr>
          <w:p w14:paraId="5B58D346" w14:textId="77777777" w:rsidR="00A1695C" w:rsidRDefault="00A1695C"/>
        </w:tc>
        <w:tc>
          <w:tcPr>
            <w:tcW w:w="1620" w:type="dxa"/>
            <w:tcBorders>
              <w:bottom w:val="dotted" w:sz="4" w:space="0" w:color="auto"/>
            </w:tcBorders>
            <w:vAlign w:val="center"/>
          </w:tcPr>
          <w:p w14:paraId="79AE0310" w14:textId="77777777" w:rsidR="00A1695C" w:rsidRDefault="00A1695C"/>
        </w:tc>
        <w:tc>
          <w:tcPr>
            <w:tcW w:w="1620" w:type="dxa"/>
            <w:tcBorders>
              <w:bottom w:val="dotted" w:sz="4" w:space="0" w:color="auto"/>
            </w:tcBorders>
            <w:vAlign w:val="center"/>
          </w:tcPr>
          <w:p w14:paraId="23B86677" w14:textId="77777777" w:rsidR="00A1695C" w:rsidRDefault="00A1695C"/>
        </w:tc>
        <w:tc>
          <w:tcPr>
            <w:tcW w:w="1620" w:type="dxa"/>
            <w:tcBorders>
              <w:bottom w:val="dotted" w:sz="4" w:space="0" w:color="auto"/>
            </w:tcBorders>
            <w:vAlign w:val="center"/>
          </w:tcPr>
          <w:p w14:paraId="743F9B33" w14:textId="77777777" w:rsidR="00A1695C" w:rsidRDefault="00A1695C"/>
        </w:tc>
        <w:tc>
          <w:tcPr>
            <w:tcW w:w="1620" w:type="dxa"/>
            <w:tcBorders>
              <w:bottom w:val="dotted" w:sz="4" w:space="0" w:color="auto"/>
            </w:tcBorders>
            <w:vAlign w:val="center"/>
          </w:tcPr>
          <w:p w14:paraId="4731E7AB" w14:textId="77777777" w:rsidR="00A1695C" w:rsidRDefault="0001065E">
            <w:pPr>
              <w:jc w:val="center"/>
              <w:divId w:val="1"/>
            </w:pPr>
            <w:r>
              <w:rPr>
                <w:rFonts w:eastAsia="Arial"/>
                <w:sz w:val="16"/>
              </w:rPr>
              <w:t xml:space="preserve">1 </w:t>
            </w:r>
          </w:p>
        </w:tc>
      </w:tr>
      <w:tr w:rsidR="00A1695C" w14:paraId="2600A90B" w14:textId="77777777">
        <w:trPr>
          <w:trHeight w:val="320"/>
        </w:trPr>
        <w:tc>
          <w:tcPr>
            <w:tcW w:w="1620" w:type="dxa"/>
            <w:gridSpan w:val="2"/>
            <w:vMerge/>
          </w:tcPr>
          <w:p w14:paraId="4240210B" w14:textId="77777777" w:rsidR="00A1695C" w:rsidRDefault="00A1695C"/>
        </w:tc>
        <w:tc>
          <w:tcPr>
            <w:tcW w:w="1620" w:type="dxa"/>
            <w:gridSpan w:val="2"/>
            <w:tcBorders>
              <w:bottom w:val="dotted" w:sz="4" w:space="0" w:color="auto"/>
            </w:tcBorders>
            <w:vAlign w:val="center"/>
          </w:tcPr>
          <w:p w14:paraId="31407964" w14:textId="77777777" w:rsidR="00A1695C" w:rsidRDefault="0001065E">
            <w:pPr>
              <w:jc w:val="left"/>
              <w:divId w:val="1"/>
            </w:pPr>
            <w:r>
              <w:rPr>
                <w:sz w:val="16"/>
              </w:rPr>
              <w:t>very early to early</w:t>
            </w:r>
          </w:p>
        </w:tc>
        <w:tc>
          <w:tcPr>
            <w:tcW w:w="1620" w:type="dxa"/>
            <w:gridSpan w:val="2"/>
            <w:tcBorders>
              <w:bottom w:val="dotted" w:sz="4" w:space="0" w:color="auto"/>
            </w:tcBorders>
            <w:vAlign w:val="center"/>
          </w:tcPr>
          <w:p w14:paraId="117DB55E" w14:textId="77777777" w:rsidR="00A1695C" w:rsidRDefault="00A1695C"/>
        </w:tc>
        <w:tc>
          <w:tcPr>
            <w:tcW w:w="1620" w:type="dxa"/>
            <w:tcBorders>
              <w:bottom w:val="dotted" w:sz="4" w:space="0" w:color="auto"/>
            </w:tcBorders>
            <w:vAlign w:val="center"/>
          </w:tcPr>
          <w:p w14:paraId="1EA387EE" w14:textId="77777777" w:rsidR="00A1695C" w:rsidRDefault="00A1695C"/>
        </w:tc>
        <w:tc>
          <w:tcPr>
            <w:tcW w:w="1620" w:type="dxa"/>
            <w:tcBorders>
              <w:bottom w:val="dotted" w:sz="4" w:space="0" w:color="auto"/>
            </w:tcBorders>
            <w:vAlign w:val="center"/>
          </w:tcPr>
          <w:p w14:paraId="02A27275" w14:textId="77777777" w:rsidR="00A1695C" w:rsidRDefault="00A1695C"/>
        </w:tc>
        <w:tc>
          <w:tcPr>
            <w:tcW w:w="1620" w:type="dxa"/>
            <w:tcBorders>
              <w:bottom w:val="dotted" w:sz="4" w:space="0" w:color="auto"/>
            </w:tcBorders>
            <w:vAlign w:val="center"/>
          </w:tcPr>
          <w:p w14:paraId="2D0DA070" w14:textId="77777777" w:rsidR="00A1695C" w:rsidRDefault="00A1695C"/>
        </w:tc>
        <w:tc>
          <w:tcPr>
            <w:tcW w:w="1620" w:type="dxa"/>
            <w:tcBorders>
              <w:bottom w:val="dotted" w:sz="4" w:space="0" w:color="auto"/>
            </w:tcBorders>
            <w:vAlign w:val="center"/>
          </w:tcPr>
          <w:p w14:paraId="7ED0A96D" w14:textId="77777777" w:rsidR="00A1695C" w:rsidRDefault="0001065E">
            <w:pPr>
              <w:jc w:val="center"/>
              <w:divId w:val="1"/>
            </w:pPr>
            <w:r>
              <w:rPr>
                <w:rFonts w:eastAsia="Arial"/>
                <w:sz w:val="16"/>
              </w:rPr>
              <w:t xml:space="preserve">2 </w:t>
            </w:r>
          </w:p>
        </w:tc>
      </w:tr>
      <w:tr w:rsidR="00A1695C" w14:paraId="31631965" w14:textId="77777777">
        <w:trPr>
          <w:trHeight w:val="320"/>
        </w:trPr>
        <w:tc>
          <w:tcPr>
            <w:tcW w:w="1620" w:type="dxa"/>
            <w:gridSpan w:val="2"/>
            <w:vMerge/>
          </w:tcPr>
          <w:p w14:paraId="0261DAF3" w14:textId="77777777" w:rsidR="00A1695C" w:rsidRDefault="00A1695C"/>
        </w:tc>
        <w:tc>
          <w:tcPr>
            <w:tcW w:w="1620" w:type="dxa"/>
            <w:gridSpan w:val="2"/>
            <w:tcBorders>
              <w:bottom w:val="dotted" w:sz="4" w:space="0" w:color="auto"/>
            </w:tcBorders>
            <w:vAlign w:val="center"/>
          </w:tcPr>
          <w:p w14:paraId="7F19487B" w14:textId="77777777" w:rsidR="00A1695C" w:rsidRDefault="0001065E">
            <w:pPr>
              <w:jc w:val="left"/>
              <w:divId w:val="1"/>
            </w:pPr>
            <w:r>
              <w:rPr>
                <w:sz w:val="16"/>
              </w:rPr>
              <w:t>early</w:t>
            </w:r>
          </w:p>
        </w:tc>
        <w:tc>
          <w:tcPr>
            <w:tcW w:w="1620" w:type="dxa"/>
            <w:gridSpan w:val="2"/>
            <w:tcBorders>
              <w:bottom w:val="dotted" w:sz="4" w:space="0" w:color="auto"/>
            </w:tcBorders>
            <w:vAlign w:val="center"/>
          </w:tcPr>
          <w:p w14:paraId="07FE9D56" w14:textId="77777777" w:rsidR="00A1695C" w:rsidRDefault="00A1695C"/>
        </w:tc>
        <w:tc>
          <w:tcPr>
            <w:tcW w:w="1620" w:type="dxa"/>
            <w:tcBorders>
              <w:bottom w:val="dotted" w:sz="4" w:space="0" w:color="auto"/>
            </w:tcBorders>
            <w:vAlign w:val="center"/>
          </w:tcPr>
          <w:p w14:paraId="4DE6A004" w14:textId="77777777" w:rsidR="00A1695C" w:rsidRDefault="00A1695C"/>
        </w:tc>
        <w:tc>
          <w:tcPr>
            <w:tcW w:w="1620" w:type="dxa"/>
            <w:tcBorders>
              <w:bottom w:val="dotted" w:sz="4" w:space="0" w:color="auto"/>
            </w:tcBorders>
            <w:vAlign w:val="center"/>
          </w:tcPr>
          <w:p w14:paraId="2395A700" w14:textId="77777777" w:rsidR="00A1695C" w:rsidRDefault="00A1695C"/>
        </w:tc>
        <w:tc>
          <w:tcPr>
            <w:tcW w:w="1620" w:type="dxa"/>
            <w:tcBorders>
              <w:bottom w:val="dotted" w:sz="4" w:space="0" w:color="auto"/>
            </w:tcBorders>
            <w:vAlign w:val="center"/>
          </w:tcPr>
          <w:p w14:paraId="3F3473E8" w14:textId="77777777" w:rsidR="00A1695C" w:rsidRDefault="0001065E">
            <w:pPr>
              <w:jc w:val="left"/>
              <w:divId w:val="1"/>
            </w:pPr>
            <w:r>
              <w:rPr>
                <w:sz w:val="16"/>
              </w:rPr>
              <w:t>Oeschberg</w:t>
            </w:r>
          </w:p>
        </w:tc>
        <w:tc>
          <w:tcPr>
            <w:tcW w:w="1620" w:type="dxa"/>
            <w:tcBorders>
              <w:bottom w:val="dotted" w:sz="4" w:space="0" w:color="auto"/>
            </w:tcBorders>
            <w:vAlign w:val="center"/>
          </w:tcPr>
          <w:p w14:paraId="5A4F5B01" w14:textId="77777777" w:rsidR="00A1695C" w:rsidRDefault="0001065E">
            <w:pPr>
              <w:jc w:val="center"/>
              <w:divId w:val="1"/>
            </w:pPr>
            <w:r>
              <w:rPr>
                <w:rFonts w:eastAsia="Arial"/>
                <w:sz w:val="16"/>
              </w:rPr>
              <w:t xml:space="preserve">3 </w:t>
            </w:r>
          </w:p>
        </w:tc>
      </w:tr>
      <w:tr w:rsidR="00A1695C" w14:paraId="189948A3" w14:textId="77777777">
        <w:trPr>
          <w:trHeight w:val="320"/>
        </w:trPr>
        <w:tc>
          <w:tcPr>
            <w:tcW w:w="1620" w:type="dxa"/>
            <w:gridSpan w:val="2"/>
            <w:vMerge/>
          </w:tcPr>
          <w:p w14:paraId="41D1FDF9" w14:textId="77777777" w:rsidR="00A1695C" w:rsidRDefault="00A1695C"/>
        </w:tc>
        <w:tc>
          <w:tcPr>
            <w:tcW w:w="1620" w:type="dxa"/>
            <w:gridSpan w:val="2"/>
            <w:tcBorders>
              <w:bottom w:val="dotted" w:sz="4" w:space="0" w:color="auto"/>
            </w:tcBorders>
            <w:vAlign w:val="center"/>
          </w:tcPr>
          <w:p w14:paraId="300921D5" w14:textId="77777777" w:rsidR="00A1695C" w:rsidRDefault="0001065E">
            <w:pPr>
              <w:jc w:val="left"/>
              <w:divId w:val="1"/>
            </w:pPr>
            <w:r>
              <w:rPr>
                <w:sz w:val="16"/>
              </w:rPr>
              <w:t>early to medium</w:t>
            </w:r>
          </w:p>
        </w:tc>
        <w:tc>
          <w:tcPr>
            <w:tcW w:w="1620" w:type="dxa"/>
            <w:gridSpan w:val="2"/>
            <w:tcBorders>
              <w:bottom w:val="dotted" w:sz="4" w:space="0" w:color="auto"/>
            </w:tcBorders>
            <w:vAlign w:val="center"/>
          </w:tcPr>
          <w:p w14:paraId="6963C331" w14:textId="77777777" w:rsidR="00A1695C" w:rsidRDefault="00A1695C"/>
        </w:tc>
        <w:tc>
          <w:tcPr>
            <w:tcW w:w="1620" w:type="dxa"/>
            <w:tcBorders>
              <w:bottom w:val="dotted" w:sz="4" w:space="0" w:color="auto"/>
            </w:tcBorders>
            <w:vAlign w:val="center"/>
          </w:tcPr>
          <w:p w14:paraId="33440E56" w14:textId="77777777" w:rsidR="00A1695C" w:rsidRDefault="00A1695C"/>
        </w:tc>
        <w:tc>
          <w:tcPr>
            <w:tcW w:w="1620" w:type="dxa"/>
            <w:tcBorders>
              <w:bottom w:val="dotted" w:sz="4" w:space="0" w:color="auto"/>
            </w:tcBorders>
            <w:vAlign w:val="center"/>
          </w:tcPr>
          <w:p w14:paraId="54E6C36C" w14:textId="77777777" w:rsidR="00A1695C" w:rsidRDefault="00A1695C"/>
        </w:tc>
        <w:tc>
          <w:tcPr>
            <w:tcW w:w="1620" w:type="dxa"/>
            <w:tcBorders>
              <w:bottom w:val="dotted" w:sz="4" w:space="0" w:color="auto"/>
            </w:tcBorders>
            <w:vAlign w:val="center"/>
          </w:tcPr>
          <w:p w14:paraId="33E3D955" w14:textId="77777777" w:rsidR="00A1695C" w:rsidRDefault="00A1695C"/>
        </w:tc>
        <w:tc>
          <w:tcPr>
            <w:tcW w:w="1620" w:type="dxa"/>
            <w:tcBorders>
              <w:bottom w:val="dotted" w:sz="4" w:space="0" w:color="auto"/>
            </w:tcBorders>
            <w:vAlign w:val="center"/>
          </w:tcPr>
          <w:p w14:paraId="47155637" w14:textId="77777777" w:rsidR="00A1695C" w:rsidRDefault="0001065E">
            <w:pPr>
              <w:jc w:val="center"/>
              <w:divId w:val="1"/>
            </w:pPr>
            <w:r>
              <w:rPr>
                <w:rFonts w:eastAsia="Arial"/>
                <w:sz w:val="16"/>
              </w:rPr>
              <w:t xml:space="preserve">4 </w:t>
            </w:r>
          </w:p>
        </w:tc>
      </w:tr>
      <w:tr w:rsidR="00A1695C" w14:paraId="4E53415B" w14:textId="77777777">
        <w:trPr>
          <w:trHeight w:val="320"/>
        </w:trPr>
        <w:tc>
          <w:tcPr>
            <w:tcW w:w="1620" w:type="dxa"/>
            <w:gridSpan w:val="2"/>
            <w:vMerge/>
          </w:tcPr>
          <w:p w14:paraId="4B8441B9" w14:textId="77777777" w:rsidR="00A1695C" w:rsidRDefault="00A1695C"/>
        </w:tc>
        <w:tc>
          <w:tcPr>
            <w:tcW w:w="1620" w:type="dxa"/>
            <w:gridSpan w:val="2"/>
            <w:tcBorders>
              <w:bottom w:val="dotted" w:sz="4" w:space="0" w:color="auto"/>
            </w:tcBorders>
            <w:vAlign w:val="center"/>
          </w:tcPr>
          <w:p w14:paraId="2BDA2C00" w14:textId="77777777" w:rsidR="00A1695C" w:rsidRDefault="0001065E">
            <w:pPr>
              <w:jc w:val="left"/>
              <w:divId w:val="1"/>
            </w:pPr>
            <w:r>
              <w:rPr>
                <w:sz w:val="16"/>
              </w:rPr>
              <w:t>medium</w:t>
            </w:r>
          </w:p>
        </w:tc>
        <w:tc>
          <w:tcPr>
            <w:tcW w:w="1620" w:type="dxa"/>
            <w:gridSpan w:val="2"/>
            <w:tcBorders>
              <w:bottom w:val="dotted" w:sz="4" w:space="0" w:color="auto"/>
            </w:tcBorders>
            <w:vAlign w:val="center"/>
          </w:tcPr>
          <w:p w14:paraId="6BD6D503" w14:textId="77777777" w:rsidR="00A1695C" w:rsidRDefault="00A1695C"/>
        </w:tc>
        <w:tc>
          <w:tcPr>
            <w:tcW w:w="1620" w:type="dxa"/>
            <w:tcBorders>
              <w:bottom w:val="dotted" w:sz="4" w:space="0" w:color="auto"/>
            </w:tcBorders>
            <w:vAlign w:val="center"/>
          </w:tcPr>
          <w:p w14:paraId="2BB6CC34" w14:textId="77777777" w:rsidR="00A1695C" w:rsidRDefault="00A1695C"/>
        </w:tc>
        <w:tc>
          <w:tcPr>
            <w:tcW w:w="1620" w:type="dxa"/>
            <w:tcBorders>
              <w:bottom w:val="dotted" w:sz="4" w:space="0" w:color="auto"/>
            </w:tcBorders>
            <w:vAlign w:val="center"/>
          </w:tcPr>
          <w:p w14:paraId="1EC4A0F6" w14:textId="77777777" w:rsidR="00A1695C" w:rsidRDefault="00A1695C"/>
        </w:tc>
        <w:tc>
          <w:tcPr>
            <w:tcW w:w="1620" w:type="dxa"/>
            <w:tcBorders>
              <w:bottom w:val="dotted" w:sz="4" w:space="0" w:color="auto"/>
            </w:tcBorders>
            <w:vAlign w:val="center"/>
          </w:tcPr>
          <w:p w14:paraId="785FCE70" w14:textId="77777777" w:rsidR="00A1695C" w:rsidRDefault="0001065E">
            <w:pPr>
              <w:jc w:val="left"/>
              <w:divId w:val="1"/>
            </w:pPr>
            <w:r>
              <w:rPr>
                <w:sz w:val="16"/>
              </w:rPr>
              <w:t>Pribina, UNIFI6161</w:t>
            </w:r>
          </w:p>
        </w:tc>
        <w:tc>
          <w:tcPr>
            <w:tcW w:w="1620" w:type="dxa"/>
            <w:tcBorders>
              <w:bottom w:val="dotted" w:sz="4" w:space="0" w:color="auto"/>
            </w:tcBorders>
            <w:vAlign w:val="center"/>
          </w:tcPr>
          <w:p w14:paraId="0E7F8D0F" w14:textId="77777777" w:rsidR="00A1695C" w:rsidRDefault="0001065E">
            <w:pPr>
              <w:jc w:val="center"/>
              <w:divId w:val="1"/>
            </w:pPr>
            <w:r>
              <w:rPr>
                <w:rFonts w:eastAsia="Arial"/>
                <w:sz w:val="16"/>
              </w:rPr>
              <w:t xml:space="preserve">5 </w:t>
            </w:r>
          </w:p>
        </w:tc>
      </w:tr>
      <w:tr w:rsidR="00A1695C" w14:paraId="55FD598F" w14:textId="77777777">
        <w:trPr>
          <w:trHeight w:val="320"/>
        </w:trPr>
        <w:tc>
          <w:tcPr>
            <w:tcW w:w="1620" w:type="dxa"/>
            <w:gridSpan w:val="2"/>
            <w:vMerge/>
          </w:tcPr>
          <w:p w14:paraId="6AFF0FC8" w14:textId="77777777" w:rsidR="00A1695C" w:rsidRDefault="00A1695C"/>
        </w:tc>
        <w:tc>
          <w:tcPr>
            <w:tcW w:w="1620" w:type="dxa"/>
            <w:gridSpan w:val="2"/>
            <w:tcBorders>
              <w:bottom w:val="dotted" w:sz="4" w:space="0" w:color="auto"/>
            </w:tcBorders>
            <w:vAlign w:val="center"/>
          </w:tcPr>
          <w:p w14:paraId="560D4FAF" w14:textId="77777777" w:rsidR="00A1695C" w:rsidRDefault="0001065E">
            <w:pPr>
              <w:jc w:val="left"/>
              <w:divId w:val="1"/>
            </w:pPr>
            <w:r>
              <w:rPr>
                <w:sz w:val="16"/>
              </w:rPr>
              <w:t>medium to late</w:t>
            </w:r>
          </w:p>
        </w:tc>
        <w:tc>
          <w:tcPr>
            <w:tcW w:w="1620" w:type="dxa"/>
            <w:gridSpan w:val="2"/>
            <w:tcBorders>
              <w:bottom w:val="dotted" w:sz="4" w:space="0" w:color="auto"/>
            </w:tcBorders>
            <w:vAlign w:val="center"/>
          </w:tcPr>
          <w:p w14:paraId="57B6D94B" w14:textId="77777777" w:rsidR="00A1695C" w:rsidRDefault="00A1695C"/>
        </w:tc>
        <w:tc>
          <w:tcPr>
            <w:tcW w:w="1620" w:type="dxa"/>
            <w:tcBorders>
              <w:bottom w:val="dotted" w:sz="4" w:space="0" w:color="auto"/>
            </w:tcBorders>
            <w:vAlign w:val="center"/>
          </w:tcPr>
          <w:p w14:paraId="1CBB0198" w14:textId="77777777" w:rsidR="00A1695C" w:rsidRDefault="00A1695C"/>
        </w:tc>
        <w:tc>
          <w:tcPr>
            <w:tcW w:w="1620" w:type="dxa"/>
            <w:tcBorders>
              <w:bottom w:val="dotted" w:sz="4" w:space="0" w:color="auto"/>
            </w:tcBorders>
            <w:vAlign w:val="center"/>
          </w:tcPr>
          <w:p w14:paraId="4D38D48C" w14:textId="77777777" w:rsidR="00A1695C" w:rsidRDefault="00A1695C"/>
        </w:tc>
        <w:tc>
          <w:tcPr>
            <w:tcW w:w="1620" w:type="dxa"/>
            <w:tcBorders>
              <w:bottom w:val="dotted" w:sz="4" w:space="0" w:color="auto"/>
            </w:tcBorders>
            <w:vAlign w:val="center"/>
          </w:tcPr>
          <w:p w14:paraId="183EDEC5" w14:textId="77777777" w:rsidR="00A1695C" w:rsidRDefault="00A1695C"/>
        </w:tc>
        <w:tc>
          <w:tcPr>
            <w:tcW w:w="1620" w:type="dxa"/>
            <w:tcBorders>
              <w:bottom w:val="dotted" w:sz="4" w:space="0" w:color="auto"/>
            </w:tcBorders>
            <w:vAlign w:val="center"/>
          </w:tcPr>
          <w:p w14:paraId="3EF4F239" w14:textId="77777777" w:rsidR="00A1695C" w:rsidRDefault="0001065E">
            <w:pPr>
              <w:jc w:val="center"/>
              <w:divId w:val="1"/>
            </w:pPr>
            <w:r>
              <w:rPr>
                <w:rFonts w:eastAsia="Arial"/>
                <w:sz w:val="16"/>
              </w:rPr>
              <w:t xml:space="preserve">6 </w:t>
            </w:r>
          </w:p>
        </w:tc>
      </w:tr>
      <w:tr w:rsidR="00A1695C" w14:paraId="7CA34A5D" w14:textId="77777777">
        <w:trPr>
          <w:trHeight w:val="320"/>
        </w:trPr>
        <w:tc>
          <w:tcPr>
            <w:tcW w:w="1620" w:type="dxa"/>
            <w:gridSpan w:val="2"/>
            <w:vMerge/>
          </w:tcPr>
          <w:p w14:paraId="7361AF84" w14:textId="77777777" w:rsidR="00A1695C" w:rsidRDefault="00A1695C"/>
        </w:tc>
        <w:tc>
          <w:tcPr>
            <w:tcW w:w="1620" w:type="dxa"/>
            <w:gridSpan w:val="2"/>
            <w:tcBorders>
              <w:bottom w:val="dotted" w:sz="4" w:space="0" w:color="auto"/>
            </w:tcBorders>
            <w:vAlign w:val="center"/>
          </w:tcPr>
          <w:p w14:paraId="059762BA" w14:textId="77777777" w:rsidR="00A1695C" w:rsidRDefault="0001065E">
            <w:pPr>
              <w:jc w:val="left"/>
              <w:divId w:val="1"/>
            </w:pPr>
            <w:r>
              <w:rPr>
                <w:sz w:val="16"/>
              </w:rPr>
              <w:t>late</w:t>
            </w:r>
          </w:p>
        </w:tc>
        <w:tc>
          <w:tcPr>
            <w:tcW w:w="1620" w:type="dxa"/>
            <w:gridSpan w:val="2"/>
            <w:tcBorders>
              <w:bottom w:val="dotted" w:sz="4" w:space="0" w:color="auto"/>
            </w:tcBorders>
            <w:vAlign w:val="center"/>
          </w:tcPr>
          <w:p w14:paraId="1BB33225" w14:textId="77777777" w:rsidR="00A1695C" w:rsidRDefault="00A1695C"/>
        </w:tc>
        <w:tc>
          <w:tcPr>
            <w:tcW w:w="1620" w:type="dxa"/>
            <w:tcBorders>
              <w:bottom w:val="dotted" w:sz="4" w:space="0" w:color="auto"/>
            </w:tcBorders>
            <w:vAlign w:val="center"/>
          </w:tcPr>
          <w:p w14:paraId="44976E3D" w14:textId="77777777" w:rsidR="00A1695C" w:rsidRDefault="00A1695C"/>
        </w:tc>
        <w:tc>
          <w:tcPr>
            <w:tcW w:w="1620" w:type="dxa"/>
            <w:tcBorders>
              <w:bottom w:val="dotted" w:sz="4" w:space="0" w:color="auto"/>
            </w:tcBorders>
            <w:vAlign w:val="center"/>
          </w:tcPr>
          <w:p w14:paraId="006CE7DD" w14:textId="77777777" w:rsidR="00A1695C" w:rsidRDefault="00A1695C"/>
        </w:tc>
        <w:tc>
          <w:tcPr>
            <w:tcW w:w="1620" w:type="dxa"/>
            <w:tcBorders>
              <w:bottom w:val="dotted" w:sz="4" w:space="0" w:color="auto"/>
            </w:tcBorders>
            <w:vAlign w:val="center"/>
          </w:tcPr>
          <w:p w14:paraId="6D07CA9F" w14:textId="77777777" w:rsidR="00A1695C" w:rsidRDefault="00A1695C"/>
        </w:tc>
        <w:tc>
          <w:tcPr>
            <w:tcW w:w="1620" w:type="dxa"/>
            <w:tcBorders>
              <w:bottom w:val="dotted" w:sz="4" w:space="0" w:color="auto"/>
            </w:tcBorders>
            <w:vAlign w:val="center"/>
          </w:tcPr>
          <w:p w14:paraId="5EF51E96" w14:textId="77777777" w:rsidR="00A1695C" w:rsidRDefault="0001065E">
            <w:pPr>
              <w:jc w:val="center"/>
              <w:divId w:val="1"/>
            </w:pPr>
            <w:r>
              <w:rPr>
                <w:rFonts w:eastAsia="Arial"/>
                <w:sz w:val="16"/>
              </w:rPr>
              <w:t xml:space="preserve">7 </w:t>
            </w:r>
          </w:p>
        </w:tc>
      </w:tr>
      <w:tr w:rsidR="00A1695C" w14:paraId="7A1F449D" w14:textId="77777777">
        <w:trPr>
          <w:trHeight w:val="320"/>
        </w:trPr>
        <w:tc>
          <w:tcPr>
            <w:tcW w:w="1620" w:type="dxa"/>
            <w:gridSpan w:val="2"/>
            <w:vMerge/>
          </w:tcPr>
          <w:p w14:paraId="1F68C4E1" w14:textId="77777777" w:rsidR="00A1695C" w:rsidRDefault="00A1695C"/>
        </w:tc>
        <w:tc>
          <w:tcPr>
            <w:tcW w:w="1620" w:type="dxa"/>
            <w:gridSpan w:val="2"/>
            <w:tcBorders>
              <w:bottom w:val="dotted" w:sz="4" w:space="0" w:color="auto"/>
            </w:tcBorders>
            <w:vAlign w:val="center"/>
          </w:tcPr>
          <w:p w14:paraId="11559F38" w14:textId="77777777" w:rsidR="00A1695C" w:rsidRDefault="0001065E">
            <w:pPr>
              <w:jc w:val="left"/>
              <w:divId w:val="1"/>
            </w:pPr>
            <w:r>
              <w:rPr>
                <w:sz w:val="16"/>
              </w:rPr>
              <w:t>late to very late</w:t>
            </w:r>
          </w:p>
        </w:tc>
        <w:tc>
          <w:tcPr>
            <w:tcW w:w="1620" w:type="dxa"/>
            <w:gridSpan w:val="2"/>
            <w:tcBorders>
              <w:bottom w:val="dotted" w:sz="4" w:space="0" w:color="auto"/>
            </w:tcBorders>
            <w:vAlign w:val="center"/>
          </w:tcPr>
          <w:p w14:paraId="1CC9D2A8" w14:textId="77777777" w:rsidR="00A1695C" w:rsidRDefault="00A1695C"/>
        </w:tc>
        <w:tc>
          <w:tcPr>
            <w:tcW w:w="1620" w:type="dxa"/>
            <w:tcBorders>
              <w:bottom w:val="dotted" w:sz="4" w:space="0" w:color="auto"/>
            </w:tcBorders>
            <w:vAlign w:val="center"/>
          </w:tcPr>
          <w:p w14:paraId="05A32A10" w14:textId="77777777" w:rsidR="00A1695C" w:rsidRDefault="00A1695C"/>
        </w:tc>
        <w:tc>
          <w:tcPr>
            <w:tcW w:w="1620" w:type="dxa"/>
            <w:tcBorders>
              <w:bottom w:val="dotted" w:sz="4" w:space="0" w:color="auto"/>
            </w:tcBorders>
            <w:vAlign w:val="center"/>
          </w:tcPr>
          <w:p w14:paraId="5F914FAC" w14:textId="77777777" w:rsidR="00A1695C" w:rsidRDefault="00A1695C"/>
        </w:tc>
        <w:tc>
          <w:tcPr>
            <w:tcW w:w="1620" w:type="dxa"/>
            <w:tcBorders>
              <w:bottom w:val="dotted" w:sz="4" w:space="0" w:color="auto"/>
            </w:tcBorders>
            <w:vAlign w:val="center"/>
          </w:tcPr>
          <w:p w14:paraId="64AA6B99" w14:textId="77777777" w:rsidR="00A1695C" w:rsidRDefault="00A1695C"/>
        </w:tc>
        <w:tc>
          <w:tcPr>
            <w:tcW w:w="1620" w:type="dxa"/>
            <w:tcBorders>
              <w:bottom w:val="dotted" w:sz="4" w:space="0" w:color="auto"/>
            </w:tcBorders>
            <w:vAlign w:val="center"/>
          </w:tcPr>
          <w:p w14:paraId="78EEBEEB" w14:textId="77777777" w:rsidR="00A1695C" w:rsidRDefault="0001065E">
            <w:pPr>
              <w:jc w:val="center"/>
              <w:divId w:val="1"/>
            </w:pPr>
            <w:r>
              <w:rPr>
                <w:rFonts w:eastAsia="Arial"/>
                <w:sz w:val="16"/>
              </w:rPr>
              <w:t xml:space="preserve">8 </w:t>
            </w:r>
          </w:p>
        </w:tc>
      </w:tr>
      <w:tr w:rsidR="00A1695C" w14:paraId="050053F3" w14:textId="77777777">
        <w:trPr>
          <w:trHeight w:val="320"/>
        </w:trPr>
        <w:tc>
          <w:tcPr>
            <w:tcW w:w="1620" w:type="dxa"/>
            <w:gridSpan w:val="2"/>
            <w:vMerge/>
          </w:tcPr>
          <w:p w14:paraId="1C9835FF" w14:textId="77777777" w:rsidR="00A1695C" w:rsidRDefault="00A1695C"/>
        </w:tc>
        <w:tc>
          <w:tcPr>
            <w:tcW w:w="1620" w:type="dxa"/>
            <w:gridSpan w:val="2"/>
            <w:tcBorders>
              <w:bottom w:val="dotted" w:sz="4" w:space="0" w:color="auto"/>
            </w:tcBorders>
            <w:vAlign w:val="center"/>
          </w:tcPr>
          <w:p w14:paraId="165C2DF6" w14:textId="77777777" w:rsidR="00A1695C" w:rsidRDefault="0001065E">
            <w:pPr>
              <w:jc w:val="left"/>
              <w:divId w:val="1"/>
            </w:pPr>
            <w:r>
              <w:rPr>
                <w:sz w:val="16"/>
              </w:rPr>
              <w:t>very late</w:t>
            </w:r>
          </w:p>
        </w:tc>
        <w:tc>
          <w:tcPr>
            <w:tcW w:w="1620" w:type="dxa"/>
            <w:gridSpan w:val="2"/>
            <w:tcBorders>
              <w:bottom w:val="dotted" w:sz="4" w:space="0" w:color="auto"/>
            </w:tcBorders>
            <w:vAlign w:val="center"/>
          </w:tcPr>
          <w:p w14:paraId="695C044A" w14:textId="77777777" w:rsidR="00A1695C" w:rsidRDefault="00A1695C"/>
        </w:tc>
        <w:tc>
          <w:tcPr>
            <w:tcW w:w="1620" w:type="dxa"/>
            <w:tcBorders>
              <w:bottom w:val="dotted" w:sz="4" w:space="0" w:color="auto"/>
            </w:tcBorders>
            <w:vAlign w:val="center"/>
          </w:tcPr>
          <w:p w14:paraId="0A1D877E" w14:textId="77777777" w:rsidR="00A1695C" w:rsidRDefault="00A1695C"/>
        </w:tc>
        <w:tc>
          <w:tcPr>
            <w:tcW w:w="1620" w:type="dxa"/>
            <w:tcBorders>
              <w:bottom w:val="dotted" w:sz="4" w:space="0" w:color="auto"/>
            </w:tcBorders>
            <w:vAlign w:val="center"/>
          </w:tcPr>
          <w:p w14:paraId="29E3A2E0" w14:textId="77777777" w:rsidR="00A1695C" w:rsidRDefault="00A1695C"/>
        </w:tc>
        <w:tc>
          <w:tcPr>
            <w:tcW w:w="1620" w:type="dxa"/>
            <w:tcBorders>
              <w:bottom w:val="dotted" w:sz="4" w:space="0" w:color="auto"/>
            </w:tcBorders>
            <w:vAlign w:val="center"/>
          </w:tcPr>
          <w:p w14:paraId="1CEC2466" w14:textId="77777777" w:rsidR="00A1695C" w:rsidRDefault="00A1695C"/>
        </w:tc>
        <w:tc>
          <w:tcPr>
            <w:tcW w:w="1620" w:type="dxa"/>
            <w:tcBorders>
              <w:bottom w:val="dotted" w:sz="4" w:space="0" w:color="auto"/>
            </w:tcBorders>
            <w:vAlign w:val="center"/>
          </w:tcPr>
          <w:p w14:paraId="2A3D194C" w14:textId="77777777" w:rsidR="00A1695C" w:rsidRDefault="0001065E">
            <w:pPr>
              <w:jc w:val="center"/>
              <w:divId w:val="1"/>
            </w:pPr>
            <w:r>
              <w:rPr>
                <w:rFonts w:eastAsia="Arial"/>
                <w:sz w:val="16"/>
              </w:rPr>
              <w:t xml:space="preserve">9 </w:t>
            </w:r>
          </w:p>
        </w:tc>
      </w:tr>
      <w:tr w:rsidR="00A1695C" w14:paraId="3920571E" w14:textId="77777777">
        <w:trPr>
          <w:trHeight w:val="360"/>
        </w:trPr>
        <w:tc>
          <w:tcPr>
            <w:tcW w:w="810" w:type="dxa"/>
            <w:tcBorders>
              <w:right w:val="dotted" w:sz="4" w:space="0" w:color="auto"/>
            </w:tcBorders>
            <w:shd w:val="clear" w:color="auto" w:fill="DFDFD7"/>
            <w:vAlign w:val="center"/>
          </w:tcPr>
          <w:p w14:paraId="78A154DC" w14:textId="77777777" w:rsidR="00A1695C" w:rsidRDefault="0001065E" w:rsidP="000C4635">
            <w:pPr>
              <w:keepNext/>
            </w:pPr>
            <w:r>
              <w:rPr>
                <w:rFonts w:eastAsia="Arial"/>
                <w:b/>
                <w:sz w:val="16"/>
              </w:rPr>
              <w:lastRenderedPageBreak/>
              <w:t>5.</w:t>
            </w:r>
          </w:p>
        </w:tc>
        <w:tc>
          <w:tcPr>
            <w:tcW w:w="810" w:type="dxa"/>
            <w:tcBorders>
              <w:right w:val="dotted" w:sz="4" w:space="0" w:color="auto"/>
            </w:tcBorders>
            <w:shd w:val="clear" w:color="auto" w:fill="DFDFD7"/>
            <w:vAlign w:val="center"/>
          </w:tcPr>
          <w:p w14:paraId="604175FA" w14:textId="77777777" w:rsidR="00A1695C" w:rsidRDefault="00A1695C" w:rsidP="000C4635">
            <w:pPr>
              <w:keepNext/>
            </w:pPr>
          </w:p>
        </w:tc>
        <w:tc>
          <w:tcPr>
            <w:tcW w:w="810" w:type="dxa"/>
            <w:tcBorders>
              <w:right w:val="dotted" w:sz="4" w:space="0" w:color="auto"/>
            </w:tcBorders>
            <w:shd w:val="clear" w:color="auto" w:fill="DFDFD7"/>
            <w:vAlign w:val="center"/>
          </w:tcPr>
          <w:p w14:paraId="4A57F3FA" w14:textId="77777777" w:rsidR="00A1695C" w:rsidRDefault="0001065E" w:rsidP="000C4635">
            <w:pPr>
              <w:keepNext/>
            </w:pPr>
            <w:r>
              <w:rPr>
                <w:rFonts w:eastAsia="Arial"/>
                <w:b/>
                <w:sz w:val="16"/>
              </w:rPr>
              <w:t>QN</w:t>
            </w:r>
          </w:p>
        </w:tc>
        <w:tc>
          <w:tcPr>
            <w:tcW w:w="810" w:type="dxa"/>
            <w:tcBorders>
              <w:right w:val="dotted" w:sz="4" w:space="0" w:color="auto"/>
            </w:tcBorders>
            <w:shd w:val="clear" w:color="auto" w:fill="DFDFD7"/>
            <w:vAlign w:val="center"/>
          </w:tcPr>
          <w:p w14:paraId="2B3796D6" w14:textId="77777777" w:rsidR="00A1695C" w:rsidRDefault="0001065E" w:rsidP="000C4635">
            <w:pPr>
              <w:keepNext/>
            </w:pPr>
            <w:r>
              <w:rPr>
                <w:rFonts w:eastAsia="Arial"/>
                <w:b/>
                <w:sz w:val="16"/>
              </w:rPr>
              <w:t>MG</w:t>
            </w:r>
          </w:p>
        </w:tc>
        <w:tc>
          <w:tcPr>
            <w:tcW w:w="810" w:type="dxa"/>
            <w:tcBorders>
              <w:right w:val="dotted" w:sz="4" w:space="0" w:color="auto"/>
            </w:tcBorders>
            <w:shd w:val="clear" w:color="auto" w:fill="DFDFD7"/>
            <w:vAlign w:val="center"/>
          </w:tcPr>
          <w:p w14:paraId="0EA2617E" w14:textId="77777777" w:rsidR="00A1695C" w:rsidRDefault="0001065E" w:rsidP="000C4635">
            <w:pPr>
              <w:keepNext/>
            </w:pPr>
            <w:r>
              <w:rPr>
                <w:rFonts w:eastAsia="Arial"/>
                <w:b/>
                <w:sz w:val="16"/>
              </w:rPr>
              <w:t>(+)</w:t>
            </w:r>
          </w:p>
        </w:tc>
        <w:tc>
          <w:tcPr>
            <w:tcW w:w="810" w:type="dxa"/>
            <w:tcBorders>
              <w:right w:val="dotted" w:sz="4" w:space="0" w:color="auto"/>
            </w:tcBorders>
            <w:shd w:val="clear" w:color="auto" w:fill="DFDFD7"/>
            <w:vAlign w:val="center"/>
          </w:tcPr>
          <w:p w14:paraId="0682D8C6" w14:textId="77777777" w:rsidR="00A1695C" w:rsidRDefault="00A1695C" w:rsidP="000C4635">
            <w:pPr>
              <w:keepNext/>
            </w:pPr>
          </w:p>
        </w:tc>
        <w:tc>
          <w:tcPr>
            <w:tcW w:w="1620" w:type="dxa"/>
            <w:shd w:val="clear" w:color="auto" w:fill="DFDFD7"/>
            <w:vAlign w:val="center"/>
          </w:tcPr>
          <w:p w14:paraId="64C2C7AB" w14:textId="77777777" w:rsidR="00A1695C" w:rsidRDefault="00A1695C" w:rsidP="000C4635">
            <w:pPr>
              <w:keepNext/>
            </w:pPr>
          </w:p>
        </w:tc>
        <w:tc>
          <w:tcPr>
            <w:tcW w:w="1620" w:type="dxa"/>
            <w:shd w:val="clear" w:color="auto" w:fill="DFDFD7"/>
          </w:tcPr>
          <w:p w14:paraId="1F72DD9D" w14:textId="77777777" w:rsidR="00A1695C" w:rsidRDefault="00A1695C" w:rsidP="000C4635">
            <w:pPr>
              <w:keepNext/>
            </w:pPr>
          </w:p>
        </w:tc>
        <w:tc>
          <w:tcPr>
            <w:tcW w:w="1620" w:type="dxa"/>
            <w:shd w:val="clear" w:color="auto" w:fill="DFDFD7"/>
          </w:tcPr>
          <w:p w14:paraId="14AC987E" w14:textId="77777777" w:rsidR="00A1695C" w:rsidRDefault="00A1695C" w:rsidP="000C4635">
            <w:pPr>
              <w:keepNext/>
            </w:pPr>
          </w:p>
        </w:tc>
        <w:tc>
          <w:tcPr>
            <w:tcW w:w="1620" w:type="dxa"/>
            <w:shd w:val="clear" w:color="auto" w:fill="DFDFD7"/>
          </w:tcPr>
          <w:p w14:paraId="3C62E60D" w14:textId="77777777" w:rsidR="00A1695C" w:rsidRDefault="00A1695C" w:rsidP="000C4635">
            <w:pPr>
              <w:keepNext/>
            </w:pPr>
          </w:p>
        </w:tc>
      </w:tr>
      <w:tr w:rsidR="00A1695C" w14:paraId="332BEE4A" w14:textId="77777777">
        <w:trPr>
          <w:trHeight w:val="440"/>
        </w:trPr>
        <w:tc>
          <w:tcPr>
            <w:tcW w:w="1620" w:type="dxa"/>
            <w:gridSpan w:val="2"/>
            <w:vMerge w:val="restart"/>
          </w:tcPr>
          <w:p w14:paraId="28BADDEF" w14:textId="77777777" w:rsidR="00A1695C" w:rsidRDefault="00A1695C" w:rsidP="000C4635">
            <w:pPr>
              <w:keepNext/>
            </w:pPr>
          </w:p>
        </w:tc>
        <w:tc>
          <w:tcPr>
            <w:tcW w:w="1620" w:type="dxa"/>
            <w:gridSpan w:val="2"/>
            <w:tcBorders>
              <w:bottom w:val="dotted" w:sz="4" w:space="0" w:color="auto"/>
            </w:tcBorders>
          </w:tcPr>
          <w:p w14:paraId="23E0F0F8" w14:textId="77777777" w:rsidR="00A1695C" w:rsidRDefault="0001065E" w:rsidP="000C4635">
            <w:pPr>
              <w:keepNext/>
              <w:spacing w:before="113" w:after="113"/>
              <w:jc w:val="left"/>
              <w:divId w:val="1"/>
            </w:pPr>
            <w:r>
              <w:rPr>
                <w:b/>
                <w:sz w:val="16"/>
              </w:rPr>
              <w:t>Time of flowering</w:t>
            </w:r>
          </w:p>
        </w:tc>
        <w:tc>
          <w:tcPr>
            <w:tcW w:w="1620" w:type="dxa"/>
            <w:gridSpan w:val="2"/>
            <w:tcBorders>
              <w:bottom w:val="dotted" w:sz="4" w:space="0" w:color="auto"/>
            </w:tcBorders>
          </w:tcPr>
          <w:p w14:paraId="07891717" w14:textId="77777777" w:rsidR="00A1695C" w:rsidRDefault="00A1695C" w:rsidP="000C4635">
            <w:pPr>
              <w:keepNext/>
            </w:pPr>
          </w:p>
        </w:tc>
        <w:tc>
          <w:tcPr>
            <w:tcW w:w="1620" w:type="dxa"/>
            <w:tcBorders>
              <w:bottom w:val="dotted" w:sz="4" w:space="0" w:color="auto"/>
            </w:tcBorders>
          </w:tcPr>
          <w:p w14:paraId="31477B4A" w14:textId="77777777" w:rsidR="00A1695C" w:rsidRDefault="00A1695C" w:rsidP="000C4635">
            <w:pPr>
              <w:keepNext/>
            </w:pPr>
          </w:p>
        </w:tc>
        <w:tc>
          <w:tcPr>
            <w:tcW w:w="1620" w:type="dxa"/>
            <w:tcBorders>
              <w:bottom w:val="dotted" w:sz="4" w:space="0" w:color="auto"/>
            </w:tcBorders>
          </w:tcPr>
          <w:p w14:paraId="1E5186A0" w14:textId="77777777" w:rsidR="00A1695C" w:rsidRDefault="00A1695C" w:rsidP="000C4635">
            <w:pPr>
              <w:keepNext/>
            </w:pPr>
          </w:p>
        </w:tc>
        <w:tc>
          <w:tcPr>
            <w:tcW w:w="1620" w:type="dxa"/>
            <w:tcBorders>
              <w:bottom w:val="dotted" w:sz="4" w:space="0" w:color="auto"/>
            </w:tcBorders>
          </w:tcPr>
          <w:p w14:paraId="38A65934" w14:textId="77777777" w:rsidR="00A1695C" w:rsidRDefault="00A1695C" w:rsidP="000C4635">
            <w:pPr>
              <w:keepNext/>
            </w:pPr>
          </w:p>
        </w:tc>
        <w:tc>
          <w:tcPr>
            <w:tcW w:w="1620" w:type="dxa"/>
            <w:tcBorders>
              <w:bottom w:val="dotted" w:sz="4" w:space="0" w:color="auto"/>
            </w:tcBorders>
          </w:tcPr>
          <w:p w14:paraId="60B8F8C1" w14:textId="77777777" w:rsidR="00A1695C" w:rsidRDefault="00A1695C" w:rsidP="000C4635">
            <w:pPr>
              <w:keepNext/>
            </w:pPr>
          </w:p>
        </w:tc>
      </w:tr>
      <w:tr w:rsidR="00A1695C" w14:paraId="14D9CAAD" w14:textId="77777777">
        <w:trPr>
          <w:trHeight w:val="320"/>
        </w:trPr>
        <w:tc>
          <w:tcPr>
            <w:tcW w:w="1620" w:type="dxa"/>
            <w:gridSpan w:val="2"/>
            <w:vMerge/>
          </w:tcPr>
          <w:p w14:paraId="37614F1F" w14:textId="77777777" w:rsidR="00A1695C" w:rsidRDefault="00A1695C" w:rsidP="000C4635">
            <w:pPr>
              <w:keepNext/>
            </w:pPr>
          </w:p>
        </w:tc>
        <w:tc>
          <w:tcPr>
            <w:tcW w:w="1620" w:type="dxa"/>
            <w:gridSpan w:val="2"/>
            <w:tcBorders>
              <w:bottom w:val="dotted" w:sz="4" w:space="0" w:color="auto"/>
            </w:tcBorders>
            <w:vAlign w:val="center"/>
          </w:tcPr>
          <w:p w14:paraId="2B25219E" w14:textId="77777777" w:rsidR="00A1695C" w:rsidRDefault="0001065E" w:rsidP="000C4635">
            <w:pPr>
              <w:keepNext/>
              <w:jc w:val="left"/>
              <w:divId w:val="1"/>
            </w:pPr>
            <w:r>
              <w:rPr>
                <w:sz w:val="16"/>
              </w:rPr>
              <w:t>very early</w:t>
            </w:r>
          </w:p>
        </w:tc>
        <w:tc>
          <w:tcPr>
            <w:tcW w:w="1620" w:type="dxa"/>
            <w:gridSpan w:val="2"/>
            <w:tcBorders>
              <w:bottom w:val="dotted" w:sz="4" w:space="0" w:color="auto"/>
            </w:tcBorders>
            <w:vAlign w:val="center"/>
          </w:tcPr>
          <w:p w14:paraId="4A877D92" w14:textId="77777777" w:rsidR="00A1695C" w:rsidRDefault="00A1695C" w:rsidP="000C4635">
            <w:pPr>
              <w:keepNext/>
            </w:pPr>
          </w:p>
        </w:tc>
        <w:tc>
          <w:tcPr>
            <w:tcW w:w="1620" w:type="dxa"/>
            <w:tcBorders>
              <w:bottom w:val="dotted" w:sz="4" w:space="0" w:color="auto"/>
            </w:tcBorders>
            <w:vAlign w:val="center"/>
          </w:tcPr>
          <w:p w14:paraId="4AE91557" w14:textId="77777777" w:rsidR="00A1695C" w:rsidRDefault="00A1695C" w:rsidP="000C4635">
            <w:pPr>
              <w:keepNext/>
            </w:pPr>
          </w:p>
        </w:tc>
        <w:tc>
          <w:tcPr>
            <w:tcW w:w="1620" w:type="dxa"/>
            <w:tcBorders>
              <w:bottom w:val="dotted" w:sz="4" w:space="0" w:color="auto"/>
            </w:tcBorders>
            <w:vAlign w:val="center"/>
          </w:tcPr>
          <w:p w14:paraId="6AE4997F" w14:textId="77777777" w:rsidR="00A1695C" w:rsidRDefault="00A1695C" w:rsidP="000C4635">
            <w:pPr>
              <w:keepNext/>
            </w:pPr>
          </w:p>
        </w:tc>
        <w:tc>
          <w:tcPr>
            <w:tcW w:w="1620" w:type="dxa"/>
            <w:tcBorders>
              <w:bottom w:val="dotted" w:sz="4" w:space="0" w:color="auto"/>
            </w:tcBorders>
            <w:vAlign w:val="center"/>
          </w:tcPr>
          <w:p w14:paraId="5EE196BE" w14:textId="77777777" w:rsidR="00A1695C" w:rsidRDefault="00A1695C" w:rsidP="000C4635">
            <w:pPr>
              <w:keepNext/>
            </w:pPr>
          </w:p>
        </w:tc>
        <w:tc>
          <w:tcPr>
            <w:tcW w:w="1620" w:type="dxa"/>
            <w:tcBorders>
              <w:bottom w:val="dotted" w:sz="4" w:space="0" w:color="auto"/>
            </w:tcBorders>
            <w:vAlign w:val="center"/>
          </w:tcPr>
          <w:p w14:paraId="0F60EFBC" w14:textId="77777777" w:rsidR="00A1695C" w:rsidRDefault="0001065E" w:rsidP="000C4635">
            <w:pPr>
              <w:keepNext/>
              <w:jc w:val="center"/>
              <w:divId w:val="1"/>
            </w:pPr>
            <w:r>
              <w:rPr>
                <w:rFonts w:eastAsia="Arial"/>
                <w:sz w:val="16"/>
              </w:rPr>
              <w:t xml:space="preserve">1 </w:t>
            </w:r>
          </w:p>
        </w:tc>
      </w:tr>
      <w:tr w:rsidR="00A1695C" w14:paraId="2945E2BD" w14:textId="77777777">
        <w:trPr>
          <w:trHeight w:val="320"/>
        </w:trPr>
        <w:tc>
          <w:tcPr>
            <w:tcW w:w="1620" w:type="dxa"/>
            <w:gridSpan w:val="2"/>
            <w:vMerge/>
          </w:tcPr>
          <w:p w14:paraId="02411E5A" w14:textId="77777777" w:rsidR="00A1695C" w:rsidRDefault="00A1695C"/>
        </w:tc>
        <w:tc>
          <w:tcPr>
            <w:tcW w:w="1620" w:type="dxa"/>
            <w:gridSpan w:val="2"/>
            <w:tcBorders>
              <w:bottom w:val="dotted" w:sz="4" w:space="0" w:color="auto"/>
            </w:tcBorders>
            <w:vAlign w:val="center"/>
          </w:tcPr>
          <w:p w14:paraId="17360B76" w14:textId="77777777" w:rsidR="00A1695C" w:rsidRDefault="0001065E">
            <w:pPr>
              <w:jc w:val="left"/>
              <w:divId w:val="1"/>
            </w:pPr>
            <w:r>
              <w:rPr>
                <w:sz w:val="16"/>
              </w:rPr>
              <w:t>very early to early</w:t>
            </w:r>
          </w:p>
        </w:tc>
        <w:tc>
          <w:tcPr>
            <w:tcW w:w="1620" w:type="dxa"/>
            <w:gridSpan w:val="2"/>
            <w:tcBorders>
              <w:bottom w:val="dotted" w:sz="4" w:space="0" w:color="auto"/>
            </w:tcBorders>
            <w:vAlign w:val="center"/>
          </w:tcPr>
          <w:p w14:paraId="0F625A28" w14:textId="77777777" w:rsidR="00A1695C" w:rsidRDefault="00A1695C"/>
        </w:tc>
        <w:tc>
          <w:tcPr>
            <w:tcW w:w="1620" w:type="dxa"/>
            <w:tcBorders>
              <w:bottom w:val="dotted" w:sz="4" w:space="0" w:color="auto"/>
            </w:tcBorders>
            <w:vAlign w:val="center"/>
          </w:tcPr>
          <w:p w14:paraId="4B29620F" w14:textId="77777777" w:rsidR="00A1695C" w:rsidRDefault="00A1695C"/>
        </w:tc>
        <w:tc>
          <w:tcPr>
            <w:tcW w:w="1620" w:type="dxa"/>
            <w:tcBorders>
              <w:bottom w:val="dotted" w:sz="4" w:space="0" w:color="auto"/>
            </w:tcBorders>
            <w:vAlign w:val="center"/>
          </w:tcPr>
          <w:p w14:paraId="0DA3B5C4" w14:textId="77777777" w:rsidR="00A1695C" w:rsidRDefault="00A1695C"/>
        </w:tc>
        <w:tc>
          <w:tcPr>
            <w:tcW w:w="1620" w:type="dxa"/>
            <w:tcBorders>
              <w:bottom w:val="dotted" w:sz="4" w:space="0" w:color="auto"/>
            </w:tcBorders>
            <w:vAlign w:val="center"/>
          </w:tcPr>
          <w:p w14:paraId="5C80CB49" w14:textId="77777777" w:rsidR="00A1695C" w:rsidRDefault="0001065E">
            <w:pPr>
              <w:jc w:val="left"/>
              <w:divId w:val="1"/>
            </w:pPr>
            <w:r>
              <w:rPr>
                <w:sz w:val="16"/>
              </w:rPr>
              <w:t>Athes</w:t>
            </w:r>
          </w:p>
        </w:tc>
        <w:tc>
          <w:tcPr>
            <w:tcW w:w="1620" w:type="dxa"/>
            <w:tcBorders>
              <w:bottom w:val="dotted" w:sz="4" w:space="0" w:color="auto"/>
            </w:tcBorders>
            <w:vAlign w:val="center"/>
          </w:tcPr>
          <w:p w14:paraId="54039A5E" w14:textId="77777777" w:rsidR="00A1695C" w:rsidRDefault="0001065E">
            <w:pPr>
              <w:jc w:val="center"/>
              <w:divId w:val="1"/>
            </w:pPr>
            <w:r>
              <w:rPr>
                <w:rFonts w:eastAsia="Arial"/>
                <w:sz w:val="16"/>
              </w:rPr>
              <w:t xml:space="preserve">2 </w:t>
            </w:r>
          </w:p>
        </w:tc>
      </w:tr>
      <w:tr w:rsidR="00A1695C" w14:paraId="5045F992" w14:textId="77777777">
        <w:trPr>
          <w:trHeight w:val="320"/>
        </w:trPr>
        <w:tc>
          <w:tcPr>
            <w:tcW w:w="1620" w:type="dxa"/>
            <w:gridSpan w:val="2"/>
            <w:vMerge/>
          </w:tcPr>
          <w:p w14:paraId="79183749" w14:textId="77777777" w:rsidR="00A1695C" w:rsidRDefault="00A1695C"/>
        </w:tc>
        <w:tc>
          <w:tcPr>
            <w:tcW w:w="1620" w:type="dxa"/>
            <w:gridSpan w:val="2"/>
            <w:tcBorders>
              <w:bottom w:val="dotted" w:sz="4" w:space="0" w:color="auto"/>
            </w:tcBorders>
            <w:vAlign w:val="center"/>
          </w:tcPr>
          <w:p w14:paraId="310DE86D" w14:textId="77777777" w:rsidR="00A1695C" w:rsidRDefault="0001065E">
            <w:pPr>
              <w:jc w:val="left"/>
              <w:divId w:val="1"/>
            </w:pPr>
            <w:r>
              <w:rPr>
                <w:sz w:val="16"/>
              </w:rPr>
              <w:t>early</w:t>
            </w:r>
          </w:p>
        </w:tc>
        <w:tc>
          <w:tcPr>
            <w:tcW w:w="1620" w:type="dxa"/>
            <w:gridSpan w:val="2"/>
            <w:tcBorders>
              <w:bottom w:val="dotted" w:sz="4" w:space="0" w:color="auto"/>
            </w:tcBorders>
            <w:vAlign w:val="center"/>
          </w:tcPr>
          <w:p w14:paraId="7D9A6FA4" w14:textId="77777777" w:rsidR="00A1695C" w:rsidRDefault="00A1695C"/>
        </w:tc>
        <w:tc>
          <w:tcPr>
            <w:tcW w:w="1620" w:type="dxa"/>
            <w:tcBorders>
              <w:bottom w:val="dotted" w:sz="4" w:space="0" w:color="auto"/>
            </w:tcBorders>
            <w:vAlign w:val="center"/>
          </w:tcPr>
          <w:p w14:paraId="28B9E2D0" w14:textId="77777777" w:rsidR="00A1695C" w:rsidRDefault="00A1695C"/>
        </w:tc>
        <w:tc>
          <w:tcPr>
            <w:tcW w:w="1620" w:type="dxa"/>
            <w:tcBorders>
              <w:bottom w:val="dotted" w:sz="4" w:space="0" w:color="auto"/>
            </w:tcBorders>
            <w:vAlign w:val="center"/>
          </w:tcPr>
          <w:p w14:paraId="7E3EFF54" w14:textId="77777777" w:rsidR="00A1695C" w:rsidRDefault="00A1695C"/>
        </w:tc>
        <w:tc>
          <w:tcPr>
            <w:tcW w:w="1620" w:type="dxa"/>
            <w:tcBorders>
              <w:bottom w:val="dotted" w:sz="4" w:space="0" w:color="auto"/>
            </w:tcBorders>
            <w:vAlign w:val="center"/>
          </w:tcPr>
          <w:p w14:paraId="51D63B71" w14:textId="77777777" w:rsidR="00A1695C" w:rsidRDefault="00A1695C"/>
        </w:tc>
        <w:tc>
          <w:tcPr>
            <w:tcW w:w="1620" w:type="dxa"/>
            <w:tcBorders>
              <w:bottom w:val="dotted" w:sz="4" w:space="0" w:color="auto"/>
            </w:tcBorders>
            <w:vAlign w:val="center"/>
          </w:tcPr>
          <w:p w14:paraId="22B336B1" w14:textId="77777777" w:rsidR="00A1695C" w:rsidRDefault="0001065E">
            <w:pPr>
              <w:jc w:val="center"/>
              <w:divId w:val="1"/>
            </w:pPr>
            <w:r>
              <w:rPr>
                <w:rFonts w:eastAsia="Arial"/>
                <w:sz w:val="16"/>
              </w:rPr>
              <w:t xml:space="preserve">3 </w:t>
            </w:r>
          </w:p>
        </w:tc>
      </w:tr>
      <w:tr w:rsidR="00A1695C" w14:paraId="55BE41B1" w14:textId="77777777">
        <w:trPr>
          <w:trHeight w:val="320"/>
        </w:trPr>
        <w:tc>
          <w:tcPr>
            <w:tcW w:w="1620" w:type="dxa"/>
            <w:gridSpan w:val="2"/>
            <w:vMerge/>
          </w:tcPr>
          <w:p w14:paraId="278424A4" w14:textId="77777777" w:rsidR="00A1695C" w:rsidRDefault="00A1695C"/>
        </w:tc>
        <w:tc>
          <w:tcPr>
            <w:tcW w:w="1620" w:type="dxa"/>
            <w:gridSpan w:val="2"/>
            <w:tcBorders>
              <w:bottom w:val="dotted" w:sz="4" w:space="0" w:color="auto"/>
            </w:tcBorders>
            <w:vAlign w:val="center"/>
          </w:tcPr>
          <w:p w14:paraId="137E6FD0" w14:textId="77777777" w:rsidR="00A1695C" w:rsidRDefault="0001065E">
            <w:pPr>
              <w:jc w:val="left"/>
              <w:divId w:val="1"/>
            </w:pPr>
            <w:r>
              <w:rPr>
                <w:sz w:val="16"/>
              </w:rPr>
              <w:t>early to medium</w:t>
            </w:r>
          </w:p>
        </w:tc>
        <w:tc>
          <w:tcPr>
            <w:tcW w:w="1620" w:type="dxa"/>
            <w:gridSpan w:val="2"/>
            <w:tcBorders>
              <w:bottom w:val="dotted" w:sz="4" w:space="0" w:color="auto"/>
            </w:tcBorders>
            <w:vAlign w:val="center"/>
          </w:tcPr>
          <w:p w14:paraId="749435EE" w14:textId="77777777" w:rsidR="00A1695C" w:rsidRDefault="00A1695C"/>
        </w:tc>
        <w:tc>
          <w:tcPr>
            <w:tcW w:w="1620" w:type="dxa"/>
            <w:tcBorders>
              <w:bottom w:val="dotted" w:sz="4" w:space="0" w:color="auto"/>
            </w:tcBorders>
            <w:vAlign w:val="center"/>
          </w:tcPr>
          <w:p w14:paraId="74E5F494" w14:textId="77777777" w:rsidR="00A1695C" w:rsidRDefault="00A1695C"/>
        </w:tc>
        <w:tc>
          <w:tcPr>
            <w:tcW w:w="1620" w:type="dxa"/>
            <w:tcBorders>
              <w:bottom w:val="dotted" w:sz="4" w:space="0" w:color="auto"/>
            </w:tcBorders>
            <w:vAlign w:val="center"/>
          </w:tcPr>
          <w:p w14:paraId="34E4BB31" w14:textId="77777777" w:rsidR="00A1695C" w:rsidRDefault="00A1695C"/>
        </w:tc>
        <w:tc>
          <w:tcPr>
            <w:tcW w:w="1620" w:type="dxa"/>
            <w:tcBorders>
              <w:bottom w:val="dotted" w:sz="4" w:space="0" w:color="auto"/>
            </w:tcBorders>
            <w:vAlign w:val="center"/>
          </w:tcPr>
          <w:p w14:paraId="45EE1028" w14:textId="77777777" w:rsidR="00A1695C" w:rsidRDefault="00A1695C"/>
        </w:tc>
        <w:tc>
          <w:tcPr>
            <w:tcW w:w="1620" w:type="dxa"/>
            <w:tcBorders>
              <w:bottom w:val="dotted" w:sz="4" w:space="0" w:color="auto"/>
            </w:tcBorders>
            <w:vAlign w:val="center"/>
          </w:tcPr>
          <w:p w14:paraId="58EEA1B3" w14:textId="77777777" w:rsidR="00A1695C" w:rsidRDefault="0001065E">
            <w:pPr>
              <w:jc w:val="center"/>
              <w:divId w:val="1"/>
            </w:pPr>
            <w:r>
              <w:rPr>
                <w:rFonts w:eastAsia="Arial"/>
                <w:sz w:val="16"/>
              </w:rPr>
              <w:t xml:space="preserve">4 </w:t>
            </w:r>
          </w:p>
        </w:tc>
      </w:tr>
      <w:tr w:rsidR="00A1695C" w14:paraId="49F01FA8" w14:textId="77777777">
        <w:trPr>
          <w:trHeight w:val="320"/>
        </w:trPr>
        <w:tc>
          <w:tcPr>
            <w:tcW w:w="1620" w:type="dxa"/>
            <w:gridSpan w:val="2"/>
            <w:vMerge/>
          </w:tcPr>
          <w:p w14:paraId="7EEB1231" w14:textId="77777777" w:rsidR="00A1695C" w:rsidRDefault="00A1695C"/>
        </w:tc>
        <w:tc>
          <w:tcPr>
            <w:tcW w:w="1620" w:type="dxa"/>
            <w:gridSpan w:val="2"/>
            <w:tcBorders>
              <w:bottom w:val="dotted" w:sz="4" w:space="0" w:color="auto"/>
            </w:tcBorders>
            <w:vAlign w:val="center"/>
          </w:tcPr>
          <w:p w14:paraId="1B25DB69" w14:textId="77777777" w:rsidR="00A1695C" w:rsidRDefault="0001065E">
            <w:pPr>
              <w:jc w:val="left"/>
              <w:divId w:val="1"/>
            </w:pPr>
            <w:r>
              <w:rPr>
                <w:sz w:val="16"/>
              </w:rPr>
              <w:t>medium</w:t>
            </w:r>
          </w:p>
        </w:tc>
        <w:tc>
          <w:tcPr>
            <w:tcW w:w="1620" w:type="dxa"/>
            <w:gridSpan w:val="2"/>
            <w:tcBorders>
              <w:bottom w:val="dotted" w:sz="4" w:space="0" w:color="auto"/>
            </w:tcBorders>
            <w:vAlign w:val="center"/>
          </w:tcPr>
          <w:p w14:paraId="165F1D7E" w14:textId="77777777" w:rsidR="00A1695C" w:rsidRDefault="00A1695C"/>
        </w:tc>
        <w:tc>
          <w:tcPr>
            <w:tcW w:w="1620" w:type="dxa"/>
            <w:tcBorders>
              <w:bottom w:val="dotted" w:sz="4" w:space="0" w:color="auto"/>
            </w:tcBorders>
            <w:vAlign w:val="center"/>
          </w:tcPr>
          <w:p w14:paraId="59FB3626" w14:textId="77777777" w:rsidR="00A1695C" w:rsidRDefault="00A1695C"/>
        </w:tc>
        <w:tc>
          <w:tcPr>
            <w:tcW w:w="1620" w:type="dxa"/>
            <w:tcBorders>
              <w:bottom w:val="dotted" w:sz="4" w:space="0" w:color="auto"/>
            </w:tcBorders>
            <w:vAlign w:val="center"/>
          </w:tcPr>
          <w:p w14:paraId="155945AB" w14:textId="77777777" w:rsidR="00A1695C" w:rsidRDefault="00A1695C"/>
        </w:tc>
        <w:tc>
          <w:tcPr>
            <w:tcW w:w="1620" w:type="dxa"/>
            <w:tcBorders>
              <w:bottom w:val="dotted" w:sz="4" w:space="0" w:color="auto"/>
            </w:tcBorders>
            <w:vAlign w:val="center"/>
          </w:tcPr>
          <w:p w14:paraId="1CD2803F" w14:textId="77777777" w:rsidR="00A1695C" w:rsidRDefault="0001065E">
            <w:pPr>
              <w:jc w:val="left"/>
              <w:divId w:val="1"/>
            </w:pPr>
            <w:r>
              <w:rPr>
                <w:sz w:val="16"/>
              </w:rPr>
              <w:t>Amapop, Pribina</w:t>
            </w:r>
          </w:p>
        </w:tc>
        <w:tc>
          <w:tcPr>
            <w:tcW w:w="1620" w:type="dxa"/>
            <w:tcBorders>
              <w:bottom w:val="dotted" w:sz="4" w:space="0" w:color="auto"/>
            </w:tcBorders>
            <w:vAlign w:val="center"/>
          </w:tcPr>
          <w:p w14:paraId="528EC388" w14:textId="77777777" w:rsidR="00A1695C" w:rsidRDefault="0001065E">
            <w:pPr>
              <w:jc w:val="center"/>
              <w:divId w:val="1"/>
            </w:pPr>
            <w:r>
              <w:rPr>
                <w:rFonts w:eastAsia="Arial"/>
                <w:sz w:val="16"/>
              </w:rPr>
              <w:t xml:space="preserve">5 </w:t>
            </w:r>
          </w:p>
        </w:tc>
      </w:tr>
      <w:tr w:rsidR="00A1695C" w14:paraId="7F4713DA" w14:textId="77777777">
        <w:trPr>
          <w:trHeight w:val="320"/>
        </w:trPr>
        <w:tc>
          <w:tcPr>
            <w:tcW w:w="1620" w:type="dxa"/>
            <w:gridSpan w:val="2"/>
            <w:vMerge/>
          </w:tcPr>
          <w:p w14:paraId="1BFB5569" w14:textId="77777777" w:rsidR="00A1695C" w:rsidRDefault="00A1695C"/>
        </w:tc>
        <w:tc>
          <w:tcPr>
            <w:tcW w:w="1620" w:type="dxa"/>
            <w:gridSpan w:val="2"/>
            <w:tcBorders>
              <w:bottom w:val="dotted" w:sz="4" w:space="0" w:color="auto"/>
            </w:tcBorders>
            <w:vAlign w:val="center"/>
          </w:tcPr>
          <w:p w14:paraId="14086DC5" w14:textId="77777777" w:rsidR="00A1695C" w:rsidRDefault="0001065E">
            <w:pPr>
              <w:jc w:val="left"/>
              <w:divId w:val="1"/>
            </w:pPr>
            <w:r>
              <w:rPr>
                <w:sz w:val="16"/>
              </w:rPr>
              <w:t>medium to late</w:t>
            </w:r>
          </w:p>
        </w:tc>
        <w:tc>
          <w:tcPr>
            <w:tcW w:w="1620" w:type="dxa"/>
            <w:gridSpan w:val="2"/>
            <w:tcBorders>
              <w:bottom w:val="dotted" w:sz="4" w:space="0" w:color="auto"/>
            </w:tcBorders>
            <w:vAlign w:val="center"/>
          </w:tcPr>
          <w:p w14:paraId="2267E321" w14:textId="77777777" w:rsidR="00A1695C" w:rsidRDefault="00A1695C"/>
        </w:tc>
        <w:tc>
          <w:tcPr>
            <w:tcW w:w="1620" w:type="dxa"/>
            <w:tcBorders>
              <w:bottom w:val="dotted" w:sz="4" w:space="0" w:color="auto"/>
            </w:tcBorders>
            <w:vAlign w:val="center"/>
          </w:tcPr>
          <w:p w14:paraId="0681242F" w14:textId="77777777" w:rsidR="00A1695C" w:rsidRDefault="00A1695C"/>
        </w:tc>
        <w:tc>
          <w:tcPr>
            <w:tcW w:w="1620" w:type="dxa"/>
            <w:tcBorders>
              <w:bottom w:val="dotted" w:sz="4" w:space="0" w:color="auto"/>
            </w:tcBorders>
            <w:vAlign w:val="center"/>
          </w:tcPr>
          <w:p w14:paraId="2355E595" w14:textId="77777777" w:rsidR="00A1695C" w:rsidRDefault="00A1695C"/>
        </w:tc>
        <w:tc>
          <w:tcPr>
            <w:tcW w:w="1620" w:type="dxa"/>
            <w:tcBorders>
              <w:bottom w:val="dotted" w:sz="4" w:space="0" w:color="auto"/>
            </w:tcBorders>
            <w:vAlign w:val="center"/>
          </w:tcPr>
          <w:p w14:paraId="31555C0C" w14:textId="77777777" w:rsidR="00A1695C" w:rsidRDefault="00A1695C"/>
        </w:tc>
        <w:tc>
          <w:tcPr>
            <w:tcW w:w="1620" w:type="dxa"/>
            <w:tcBorders>
              <w:bottom w:val="dotted" w:sz="4" w:space="0" w:color="auto"/>
            </w:tcBorders>
            <w:vAlign w:val="center"/>
          </w:tcPr>
          <w:p w14:paraId="32B906CF" w14:textId="77777777" w:rsidR="00A1695C" w:rsidRDefault="0001065E">
            <w:pPr>
              <w:jc w:val="center"/>
              <w:divId w:val="1"/>
            </w:pPr>
            <w:r>
              <w:rPr>
                <w:rFonts w:eastAsia="Arial"/>
                <w:sz w:val="16"/>
              </w:rPr>
              <w:t xml:space="preserve">6 </w:t>
            </w:r>
          </w:p>
        </w:tc>
      </w:tr>
      <w:tr w:rsidR="00A1695C" w14:paraId="2BDBAB41" w14:textId="77777777">
        <w:trPr>
          <w:trHeight w:val="320"/>
        </w:trPr>
        <w:tc>
          <w:tcPr>
            <w:tcW w:w="1620" w:type="dxa"/>
            <w:gridSpan w:val="2"/>
            <w:vMerge/>
          </w:tcPr>
          <w:p w14:paraId="64D19E89" w14:textId="77777777" w:rsidR="00A1695C" w:rsidRDefault="00A1695C"/>
        </w:tc>
        <w:tc>
          <w:tcPr>
            <w:tcW w:w="1620" w:type="dxa"/>
            <w:gridSpan w:val="2"/>
            <w:tcBorders>
              <w:bottom w:val="dotted" w:sz="4" w:space="0" w:color="auto"/>
            </w:tcBorders>
            <w:vAlign w:val="center"/>
          </w:tcPr>
          <w:p w14:paraId="58BBCFD9" w14:textId="77777777" w:rsidR="00A1695C" w:rsidRDefault="0001065E">
            <w:pPr>
              <w:jc w:val="left"/>
              <w:divId w:val="1"/>
            </w:pPr>
            <w:r>
              <w:rPr>
                <w:sz w:val="16"/>
              </w:rPr>
              <w:t>late</w:t>
            </w:r>
          </w:p>
        </w:tc>
        <w:tc>
          <w:tcPr>
            <w:tcW w:w="1620" w:type="dxa"/>
            <w:gridSpan w:val="2"/>
            <w:tcBorders>
              <w:bottom w:val="dotted" w:sz="4" w:space="0" w:color="auto"/>
            </w:tcBorders>
            <w:vAlign w:val="center"/>
          </w:tcPr>
          <w:p w14:paraId="3821AF1E" w14:textId="77777777" w:rsidR="00A1695C" w:rsidRDefault="00A1695C"/>
        </w:tc>
        <w:tc>
          <w:tcPr>
            <w:tcW w:w="1620" w:type="dxa"/>
            <w:tcBorders>
              <w:bottom w:val="dotted" w:sz="4" w:space="0" w:color="auto"/>
            </w:tcBorders>
            <w:vAlign w:val="center"/>
          </w:tcPr>
          <w:p w14:paraId="7F47F254" w14:textId="77777777" w:rsidR="00A1695C" w:rsidRDefault="00A1695C"/>
        </w:tc>
        <w:tc>
          <w:tcPr>
            <w:tcW w:w="1620" w:type="dxa"/>
            <w:tcBorders>
              <w:bottom w:val="dotted" w:sz="4" w:space="0" w:color="auto"/>
            </w:tcBorders>
            <w:vAlign w:val="center"/>
          </w:tcPr>
          <w:p w14:paraId="062877F5" w14:textId="77777777" w:rsidR="00A1695C" w:rsidRDefault="00A1695C"/>
        </w:tc>
        <w:tc>
          <w:tcPr>
            <w:tcW w:w="1620" w:type="dxa"/>
            <w:tcBorders>
              <w:bottom w:val="dotted" w:sz="4" w:space="0" w:color="auto"/>
            </w:tcBorders>
            <w:vAlign w:val="center"/>
          </w:tcPr>
          <w:p w14:paraId="598E93CC" w14:textId="77777777" w:rsidR="00A1695C" w:rsidRDefault="0001065E">
            <w:pPr>
              <w:jc w:val="left"/>
              <w:divId w:val="1"/>
            </w:pPr>
            <w:r>
              <w:rPr>
                <w:sz w:val="16"/>
              </w:rPr>
              <w:t>Zobor</w:t>
            </w:r>
          </w:p>
        </w:tc>
        <w:tc>
          <w:tcPr>
            <w:tcW w:w="1620" w:type="dxa"/>
            <w:tcBorders>
              <w:bottom w:val="dotted" w:sz="4" w:space="0" w:color="auto"/>
            </w:tcBorders>
            <w:vAlign w:val="center"/>
          </w:tcPr>
          <w:p w14:paraId="4DC8CFE0" w14:textId="77777777" w:rsidR="00A1695C" w:rsidRDefault="0001065E">
            <w:pPr>
              <w:jc w:val="center"/>
              <w:divId w:val="1"/>
            </w:pPr>
            <w:r>
              <w:rPr>
                <w:rFonts w:eastAsia="Arial"/>
                <w:sz w:val="16"/>
              </w:rPr>
              <w:t xml:space="preserve">7 </w:t>
            </w:r>
          </w:p>
        </w:tc>
      </w:tr>
      <w:tr w:rsidR="00A1695C" w14:paraId="1A7E9C99" w14:textId="77777777">
        <w:trPr>
          <w:trHeight w:val="320"/>
        </w:trPr>
        <w:tc>
          <w:tcPr>
            <w:tcW w:w="1620" w:type="dxa"/>
            <w:gridSpan w:val="2"/>
            <w:vMerge/>
          </w:tcPr>
          <w:p w14:paraId="25459F27" w14:textId="77777777" w:rsidR="00A1695C" w:rsidRDefault="00A1695C"/>
        </w:tc>
        <w:tc>
          <w:tcPr>
            <w:tcW w:w="1620" w:type="dxa"/>
            <w:gridSpan w:val="2"/>
            <w:tcBorders>
              <w:bottom w:val="dotted" w:sz="4" w:space="0" w:color="auto"/>
            </w:tcBorders>
            <w:vAlign w:val="center"/>
          </w:tcPr>
          <w:p w14:paraId="7AF75A08" w14:textId="77777777" w:rsidR="00A1695C" w:rsidRDefault="0001065E">
            <w:pPr>
              <w:jc w:val="left"/>
              <w:divId w:val="1"/>
            </w:pPr>
            <w:r>
              <w:rPr>
                <w:sz w:val="16"/>
              </w:rPr>
              <w:t>late to very late</w:t>
            </w:r>
          </w:p>
        </w:tc>
        <w:tc>
          <w:tcPr>
            <w:tcW w:w="1620" w:type="dxa"/>
            <w:gridSpan w:val="2"/>
            <w:tcBorders>
              <w:bottom w:val="dotted" w:sz="4" w:space="0" w:color="auto"/>
            </w:tcBorders>
            <w:vAlign w:val="center"/>
          </w:tcPr>
          <w:p w14:paraId="7E45CDF4" w14:textId="77777777" w:rsidR="00A1695C" w:rsidRDefault="00A1695C"/>
        </w:tc>
        <w:tc>
          <w:tcPr>
            <w:tcW w:w="1620" w:type="dxa"/>
            <w:tcBorders>
              <w:bottom w:val="dotted" w:sz="4" w:space="0" w:color="auto"/>
            </w:tcBorders>
            <w:vAlign w:val="center"/>
          </w:tcPr>
          <w:p w14:paraId="56FAFCF4" w14:textId="77777777" w:rsidR="00A1695C" w:rsidRDefault="00A1695C"/>
        </w:tc>
        <w:tc>
          <w:tcPr>
            <w:tcW w:w="1620" w:type="dxa"/>
            <w:tcBorders>
              <w:bottom w:val="dotted" w:sz="4" w:space="0" w:color="auto"/>
            </w:tcBorders>
            <w:vAlign w:val="center"/>
          </w:tcPr>
          <w:p w14:paraId="75C70B75" w14:textId="77777777" w:rsidR="00A1695C" w:rsidRDefault="00A1695C"/>
        </w:tc>
        <w:tc>
          <w:tcPr>
            <w:tcW w:w="1620" w:type="dxa"/>
            <w:tcBorders>
              <w:bottom w:val="dotted" w:sz="4" w:space="0" w:color="auto"/>
            </w:tcBorders>
            <w:vAlign w:val="center"/>
          </w:tcPr>
          <w:p w14:paraId="700F7A24" w14:textId="77777777" w:rsidR="00A1695C" w:rsidRDefault="00A1695C"/>
        </w:tc>
        <w:tc>
          <w:tcPr>
            <w:tcW w:w="1620" w:type="dxa"/>
            <w:tcBorders>
              <w:bottom w:val="dotted" w:sz="4" w:space="0" w:color="auto"/>
            </w:tcBorders>
            <w:vAlign w:val="center"/>
          </w:tcPr>
          <w:p w14:paraId="1CCDB3FC" w14:textId="77777777" w:rsidR="00A1695C" w:rsidRDefault="0001065E">
            <w:pPr>
              <w:jc w:val="center"/>
              <w:divId w:val="1"/>
            </w:pPr>
            <w:r>
              <w:rPr>
                <w:rFonts w:eastAsia="Arial"/>
                <w:sz w:val="16"/>
              </w:rPr>
              <w:t xml:space="preserve">8 </w:t>
            </w:r>
          </w:p>
        </w:tc>
      </w:tr>
      <w:tr w:rsidR="00A1695C" w14:paraId="301153B7" w14:textId="77777777">
        <w:trPr>
          <w:trHeight w:val="320"/>
        </w:trPr>
        <w:tc>
          <w:tcPr>
            <w:tcW w:w="1620" w:type="dxa"/>
            <w:gridSpan w:val="2"/>
            <w:vMerge/>
          </w:tcPr>
          <w:p w14:paraId="064A4917" w14:textId="77777777" w:rsidR="00A1695C" w:rsidRDefault="00A1695C"/>
        </w:tc>
        <w:tc>
          <w:tcPr>
            <w:tcW w:w="1620" w:type="dxa"/>
            <w:gridSpan w:val="2"/>
            <w:tcBorders>
              <w:bottom w:val="dotted" w:sz="4" w:space="0" w:color="auto"/>
            </w:tcBorders>
            <w:vAlign w:val="center"/>
          </w:tcPr>
          <w:p w14:paraId="6AE2B0F9" w14:textId="77777777" w:rsidR="00A1695C" w:rsidRDefault="0001065E">
            <w:pPr>
              <w:jc w:val="left"/>
              <w:divId w:val="1"/>
            </w:pPr>
            <w:r>
              <w:rPr>
                <w:sz w:val="16"/>
              </w:rPr>
              <w:t>very late</w:t>
            </w:r>
          </w:p>
        </w:tc>
        <w:tc>
          <w:tcPr>
            <w:tcW w:w="1620" w:type="dxa"/>
            <w:gridSpan w:val="2"/>
            <w:tcBorders>
              <w:bottom w:val="dotted" w:sz="4" w:space="0" w:color="auto"/>
            </w:tcBorders>
            <w:vAlign w:val="center"/>
          </w:tcPr>
          <w:p w14:paraId="15AC3473" w14:textId="77777777" w:rsidR="00A1695C" w:rsidRDefault="00A1695C"/>
        </w:tc>
        <w:tc>
          <w:tcPr>
            <w:tcW w:w="1620" w:type="dxa"/>
            <w:tcBorders>
              <w:bottom w:val="dotted" w:sz="4" w:space="0" w:color="auto"/>
            </w:tcBorders>
            <w:vAlign w:val="center"/>
          </w:tcPr>
          <w:p w14:paraId="0A64DA26" w14:textId="77777777" w:rsidR="00A1695C" w:rsidRDefault="00A1695C"/>
        </w:tc>
        <w:tc>
          <w:tcPr>
            <w:tcW w:w="1620" w:type="dxa"/>
            <w:tcBorders>
              <w:bottom w:val="dotted" w:sz="4" w:space="0" w:color="auto"/>
            </w:tcBorders>
            <w:vAlign w:val="center"/>
          </w:tcPr>
          <w:p w14:paraId="5A11AA63" w14:textId="77777777" w:rsidR="00A1695C" w:rsidRDefault="00A1695C"/>
        </w:tc>
        <w:tc>
          <w:tcPr>
            <w:tcW w:w="1620" w:type="dxa"/>
            <w:tcBorders>
              <w:bottom w:val="dotted" w:sz="4" w:space="0" w:color="auto"/>
            </w:tcBorders>
            <w:vAlign w:val="center"/>
          </w:tcPr>
          <w:p w14:paraId="72C275D9" w14:textId="77777777" w:rsidR="00A1695C" w:rsidRDefault="00A1695C"/>
        </w:tc>
        <w:tc>
          <w:tcPr>
            <w:tcW w:w="1620" w:type="dxa"/>
            <w:tcBorders>
              <w:bottom w:val="dotted" w:sz="4" w:space="0" w:color="auto"/>
            </w:tcBorders>
            <w:vAlign w:val="center"/>
          </w:tcPr>
          <w:p w14:paraId="292FF687" w14:textId="77777777" w:rsidR="00A1695C" w:rsidRDefault="0001065E">
            <w:pPr>
              <w:jc w:val="center"/>
              <w:divId w:val="1"/>
            </w:pPr>
            <w:r>
              <w:rPr>
                <w:rFonts w:eastAsia="Arial"/>
                <w:sz w:val="16"/>
              </w:rPr>
              <w:t xml:space="preserve">9 </w:t>
            </w:r>
          </w:p>
        </w:tc>
      </w:tr>
      <w:tr w:rsidR="00A1695C" w14:paraId="3211C767" w14:textId="77777777">
        <w:trPr>
          <w:trHeight w:val="360"/>
        </w:trPr>
        <w:tc>
          <w:tcPr>
            <w:tcW w:w="810" w:type="dxa"/>
            <w:tcBorders>
              <w:right w:val="dotted" w:sz="4" w:space="0" w:color="auto"/>
            </w:tcBorders>
            <w:shd w:val="clear" w:color="auto" w:fill="DFDFD7"/>
            <w:vAlign w:val="center"/>
          </w:tcPr>
          <w:p w14:paraId="23C54F93" w14:textId="77777777" w:rsidR="00A1695C" w:rsidRDefault="0001065E">
            <w:r>
              <w:rPr>
                <w:rFonts w:eastAsia="Arial"/>
                <w:b/>
                <w:sz w:val="16"/>
              </w:rPr>
              <w:t>6.</w:t>
            </w:r>
          </w:p>
        </w:tc>
        <w:tc>
          <w:tcPr>
            <w:tcW w:w="810" w:type="dxa"/>
            <w:tcBorders>
              <w:right w:val="dotted" w:sz="4" w:space="0" w:color="auto"/>
            </w:tcBorders>
            <w:shd w:val="clear" w:color="auto" w:fill="DFDFD7"/>
            <w:vAlign w:val="center"/>
          </w:tcPr>
          <w:p w14:paraId="638A87CD"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5488B5AA" w14:textId="77777777" w:rsidR="00A1695C" w:rsidRDefault="0001065E">
            <w:r>
              <w:rPr>
                <w:rFonts w:eastAsia="Arial"/>
                <w:b/>
                <w:sz w:val="16"/>
              </w:rPr>
              <w:t>QL</w:t>
            </w:r>
          </w:p>
        </w:tc>
        <w:tc>
          <w:tcPr>
            <w:tcW w:w="810" w:type="dxa"/>
            <w:tcBorders>
              <w:right w:val="dotted" w:sz="4" w:space="0" w:color="auto"/>
            </w:tcBorders>
            <w:shd w:val="clear" w:color="auto" w:fill="DFDFD7"/>
            <w:vAlign w:val="center"/>
          </w:tcPr>
          <w:p w14:paraId="1BAE0DB5"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7F508F26" w14:textId="77777777" w:rsidR="00A1695C" w:rsidRDefault="00A1695C"/>
        </w:tc>
        <w:tc>
          <w:tcPr>
            <w:tcW w:w="810" w:type="dxa"/>
            <w:tcBorders>
              <w:right w:val="dotted" w:sz="4" w:space="0" w:color="auto"/>
            </w:tcBorders>
            <w:shd w:val="clear" w:color="auto" w:fill="DFDFD7"/>
            <w:vAlign w:val="center"/>
          </w:tcPr>
          <w:p w14:paraId="5090A010" w14:textId="77777777" w:rsidR="00A1695C" w:rsidRDefault="00A1695C"/>
        </w:tc>
        <w:tc>
          <w:tcPr>
            <w:tcW w:w="1620" w:type="dxa"/>
            <w:shd w:val="clear" w:color="auto" w:fill="DFDFD7"/>
            <w:vAlign w:val="center"/>
          </w:tcPr>
          <w:p w14:paraId="57595802" w14:textId="77777777" w:rsidR="00A1695C" w:rsidRDefault="0001065E">
            <w:r>
              <w:rPr>
                <w:rFonts w:eastAsia="Arial"/>
                <w:b/>
                <w:sz w:val="16"/>
              </w:rPr>
              <w:t>65</w:t>
            </w:r>
          </w:p>
        </w:tc>
        <w:tc>
          <w:tcPr>
            <w:tcW w:w="1620" w:type="dxa"/>
            <w:shd w:val="clear" w:color="auto" w:fill="DFDFD7"/>
          </w:tcPr>
          <w:p w14:paraId="19922889" w14:textId="77777777" w:rsidR="00A1695C" w:rsidRDefault="00A1695C"/>
        </w:tc>
        <w:tc>
          <w:tcPr>
            <w:tcW w:w="1620" w:type="dxa"/>
            <w:shd w:val="clear" w:color="auto" w:fill="DFDFD7"/>
          </w:tcPr>
          <w:p w14:paraId="1729C126" w14:textId="77777777" w:rsidR="00A1695C" w:rsidRDefault="00A1695C"/>
        </w:tc>
        <w:tc>
          <w:tcPr>
            <w:tcW w:w="1620" w:type="dxa"/>
            <w:shd w:val="clear" w:color="auto" w:fill="DFDFD7"/>
          </w:tcPr>
          <w:p w14:paraId="37E39D2E" w14:textId="77777777" w:rsidR="00A1695C" w:rsidRDefault="00A1695C"/>
        </w:tc>
      </w:tr>
      <w:tr w:rsidR="00A1695C" w14:paraId="7649B368" w14:textId="77777777">
        <w:trPr>
          <w:trHeight w:val="440"/>
        </w:trPr>
        <w:tc>
          <w:tcPr>
            <w:tcW w:w="1620" w:type="dxa"/>
            <w:gridSpan w:val="2"/>
            <w:vMerge w:val="restart"/>
          </w:tcPr>
          <w:p w14:paraId="6F1B7E27" w14:textId="77777777" w:rsidR="00A1695C" w:rsidRDefault="00A1695C"/>
        </w:tc>
        <w:tc>
          <w:tcPr>
            <w:tcW w:w="1620" w:type="dxa"/>
            <w:gridSpan w:val="2"/>
            <w:tcBorders>
              <w:bottom w:val="dotted" w:sz="4" w:space="0" w:color="auto"/>
            </w:tcBorders>
          </w:tcPr>
          <w:p w14:paraId="0CC37FCE" w14:textId="77777777" w:rsidR="00A1695C" w:rsidRDefault="0001065E">
            <w:pPr>
              <w:spacing w:before="113" w:after="113"/>
              <w:jc w:val="left"/>
              <w:divId w:val="1"/>
            </w:pPr>
            <w:r>
              <w:rPr>
                <w:b/>
                <w:sz w:val="16"/>
              </w:rPr>
              <w:t>Stem: presence of stripes</w:t>
            </w:r>
          </w:p>
        </w:tc>
        <w:tc>
          <w:tcPr>
            <w:tcW w:w="1620" w:type="dxa"/>
            <w:gridSpan w:val="2"/>
            <w:tcBorders>
              <w:bottom w:val="dotted" w:sz="4" w:space="0" w:color="auto"/>
            </w:tcBorders>
          </w:tcPr>
          <w:p w14:paraId="430AA906" w14:textId="77777777" w:rsidR="00A1695C" w:rsidRDefault="00A1695C"/>
        </w:tc>
        <w:tc>
          <w:tcPr>
            <w:tcW w:w="1620" w:type="dxa"/>
            <w:tcBorders>
              <w:bottom w:val="dotted" w:sz="4" w:space="0" w:color="auto"/>
            </w:tcBorders>
          </w:tcPr>
          <w:p w14:paraId="0B0324F3" w14:textId="77777777" w:rsidR="00A1695C" w:rsidRDefault="00A1695C"/>
        </w:tc>
        <w:tc>
          <w:tcPr>
            <w:tcW w:w="1620" w:type="dxa"/>
            <w:tcBorders>
              <w:bottom w:val="dotted" w:sz="4" w:space="0" w:color="auto"/>
            </w:tcBorders>
          </w:tcPr>
          <w:p w14:paraId="12AD229F" w14:textId="77777777" w:rsidR="00A1695C" w:rsidRDefault="00A1695C"/>
        </w:tc>
        <w:tc>
          <w:tcPr>
            <w:tcW w:w="1620" w:type="dxa"/>
            <w:tcBorders>
              <w:bottom w:val="dotted" w:sz="4" w:space="0" w:color="auto"/>
            </w:tcBorders>
          </w:tcPr>
          <w:p w14:paraId="1715E4E9" w14:textId="77777777" w:rsidR="00A1695C" w:rsidRDefault="00A1695C"/>
        </w:tc>
        <w:tc>
          <w:tcPr>
            <w:tcW w:w="1620" w:type="dxa"/>
            <w:tcBorders>
              <w:bottom w:val="dotted" w:sz="4" w:space="0" w:color="auto"/>
            </w:tcBorders>
          </w:tcPr>
          <w:p w14:paraId="3DFB8C7F" w14:textId="77777777" w:rsidR="00A1695C" w:rsidRDefault="00A1695C"/>
        </w:tc>
      </w:tr>
      <w:tr w:rsidR="00A1695C" w14:paraId="6C8A5D4F" w14:textId="77777777">
        <w:trPr>
          <w:trHeight w:val="320"/>
        </w:trPr>
        <w:tc>
          <w:tcPr>
            <w:tcW w:w="1620" w:type="dxa"/>
            <w:gridSpan w:val="2"/>
            <w:vMerge/>
          </w:tcPr>
          <w:p w14:paraId="0474A3BB" w14:textId="77777777" w:rsidR="00A1695C" w:rsidRDefault="00A1695C"/>
        </w:tc>
        <w:tc>
          <w:tcPr>
            <w:tcW w:w="1620" w:type="dxa"/>
            <w:gridSpan w:val="2"/>
            <w:tcBorders>
              <w:bottom w:val="dotted" w:sz="4" w:space="0" w:color="auto"/>
            </w:tcBorders>
            <w:vAlign w:val="center"/>
          </w:tcPr>
          <w:p w14:paraId="09B9F5A8" w14:textId="77777777" w:rsidR="00A1695C" w:rsidRDefault="0001065E">
            <w:pPr>
              <w:jc w:val="left"/>
              <w:divId w:val="1"/>
            </w:pPr>
            <w:r>
              <w:rPr>
                <w:sz w:val="16"/>
              </w:rPr>
              <w:t>absent</w:t>
            </w:r>
          </w:p>
        </w:tc>
        <w:tc>
          <w:tcPr>
            <w:tcW w:w="1620" w:type="dxa"/>
            <w:gridSpan w:val="2"/>
            <w:tcBorders>
              <w:bottom w:val="dotted" w:sz="4" w:space="0" w:color="auto"/>
            </w:tcBorders>
            <w:vAlign w:val="center"/>
          </w:tcPr>
          <w:p w14:paraId="3E11F4C4" w14:textId="77777777" w:rsidR="00A1695C" w:rsidRDefault="00A1695C"/>
        </w:tc>
        <w:tc>
          <w:tcPr>
            <w:tcW w:w="1620" w:type="dxa"/>
            <w:tcBorders>
              <w:bottom w:val="dotted" w:sz="4" w:space="0" w:color="auto"/>
            </w:tcBorders>
            <w:vAlign w:val="center"/>
          </w:tcPr>
          <w:p w14:paraId="51E7C8A9" w14:textId="77777777" w:rsidR="00A1695C" w:rsidRDefault="00A1695C"/>
        </w:tc>
        <w:tc>
          <w:tcPr>
            <w:tcW w:w="1620" w:type="dxa"/>
            <w:tcBorders>
              <w:bottom w:val="dotted" w:sz="4" w:space="0" w:color="auto"/>
            </w:tcBorders>
            <w:vAlign w:val="center"/>
          </w:tcPr>
          <w:p w14:paraId="4409E3D8" w14:textId="77777777" w:rsidR="00A1695C" w:rsidRDefault="00A1695C"/>
        </w:tc>
        <w:tc>
          <w:tcPr>
            <w:tcW w:w="1620" w:type="dxa"/>
            <w:tcBorders>
              <w:bottom w:val="dotted" w:sz="4" w:space="0" w:color="auto"/>
            </w:tcBorders>
            <w:vAlign w:val="center"/>
          </w:tcPr>
          <w:p w14:paraId="4A76B740" w14:textId="77777777" w:rsidR="00A1695C" w:rsidRDefault="0001065E">
            <w:pPr>
              <w:jc w:val="left"/>
              <w:divId w:val="1"/>
            </w:pPr>
            <w:r>
              <w:rPr>
                <w:sz w:val="16"/>
              </w:rPr>
              <w:t>Pribina, UNIFI6161</w:t>
            </w:r>
          </w:p>
        </w:tc>
        <w:tc>
          <w:tcPr>
            <w:tcW w:w="1620" w:type="dxa"/>
            <w:tcBorders>
              <w:bottom w:val="dotted" w:sz="4" w:space="0" w:color="auto"/>
            </w:tcBorders>
            <w:vAlign w:val="center"/>
          </w:tcPr>
          <w:p w14:paraId="4760EDAA" w14:textId="77777777" w:rsidR="00A1695C" w:rsidRDefault="0001065E">
            <w:pPr>
              <w:jc w:val="center"/>
              <w:divId w:val="1"/>
            </w:pPr>
            <w:r>
              <w:rPr>
                <w:rFonts w:eastAsia="Arial"/>
                <w:sz w:val="16"/>
              </w:rPr>
              <w:t xml:space="preserve">1 </w:t>
            </w:r>
          </w:p>
        </w:tc>
      </w:tr>
      <w:tr w:rsidR="00A1695C" w14:paraId="51106A12" w14:textId="77777777">
        <w:trPr>
          <w:trHeight w:val="320"/>
        </w:trPr>
        <w:tc>
          <w:tcPr>
            <w:tcW w:w="1620" w:type="dxa"/>
            <w:gridSpan w:val="2"/>
            <w:vMerge/>
          </w:tcPr>
          <w:p w14:paraId="132A95A4" w14:textId="77777777" w:rsidR="00A1695C" w:rsidRDefault="00A1695C"/>
        </w:tc>
        <w:tc>
          <w:tcPr>
            <w:tcW w:w="1620" w:type="dxa"/>
            <w:gridSpan w:val="2"/>
            <w:tcBorders>
              <w:bottom w:val="dotted" w:sz="4" w:space="0" w:color="auto"/>
            </w:tcBorders>
            <w:vAlign w:val="center"/>
          </w:tcPr>
          <w:p w14:paraId="63BB6475" w14:textId="77777777" w:rsidR="00A1695C" w:rsidRDefault="0001065E">
            <w:pPr>
              <w:jc w:val="left"/>
              <w:divId w:val="1"/>
            </w:pPr>
            <w:r>
              <w:rPr>
                <w:sz w:val="16"/>
              </w:rPr>
              <w:t>present</w:t>
            </w:r>
          </w:p>
        </w:tc>
        <w:tc>
          <w:tcPr>
            <w:tcW w:w="1620" w:type="dxa"/>
            <w:gridSpan w:val="2"/>
            <w:tcBorders>
              <w:bottom w:val="dotted" w:sz="4" w:space="0" w:color="auto"/>
            </w:tcBorders>
            <w:vAlign w:val="center"/>
          </w:tcPr>
          <w:p w14:paraId="2709B8F8" w14:textId="77777777" w:rsidR="00A1695C" w:rsidRDefault="00A1695C"/>
        </w:tc>
        <w:tc>
          <w:tcPr>
            <w:tcW w:w="1620" w:type="dxa"/>
            <w:tcBorders>
              <w:bottom w:val="dotted" w:sz="4" w:space="0" w:color="auto"/>
            </w:tcBorders>
            <w:vAlign w:val="center"/>
          </w:tcPr>
          <w:p w14:paraId="3B09BB1D" w14:textId="77777777" w:rsidR="00A1695C" w:rsidRDefault="00A1695C"/>
        </w:tc>
        <w:tc>
          <w:tcPr>
            <w:tcW w:w="1620" w:type="dxa"/>
            <w:tcBorders>
              <w:bottom w:val="dotted" w:sz="4" w:space="0" w:color="auto"/>
            </w:tcBorders>
            <w:vAlign w:val="center"/>
          </w:tcPr>
          <w:p w14:paraId="7F5C2A23" w14:textId="77777777" w:rsidR="00A1695C" w:rsidRDefault="00A1695C"/>
        </w:tc>
        <w:tc>
          <w:tcPr>
            <w:tcW w:w="1620" w:type="dxa"/>
            <w:tcBorders>
              <w:bottom w:val="dotted" w:sz="4" w:space="0" w:color="auto"/>
            </w:tcBorders>
            <w:vAlign w:val="center"/>
          </w:tcPr>
          <w:p w14:paraId="0DC9826B" w14:textId="77777777" w:rsidR="00A1695C" w:rsidRDefault="0001065E">
            <w:pPr>
              <w:jc w:val="left"/>
              <w:divId w:val="1"/>
            </w:pPr>
            <w:r>
              <w:rPr>
                <w:sz w:val="16"/>
              </w:rPr>
              <w:t>Amapop</w:t>
            </w:r>
          </w:p>
        </w:tc>
        <w:tc>
          <w:tcPr>
            <w:tcW w:w="1620" w:type="dxa"/>
            <w:tcBorders>
              <w:bottom w:val="dotted" w:sz="4" w:space="0" w:color="auto"/>
            </w:tcBorders>
            <w:vAlign w:val="center"/>
          </w:tcPr>
          <w:p w14:paraId="069D0689" w14:textId="77777777" w:rsidR="00A1695C" w:rsidRDefault="0001065E">
            <w:pPr>
              <w:jc w:val="center"/>
              <w:divId w:val="1"/>
            </w:pPr>
            <w:r>
              <w:rPr>
                <w:rFonts w:eastAsia="Arial"/>
                <w:sz w:val="16"/>
              </w:rPr>
              <w:t xml:space="preserve">9 </w:t>
            </w:r>
          </w:p>
        </w:tc>
      </w:tr>
      <w:tr w:rsidR="00A1695C" w14:paraId="2F22131C" w14:textId="77777777">
        <w:trPr>
          <w:trHeight w:val="360"/>
        </w:trPr>
        <w:tc>
          <w:tcPr>
            <w:tcW w:w="810" w:type="dxa"/>
            <w:tcBorders>
              <w:right w:val="dotted" w:sz="4" w:space="0" w:color="auto"/>
            </w:tcBorders>
            <w:shd w:val="clear" w:color="auto" w:fill="DFDFD7"/>
            <w:vAlign w:val="center"/>
          </w:tcPr>
          <w:p w14:paraId="7DC20622" w14:textId="77777777" w:rsidR="00A1695C" w:rsidRDefault="0001065E">
            <w:r>
              <w:rPr>
                <w:rFonts w:eastAsia="Arial"/>
                <w:b/>
                <w:sz w:val="16"/>
              </w:rPr>
              <w:t>7.</w:t>
            </w:r>
          </w:p>
        </w:tc>
        <w:tc>
          <w:tcPr>
            <w:tcW w:w="810" w:type="dxa"/>
            <w:tcBorders>
              <w:right w:val="dotted" w:sz="4" w:space="0" w:color="auto"/>
            </w:tcBorders>
            <w:shd w:val="clear" w:color="auto" w:fill="DFDFD7"/>
            <w:vAlign w:val="center"/>
          </w:tcPr>
          <w:p w14:paraId="17723F24" w14:textId="77777777" w:rsidR="00A1695C" w:rsidRDefault="00A1695C"/>
        </w:tc>
        <w:tc>
          <w:tcPr>
            <w:tcW w:w="810" w:type="dxa"/>
            <w:tcBorders>
              <w:right w:val="dotted" w:sz="4" w:space="0" w:color="auto"/>
            </w:tcBorders>
            <w:shd w:val="clear" w:color="auto" w:fill="DFDFD7"/>
            <w:vAlign w:val="center"/>
          </w:tcPr>
          <w:p w14:paraId="14ECF410" w14:textId="77777777" w:rsidR="00A1695C" w:rsidRDefault="0001065E">
            <w:r>
              <w:rPr>
                <w:rFonts w:eastAsia="Arial"/>
                <w:b/>
                <w:sz w:val="16"/>
              </w:rPr>
              <w:t>PQ</w:t>
            </w:r>
          </w:p>
        </w:tc>
        <w:tc>
          <w:tcPr>
            <w:tcW w:w="810" w:type="dxa"/>
            <w:tcBorders>
              <w:right w:val="dotted" w:sz="4" w:space="0" w:color="auto"/>
            </w:tcBorders>
            <w:shd w:val="clear" w:color="auto" w:fill="DFDFD7"/>
            <w:vAlign w:val="center"/>
          </w:tcPr>
          <w:p w14:paraId="615BD530"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1B0E884D" w14:textId="77777777" w:rsidR="00A1695C" w:rsidRDefault="00A1695C"/>
        </w:tc>
        <w:tc>
          <w:tcPr>
            <w:tcW w:w="810" w:type="dxa"/>
            <w:tcBorders>
              <w:right w:val="dotted" w:sz="4" w:space="0" w:color="auto"/>
            </w:tcBorders>
            <w:shd w:val="clear" w:color="auto" w:fill="DFDFD7"/>
            <w:vAlign w:val="center"/>
          </w:tcPr>
          <w:p w14:paraId="178FC11A" w14:textId="77777777" w:rsidR="00A1695C" w:rsidRDefault="00A1695C"/>
        </w:tc>
        <w:tc>
          <w:tcPr>
            <w:tcW w:w="1620" w:type="dxa"/>
            <w:shd w:val="clear" w:color="auto" w:fill="DFDFD7"/>
            <w:vAlign w:val="center"/>
          </w:tcPr>
          <w:p w14:paraId="00EFAEBB" w14:textId="77777777" w:rsidR="00A1695C" w:rsidRDefault="0001065E">
            <w:r>
              <w:rPr>
                <w:rFonts w:eastAsia="Arial"/>
                <w:b/>
                <w:sz w:val="16"/>
              </w:rPr>
              <w:t>65</w:t>
            </w:r>
          </w:p>
        </w:tc>
        <w:tc>
          <w:tcPr>
            <w:tcW w:w="1620" w:type="dxa"/>
            <w:shd w:val="clear" w:color="auto" w:fill="DFDFD7"/>
          </w:tcPr>
          <w:p w14:paraId="060EFCD3" w14:textId="77777777" w:rsidR="00A1695C" w:rsidRDefault="00A1695C"/>
        </w:tc>
        <w:tc>
          <w:tcPr>
            <w:tcW w:w="1620" w:type="dxa"/>
            <w:shd w:val="clear" w:color="auto" w:fill="DFDFD7"/>
          </w:tcPr>
          <w:p w14:paraId="0805E9AC" w14:textId="77777777" w:rsidR="00A1695C" w:rsidRDefault="00A1695C"/>
        </w:tc>
        <w:tc>
          <w:tcPr>
            <w:tcW w:w="1620" w:type="dxa"/>
            <w:shd w:val="clear" w:color="auto" w:fill="DFDFD7"/>
          </w:tcPr>
          <w:p w14:paraId="65E2213D" w14:textId="77777777" w:rsidR="00A1695C" w:rsidRDefault="00A1695C"/>
        </w:tc>
      </w:tr>
      <w:tr w:rsidR="00A1695C" w14:paraId="52B75C1B" w14:textId="77777777">
        <w:trPr>
          <w:trHeight w:val="440"/>
        </w:trPr>
        <w:tc>
          <w:tcPr>
            <w:tcW w:w="1620" w:type="dxa"/>
            <w:gridSpan w:val="2"/>
            <w:vMerge w:val="restart"/>
          </w:tcPr>
          <w:p w14:paraId="4943DF14" w14:textId="77777777" w:rsidR="00A1695C" w:rsidRDefault="00A1695C"/>
        </w:tc>
        <w:tc>
          <w:tcPr>
            <w:tcW w:w="1620" w:type="dxa"/>
            <w:gridSpan w:val="2"/>
            <w:tcBorders>
              <w:bottom w:val="dotted" w:sz="4" w:space="0" w:color="auto"/>
            </w:tcBorders>
          </w:tcPr>
          <w:p w14:paraId="4BD1EE29" w14:textId="77777777" w:rsidR="00A1695C" w:rsidRDefault="0001065E">
            <w:pPr>
              <w:spacing w:before="113" w:after="113"/>
              <w:jc w:val="left"/>
              <w:divId w:val="1"/>
            </w:pPr>
            <w:r>
              <w:rPr>
                <w:b/>
                <w:sz w:val="16"/>
              </w:rPr>
              <w:t>Stem: color of stripes</w:t>
            </w:r>
          </w:p>
        </w:tc>
        <w:tc>
          <w:tcPr>
            <w:tcW w:w="1620" w:type="dxa"/>
            <w:gridSpan w:val="2"/>
            <w:tcBorders>
              <w:bottom w:val="dotted" w:sz="4" w:space="0" w:color="auto"/>
            </w:tcBorders>
          </w:tcPr>
          <w:p w14:paraId="4FAA8A50" w14:textId="77777777" w:rsidR="00A1695C" w:rsidRDefault="00A1695C"/>
        </w:tc>
        <w:tc>
          <w:tcPr>
            <w:tcW w:w="1620" w:type="dxa"/>
            <w:tcBorders>
              <w:bottom w:val="dotted" w:sz="4" w:space="0" w:color="auto"/>
            </w:tcBorders>
          </w:tcPr>
          <w:p w14:paraId="5C88FCB9" w14:textId="77777777" w:rsidR="00A1695C" w:rsidRDefault="00A1695C"/>
        </w:tc>
        <w:tc>
          <w:tcPr>
            <w:tcW w:w="1620" w:type="dxa"/>
            <w:tcBorders>
              <w:bottom w:val="dotted" w:sz="4" w:space="0" w:color="auto"/>
            </w:tcBorders>
          </w:tcPr>
          <w:p w14:paraId="0E5420FF" w14:textId="77777777" w:rsidR="00A1695C" w:rsidRDefault="00A1695C"/>
        </w:tc>
        <w:tc>
          <w:tcPr>
            <w:tcW w:w="1620" w:type="dxa"/>
            <w:tcBorders>
              <w:bottom w:val="dotted" w:sz="4" w:space="0" w:color="auto"/>
            </w:tcBorders>
          </w:tcPr>
          <w:p w14:paraId="4C829DAB" w14:textId="77777777" w:rsidR="00A1695C" w:rsidRDefault="00A1695C"/>
        </w:tc>
        <w:tc>
          <w:tcPr>
            <w:tcW w:w="1620" w:type="dxa"/>
            <w:tcBorders>
              <w:bottom w:val="dotted" w:sz="4" w:space="0" w:color="auto"/>
            </w:tcBorders>
          </w:tcPr>
          <w:p w14:paraId="49E78A74" w14:textId="77777777" w:rsidR="00A1695C" w:rsidRDefault="00A1695C"/>
        </w:tc>
      </w:tr>
      <w:tr w:rsidR="00A1695C" w14:paraId="5AD93655" w14:textId="77777777">
        <w:trPr>
          <w:trHeight w:val="320"/>
        </w:trPr>
        <w:tc>
          <w:tcPr>
            <w:tcW w:w="1620" w:type="dxa"/>
            <w:gridSpan w:val="2"/>
            <w:vMerge/>
          </w:tcPr>
          <w:p w14:paraId="5F555B16" w14:textId="77777777" w:rsidR="00A1695C" w:rsidRDefault="00A1695C"/>
        </w:tc>
        <w:tc>
          <w:tcPr>
            <w:tcW w:w="1620" w:type="dxa"/>
            <w:gridSpan w:val="2"/>
            <w:tcBorders>
              <w:bottom w:val="dotted" w:sz="4" w:space="0" w:color="auto"/>
            </w:tcBorders>
            <w:vAlign w:val="center"/>
          </w:tcPr>
          <w:p w14:paraId="68944EAE" w14:textId="77777777" w:rsidR="00A1695C" w:rsidRDefault="0001065E">
            <w:pPr>
              <w:jc w:val="left"/>
              <w:divId w:val="1"/>
            </w:pPr>
            <w:r>
              <w:rPr>
                <w:sz w:val="16"/>
              </w:rPr>
              <w:t>red</w:t>
            </w:r>
          </w:p>
        </w:tc>
        <w:tc>
          <w:tcPr>
            <w:tcW w:w="1620" w:type="dxa"/>
            <w:gridSpan w:val="2"/>
            <w:tcBorders>
              <w:bottom w:val="dotted" w:sz="4" w:space="0" w:color="auto"/>
            </w:tcBorders>
            <w:vAlign w:val="center"/>
          </w:tcPr>
          <w:p w14:paraId="1C9B5470" w14:textId="77777777" w:rsidR="00A1695C" w:rsidRDefault="00A1695C"/>
        </w:tc>
        <w:tc>
          <w:tcPr>
            <w:tcW w:w="1620" w:type="dxa"/>
            <w:tcBorders>
              <w:bottom w:val="dotted" w:sz="4" w:space="0" w:color="auto"/>
            </w:tcBorders>
            <w:vAlign w:val="center"/>
          </w:tcPr>
          <w:p w14:paraId="0E02FD65" w14:textId="77777777" w:rsidR="00A1695C" w:rsidRDefault="00A1695C"/>
        </w:tc>
        <w:tc>
          <w:tcPr>
            <w:tcW w:w="1620" w:type="dxa"/>
            <w:tcBorders>
              <w:bottom w:val="dotted" w:sz="4" w:space="0" w:color="auto"/>
            </w:tcBorders>
            <w:vAlign w:val="center"/>
          </w:tcPr>
          <w:p w14:paraId="23BFC1B7" w14:textId="77777777" w:rsidR="00A1695C" w:rsidRDefault="00A1695C"/>
        </w:tc>
        <w:tc>
          <w:tcPr>
            <w:tcW w:w="1620" w:type="dxa"/>
            <w:tcBorders>
              <w:bottom w:val="dotted" w:sz="4" w:space="0" w:color="auto"/>
            </w:tcBorders>
            <w:vAlign w:val="center"/>
          </w:tcPr>
          <w:p w14:paraId="0E7761E6" w14:textId="77777777" w:rsidR="00A1695C" w:rsidRDefault="00A1695C"/>
        </w:tc>
        <w:tc>
          <w:tcPr>
            <w:tcW w:w="1620" w:type="dxa"/>
            <w:tcBorders>
              <w:bottom w:val="dotted" w:sz="4" w:space="0" w:color="auto"/>
            </w:tcBorders>
            <w:vAlign w:val="center"/>
          </w:tcPr>
          <w:p w14:paraId="14F374EC" w14:textId="77777777" w:rsidR="00A1695C" w:rsidRDefault="0001065E">
            <w:pPr>
              <w:jc w:val="center"/>
              <w:divId w:val="1"/>
            </w:pPr>
            <w:r>
              <w:rPr>
                <w:rFonts w:eastAsia="Arial"/>
                <w:sz w:val="16"/>
              </w:rPr>
              <w:t xml:space="preserve">1 </w:t>
            </w:r>
          </w:p>
        </w:tc>
      </w:tr>
      <w:tr w:rsidR="00A1695C" w14:paraId="4CC2425A" w14:textId="77777777">
        <w:trPr>
          <w:trHeight w:val="320"/>
        </w:trPr>
        <w:tc>
          <w:tcPr>
            <w:tcW w:w="1620" w:type="dxa"/>
            <w:gridSpan w:val="2"/>
            <w:vMerge/>
          </w:tcPr>
          <w:p w14:paraId="5A064859" w14:textId="77777777" w:rsidR="00A1695C" w:rsidRDefault="00A1695C"/>
        </w:tc>
        <w:tc>
          <w:tcPr>
            <w:tcW w:w="1620" w:type="dxa"/>
            <w:gridSpan w:val="2"/>
            <w:tcBorders>
              <w:bottom w:val="dotted" w:sz="4" w:space="0" w:color="auto"/>
            </w:tcBorders>
            <w:vAlign w:val="center"/>
          </w:tcPr>
          <w:p w14:paraId="3E1266A2" w14:textId="77777777" w:rsidR="00A1695C" w:rsidRDefault="0001065E">
            <w:pPr>
              <w:jc w:val="left"/>
              <w:divId w:val="1"/>
            </w:pPr>
            <w:r>
              <w:rPr>
                <w:sz w:val="16"/>
              </w:rPr>
              <w:t>red purple</w:t>
            </w:r>
          </w:p>
        </w:tc>
        <w:tc>
          <w:tcPr>
            <w:tcW w:w="1620" w:type="dxa"/>
            <w:gridSpan w:val="2"/>
            <w:tcBorders>
              <w:bottom w:val="dotted" w:sz="4" w:space="0" w:color="auto"/>
            </w:tcBorders>
            <w:vAlign w:val="center"/>
          </w:tcPr>
          <w:p w14:paraId="62F828B2" w14:textId="77777777" w:rsidR="00A1695C" w:rsidRDefault="00A1695C"/>
        </w:tc>
        <w:tc>
          <w:tcPr>
            <w:tcW w:w="1620" w:type="dxa"/>
            <w:tcBorders>
              <w:bottom w:val="dotted" w:sz="4" w:space="0" w:color="auto"/>
            </w:tcBorders>
            <w:vAlign w:val="center"/>
          </w:tcPr>
          <w:p w14:paraId="653E1851" w14:textId="77777777" w:rsidR="00A1695C" w:rsidRDefault="00A1695C"/>
        </w:tc>
        <w:tc>
          <w:tcPr>
            <w:tcW w:w="1620" w:type="dxa"/>
            <w:tcBorders>
              <w:bottom w:val="dotted" w:sz="4" w:space="0" w:color="auto"/>
            </w:tcBorders>
            <w:vAlign w:val="center"/>
          </w:tcPr>
          <w:p w14:paraId="1A37CB99" w14:textId="77777777" w:rsidR="00A1695C" w:rsidRDefault="00A1695C"/>
        </w:tc>
        <w:tc>
          <w:tcPr>
            <w:tcW w:w="1620" w:type="dxa"/>
            <w:tcBorders>
              <w:bottom w:val="dotted" w:sz="4" w:space="0" w:color="auto"/>
            </w:tcBorders>
            <w:vAlign w:val="center"/>
          </w:tcPr>
          <w:p w14:paraId="698A5CD5" w14:textId="77777777" w:rsidR="00A1695C" w:rsidRDefault="0001065E">
            <w:pPr>
              <w:jc w:val="left"/>
              <w:divId w:val="1"/>
            </w:pPr>
            <w:r>
              <w:rPr>
                <w:sz w:val="16"/>
              </w:rPr>
              <w:t>UNIFI6161</w:t>
            </w:r>
          </w:p>
        </w:tc>
        <w:tc>
          <w:tcPr>
            <w:tcW w:w="1620" w:type="dxa"/>
            <w:tcBorders>
              <w:bottom w:val="dotted" w:sz="4" w:space="0" w:color="auto"/>
            </w:tcBorders>
            <w:vAlign w:val="center"/>
          </w:tcPr>
          <w:p w14:paraId="7C1856AE" w14:textId="77777777" w:rsidR="00A1695C" w:rsidRDefault="0001065E">
            <w:pPr>
              <w:jc w:val="center"/>
              <w:divId w:val="1"/>
            </w:pPr>
            <w:r>
              <w:rPr>
                <w:rFonts w:eastAsia="Arial"/>
                <w:sz w:val="16"/>
              </w:rPr>
              <w:t xml:space="preserve">2 </w:t>
            </w:r>
          </w:p>
        </w:tc>
      </w:tr>
      <w:tr w:rsidR="00A1695C" w14:paraId="41FA5492" w14:textId="77777777">
        <w:trPr>
          <w:trHeight w:val="320"/>
        </w:trPr>
        <w:tc>
          <w:tcPr>
            <w:tcW w:w="1620" w:type="dxa"/>
            <w:gridSpan w:val="2"/>
            <w:vMerge/>
          </w:tcPr>
          <w:p w14:paraId="53785B53" w14:textId="77777777" w:rsidR="00A1695C" w:rsidRDefault="00A1695C"/>
        </w:tc>
        <w:tc>
          <w:tcPr>
            <w:tcW w:w="1620" w:type="dxa"/>
            <w:gridSpan w:val="2"/>
            <w:tcBorders>
              <w:bottom w:val="dotted" w:sz="4" w:space="0" w:color="auto"/>
            </w:tcBorders>
            <w:vAlign w:val="center"/>
          </w:tcPr>
          <w:p w14:paraId="4B5456D1" w14:textId="77777777" w:rsidR="00A1695C" w:rsidRDefault="0001065E">
            <w:pPr>
              <w:jc w:val="left"/>
              <w:divId w:val="1"/>
            </w:pPr>
            <w:r>
              <w:rPr>
                <w:sz w:val="16"/>
              </w:rPr>
              <w:t>purple</w:t>
            </w:r>
          </w:p>
        </w:tc>
        <w:tc>
          <w:tcPr>
            <w:tcW w:w="1620" w:type="dxa"/>
            <w:gridSpan w:val="2"/>
            <w:tcBorders>
              <w:bottom w:val="dotted" w:sz="4" w:space="0" w:color="auto"/>
            </w:tcBorders>
            <w:vAlign w:val="center"/>
          </w:tcPr>
          <w:p w14:paraId="7D937DB1" w14:textId="77777777" w:rsidR="00A1695C" w:rsidRDefault="00A1695C"/>
        </w:tc>
        <w:tc>
          <w:tcPr>
            <w:tcW w:w="1620" w:type="dxa"/>
            <w:tcBorders>
              <w:bottom w:val="dotted" w:sz="4" w:space="0" w:color="auto"/>
            </w:tcBorders>
            <w:vAlign w:val="center"/>
          </w:tcPr>
          <w:p w14:paraId="1E49F37A" w14:textId="77777777" w:rsidR="00A1695C" w:rsidRDefault="00A1695C"/>
        </w:tc>
        <w:tc>
          <w:tcPr>
            <w:tcW w:w="1620" w:type="dxa"/>
            <w:tcBorders>
              <w:bottom w:val="dotted" w:sz="4" w:space="0" w:color="auto"/>
            </w:tcBorders>
            <w:vAlign w:val="center"/>
          </w:tcPr>
          <w:p w14:paraId="160E52AF" w14:textId="77777777" w:rsidR="00A1695C" w:rsidRDefault="00A1695C"/>
        </w:tc>
        <w:tc>
          <w:tcPr>
            <w:tcW w:w="1620" w:type="dxa"/>
            <w:tcBorders>
              <w:bottom w:val="dotted" w:sz="4" w:space="0" w:color="auto"/>
            </w:tcBorders>
            <w:vAlign w:val="center"/>
          </w:tcPr>
          <w:p w14:paraId="3E86C25D" w14:textId="77777777" w:rsidR="00A1695C" w:rsidRDefault="0001065E">
            <w:pPr>
              <w:jc w:val="left"/>
              <w:divId w:val="1"/>
            </w:pPr>
            <w:r>
              <w:rPr>
                <w:sz w:val="16"/>
              </w:rPr>
              <w:t>Amapop</w:t>
            </w:r>
          </w:p>
        </w:tc>
        <w:tc>
          <w:tcPr>
            <w:tcW w:w="1620" w:type="dxa"/>
            <w:tcBorders>
              <w:bottom w:val="dotted" w:sz="4" w:space="0" w:color="auto"/>
            </w:tcBorders>
            <w:vAlign w:val="center"/>
          </w:tcPr>
          <w:p w14:paraId="52DB4BDE" w14:textId="77777777" w:rsidR="00A1695C" w:rsidRDefault="0001065E">
            <w:pPr>
              <w:jc w:val="center"/>
              <w:divId w:val="1"/>
            </w:pPr>
            <w:r>
              <w:rPr>
                <w:rFonts w:eastAsia="Arial"/>
                <w:sz w:val="16"/>
              </w:rPr>
              <w:t xml:space="preserve">3 </w:t>
            </w:r>
          </w:p>
        </w:tc>
      </w:tr>
      <w:tr w:rsidR="00A1695C" w14:paraId="110AF86B" w14:textId="77777777">
        <w:trPr>
          <w:trHeight w:val="360"/>
        </w:trPr>
        <w:tc>
          <w:tcPr>
            <w:tcW w:w="810" w:type="dxa"/>
            <w:tcBorders>
              <w:right w:val="dotted" w:sz="4" w:space="0" w:color="auto"/>
            </w:tcBorders>
            <w:shd w:val="clear" w:color="auto" w:fill="DFDFD7"/>
            <w:vAlign w:val="center"/>
          </w:tcPr>
          <w:p w14:paraId="3B8B4579" w14:textId="77777777" w:rsidR="00A1695C" w:rsidRDefault="0001065E">
            <w:r>
              <w:rPr>
                <w:rFonts w:eastAsia="Arial"/>
                <w:b/>
                <w:sz w:val="16"/>
              </w:rPr>
              <w:t>8.</w:t>
            </w:r>
          </w:p>
        </w:tc>
        <w:tc>
          <w:tcPr>
            <w:tcW w:w="810" w:type="dxa"/>
            <w:tcBorders>
              <w:right w:val="dotted" w:sz="4" w:space="0" w:color="auto"/>
            </w:tcBorders>
            <w:shd w:val="clear" w:color="auto" w:fill="DFDFD7"/>
            <w:vAlign w:val="center"/>
          </w:tcPr>
          <w:p w14:paraId="68F50407" w14:textId="77777777" w:rsidR="00A1695C" w:rsidRDefault="00A1695C"/>
        </w:tc>
        <w:tc>
          <w:tcPr>
            <w:tcW w:w="810" w:type="dxa"/>
            <w:tcBorders>
              <w:right w:val="dotted" w:sz="4" w:space="0" w:color="auto"/>
            </w:tcBorders>
            <w:shd w:val="clear" w:color="auto" w:fill="DFDFD7"/>
            <w:vAlign w:val="center"/>
          </w:tcPr>
          <w:p w14:paraId="1AA86EEA" w14:textId="77777777" w:rsidR="00A1695C" w:rsidRDefault="0001065E">
            <w:r>
              <w:rPr>
                <w:rFonts w:eastAsia="Arial"/>
                <w:b/>
                <w:sz w:val="16"/>
              </w:rPr>
              <w:t>QN</w:t>
            </w:r>
          </w:p>
        </w:tc>
        <w:tc>
          <w:tcPr>
            <w:tcW w:w="810" w:type="dxa"/>
            <w:tcBorders>
              <w:right w:val="dotted" w:sz="4" w:space="0" w:color="auto"/>
            </w:tcBorders>
            <w:shd w:val="clear" w:color="auto" w:fill="DFDFD7"/>
            <w:vAlign w:val="center"/>
          </w:tcPr>
          <w:p w14:paraId="4AB3CFD6"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6F3933DC" w14:textId="77777777" w:rsidR="00A1695C" w:rsidRDefault="00A1695C"/>
        </w:tc>
        <w:tc>
          <w:tcPr>
            <w:tcW w:w="810" w:type="dxa"/>
            <w:tcBorders>
              <w:right w:val="dotted" w:sz="4" w:space="0" w:color="auto"/>
            </w:tcBorders>
            <w:shd w:val="clear" w:color="auto" w:fill="DFDFD7"/>
            <w:vAlign w:val="center"/>
          </w:tcPr>
          <w:p w14:paraId="00876714" w14:textId="232651A9" w:rsidR="00A1695C" w:rsidRDefault="0001065E">
            <w:r>
              <w:rPr>
                <w:rFonts w:eastAsia="Arial"/>
                <w:b/>
                <w:sz w:val="16"/>
              </w:rPr>
              <w:t>(a)</w:t>
            </w:r>
          </w:p>
        </w:tc>
        <w:tc>
          <w:tcPr>
            <w:tcW w:w="1620" w:type="dxa"/>
            <w:shd w:val="clear" w:color="auto" w:fill="DFDFD7"/>
            <w:vAlign w:val="center"/>
          </w:tcPr>
          <w:p w14:paraId="658A09F5" w14:textId="77777777" w:rsidR="00A1695C" w:rsidRDefault="0001065E">
            <w:r>
              <w:rPr>
                <w:rFonts w:eastAsia="Arial"/>
                <w:b/>
                <w:sz w:val="16"/>
              </w:rPr>
              <w:t>65</w:t>
            </w:r>
          </w:p>
        </w:tc>
        <w:tc>
          <w:tcPr>
            <w:tcW w:w="1620" w:type="dxa"/>
            <w:shd w:val="clear" w:color="auto" w:fill="DFDFD7"/>
          </w:tcPr>
          <w:p w14:paraId="7BACF5D6" w14:textId="77777777" w:rsidR="00A1695C" w:rsidRDefault="00A1695C"/>
        </w:tc>
        <w:tc>
          <w:tcPr>
            <w:tcW w:w="1620" w:type="dxa"/>
            <w:shd w:val="clear" w:color="auto" w:fill="DFDFD7"/>
          </w:tcPr>
          <w:p w14:paraId="35600562" w14:textId="77777777" w:rsidR="00A1695C" w:rsidRDefault="00A1695C"/>
        </w:tc>
        <w:tc>
          <w:tcPr>
            <w:tcW w:w="1620" w:type="dxa"/>
            <w:shd w:val="clear" w:color="auto" w:fill="DFDFD7"/>
          </w:tcPr>
          <w:p w14:paraId="3FBB5725" w14:textId="77777777" w:rsidR="00A1695C" w:rsidRDefault="00A1695C"/>
        </w:tc>
      </w:tr>
      <w:tr w:rsidR="00A1695C" w14:paraId="412070EF" w14:textId="77777777">
        <w:trPr>
          <w:trHeight w:val="440"/>
        </w:trPr>
        <w:tc>
          <w:tcPr>
            <w:tcW w:w="1620" w:type="dxa"/>
            <w:gridSpan w:val="2"/>
            <w:vMerge w:val="restart"/>
          </w:tcPr>
          <w:p w14:paraId="6CE8C968" w14:textId="77777777" w:rsidR="00A1695C" w:rsidRDefault="00A1695C"/>
        </w:tc>
        <w:tc>
          <w:tcPr>
            <w:tcW w:w="1620" w:type="dxa"/>
            <w:gridSpan w:val="2"/>
            <w:tcBorders>
              <w:bottom w:val="dotted" w:sz="4" w:space="0" w:color="auto"/>
            </w:tcBorders>
          </w:tcPr>
          <w:p w14:paraId="39837EE3" w14:textId="51299949" w:rsidR="00A1695C" w:rsidRDefault="0001065E">
            <w:pPr>
              <w:spacing w:before="113" w:after="113"/>
              <w:jc w:val="left"/>
              <w:divId w:val="1"/>
            </w:pPr>
            <w:r>
              <w:rPr>
                <w:b/>
                <w:sz w:val="16"/>
              </w:rPr>
              <w:t xml:space="preserve">Leaf petiole: </w:t>
            </w:r>
            <w:del w:id="40" w:author="TWA" w:date="2026-06-15T18:12:00Z" w16du:dateUtc="2026-06-15T09:12:00Z">
              <w:r w:rsidR="00656D84">
                <w:rPr>
                  <w:b/>
                  <w:sz w:val="16"/>
                </w:rPr>
                <w:delText xml:space="preserve">intensity of </w:delText>
              </w:r>
            </w:del>
            <w:r>
              <w:rPr>
                <w:b/>
                <w:sz w:val="16"/>
              </w:rPr>
              <w:t>anthocyanin coloration</w:t>
            </w:r>
          </w:p>
        </w:tc>
        <w:tc>
          <w:tcPr>
            <w:tcW w:w="1620" w:type="dxa"/>
            <w:gridSpan w:val="2"/>
            <w:tcBorders>
              <w:bottom w:val="dotted" w:sz="4" w:space="0" w:color="auto"/>
            </w:tcBorders>
          </w:tcPr>
          <w:p w14:paraId="04A797B8" w14:textId="77777777" w:rsidR="00A1695C" w:rsidRDefault="00A1695C"/>
        </w:tc>
        <w:tc>
          <w:tcPr>
            <w:tcW w:w="1620" w:type="dxa"/>
            <w:tcBorders>
              <w:bottom w:val="dotted" w:sz="4" w:space="0" w:color="auto"/>
            </w:tcBorders>
          </w:tcPr>
          <w:p w14:paraId="2C742BBC" w14:textId="77777777" w:rsidR="00A1695C" w:rsidRDefault="00A1695C"/>
        </w:tc>
        <w:tc>
          <w:tcPr>
            <w:tcW w:w="1620" w:type="dxa"/>
            <w:tcBorders>
              <w:bottom w:val="dotted" w:sz="4" w:space="0" w:color="auto"/>
            </w:tcBorders>
          </w:tcPr>
          <w:p w14:paraId="7FBEA67B" w14:textId="77777777" w:rsidR="00A1695C" w:rsidRDefault="00A1695C"/>
        </w:tc>
        <w:tc>
          <w:tcPr>
            <w:tcW w:w="1620" w:type="dxa"/>
            <w:tcBorders>
              <w:bottom w:val="dotted" w:sz="4" w:space="0" w:color="auto"/>
            </w:tcBorders>
          </w:tcPr>
          <w:p w14:paraId="5005BF0F" w14:textId="77777777" w:rsidR="00A1695C" w:rsidRDefault="00A1695C"/>
        </w:tc>
        <w:tc>
          <w:tcPr>
            <w:tcW w:w="1620" w:type="dxa"/>
            <w:tcBorders>
              <w:bottom w:val="dotted" w:sz="4" w:space="0" w:color="auto"/>
            </w:tcBorders>
          </w:tcPr>
          <w:p w14:paraId="077F7E64" w14:textId="77777777" w:rsidR="00A1695C" w:rsidRDefault="00A1695C"/>
        </w:tc>
      </w:tr>
      <w:tr w:rsidR="00A1695C" w14:paraId="7DE2521E" w14:textId="77777777">
        <w:trPr>
          <w:trHeight w:val="320"/>
        </w:trPr>
        <w:tc>
          <w:tcPr>
            <w:tcW w:w="1620" w:type="dxa"/>
            <w:gridSpan w:val="2"/>
            <w:vMerge/>
          </w:tcPr>
          <w:p w14:paraId="149959EB" w14:textId="77777777" w:rsidR="00A1695C" w:rsidRDefault="00A1695C"/>
        </w:tc>
        <w:tc>
          <w:tcPr>
            <w:tcW w:w="1620" w:type="dxa"/>
            <w:gridSpan w:val="2"/>
            <w:tcBorders>
              <w:bottom w:val="dotted" w:sz="4" w:space="0" w:color="auto"/>
            </w:tcBorders>
            <w:vAlign w:val="center"/>
          </w:tcPr>
          <w:p w14:paraId="5A1B3EB9" w14:textId="77777777" w:rsidR="00A1695C" w:rsidRDefault="0001065E">
            <w:pPr>
              <w:jc w:val="left"/>
              <w:divId w:val="1"/>
            </w:pPr>
            <w:r>
              <w:rPr>
                <w:sz w:val="16"/>
              </w:rPr>
              <w:t>absent or very weak</w:t>
            </w:r>
          </w:p>
        </w:tc>
        <w:tc>
          <w:tcPr>
            <w:tcW w:w="1620" w:type="dxa"/>
            <w:gridSpan w:val="2"/>
            <w:tcBorders>
              <w:bottom w:val="dotted" w:sz="4" w:space="0" w:color="auto"/>
            </w:tcBorders>
            <w:vAlign w:val="center"/>
          </w:tcPr>
          <w:p w14:paraId="62421B71" w14:textId="77777777" w:rsidR="00A1695C" w:rsidRDefault="00A1695C"/>
        </w:tc>
        <w:tc>
          <w:tcPr>
            <w:tcW w:w="1620" w:type="dxa"/>
            <w:tcBorders>
              <w:bottom w:val="dotted" w:sz="4" w:space="0" w:color="auto"/>
            </w:tcBorders>
            <w:vAlign w:val="center"/>
          </w:tcPr>
          <w:p w14:paraId="1D23AEE5" w14:textId="77777777" w:rsidR="00A1695C" w:rsidRDefault="00A1695C"/>
        </w:tc>
        <w:tc>
          <w:tcPr>
            <w:tcW w:w="1620" w:type="dxa"/>
            <w:tcBorders>
              <w:bottom w:val="dotted" w:sz="4" w:space="0" w:color="auto"/>
            </w:tcBorders>
            <w:vAlign w:val="center"/>
          </w:tcPr>
          <w:p w14:paraId="7CF94FCB" w14:textId="77777777" w:rsidR="00A1695C" w:rsidRDefault="00A1695C"/>
        </w:tc>
        <w:tc>
          <w:tcPr>
            <w:tcW w:w="1620" w:type="dxa"/>
            <w:tcBorders>
              <w:bottom w:val="dotted" w:sz="4" w:space="0" w:color="auto"/>
            </w:tcBorders>
            <w:vAlign w:val="center"/>
          </w:tcPr>
          <w:p w14:paraId="03771F54" w14:textId="77777777" w:rsidR="00A1695C" w:rsidRDefault="0001065E">
            <w:pPr>
              <w:jc w:val="left"/>
              <w:divId w:val="1"/>
            </w:pPr>
            <w:r>
              <w:rPr>
                <w:sz w:val="16"/>
              </w:rPr>
              <w:t>Revancha, Rojita</w:t>
            </w:r>
          </w:p>
        </w:tc>
        <w:tc>
          <w:tcPr>
            <w:tcW w:w="1620" w:type="dxa"/>
            <w:tcBorders>
              <w:bottom w:val="dotted" w:sz="4" w:space="0" w:color="auto"/>
            </w:tcBorders>
            <w:vAlign w:val="center"/>
          </w:tcPr>
          <w:p w14:paraId="0BF9814E" w14:textId="77777777" w:rsidR="00A1695C" w:rsidRDefault="0001065E">
            <w:pPr>
              <w:jc w:val="center"/>
              <w:divId w:val="1"/>
            </w:pPr>
            <w:r>
              <w:rPr>
                <w:rFonts w:eastAsia="Arial"/>
                <w:sz w:val="16"/>
              </w:rPr>
              <w:t xml:space="preserve">1 </w:t>
            </w:r>
          </w:p>
        </w:tc>
      </w:tr>
      <w:tr w:rsidR="00A1695C" w14:paraId="77A36598" w14:textId="77777777">
        <w:trPr>
          <w:trHeight w:val="320"/>
        </w:trPr>
        <w:tc>
          <w:tcPr>
            <w:tcW w:w="1620" w:type="dxa"/>
            <w:gridSpan w:val="2"/>
            <w:vMerge/>
          </w:tcPr>
          <w:p w14:paraId="6E753F5C" w14:textId="77777777" w:rsidR="00A1695C" w:rsidRDefault="00A1695C"/>
        </w:tc>
        <w:tc>
          <w:tcPr>
            <w:tcW w:w="1620" w:type="dxa"/>
            <w:gridSpan w:val="2"/>
            <w:tcBorders>
              <w:bottom w:val="dotted" w:sz="4" w:space="0" w:color="auto"/>
            </w:tcBorders>
            <w:vAlign w:val="center"/>
          </w:tcPr>
          <w:p w14:paraId="230C8D02" w14:textId="77777777" w:rsidR="00A1695C" w:rsidRDefault="0001065E">
            <w:pPr>
              <w:jc w:val="left"/>
              <w:divId w:val="1"/>
            </w:pPr>
            <w:r>
              <w:rPr>
                <w:sz w:val="16"/>
              </w:rPr>
              <w:t>very weak to weak</w:t>
            </w:r>
          </w:p>
        </w:tc>
        <w:tc>
          <w:tcPr>
            <w:tcW w:w="1620" w:type="dxa"/>
            <w:gridSpan w:val="2"/>
            <w:tcBorders>
              <w:bottom w:val="dotted" w:sz="4" w:space="0" w:color="auto"/>
            </w:tcBorders>
            <w:vAlign w:val="center"/>
          </w:tcPr>
          <w:p w14:paraId="338A3E73" w14:textId="77777777" w:rsidR="00A1695C" w:rsidRDefault="00A1695C"/>
        </w:tc>
        <w:tc>
          <w:tcPr>
            <w:tcW w:w="1620" w:type="dxa"/>
            <w:tcBorders>
              <w:bottom w:val="dotted" w:sz="4" w:space="0" w:color="auto"/>
            </w:tcBorders>
            <w:vAlign w:val="center"/>
          </w:tcPr>
          <w:p w14:paraId="598A8882" w14:textId="77777777" w:rsidR="00A1695C" w:rsidRDefault="00A1695C"/>
        </w:tc>
        <w:tc>
          <w:tcPr>
            <w:tcW w:w="1620" w:type="dxa"/>
            <w:tcBorders>
              <w:bottom w:val="dotted" w:sz="4" w:space="0" w:color="auto"/>
            </w:tcBorders>
            <w:vAlign w:val="center"/>
          </w:tcPr>
          <w:p w14:paraId="32A3CF0D" w14:textId="77777777" w:rsidR="00A1695C" w:rsidRDefault="00A1695C"/>
        </w:tc>
        <w:tc>
          <w:tcPr>
            <w:tcW w:w="1620" w:type="dxa"/>
            <w:tcBorders>
              <w:bottom w:val="dotted" w:sz="4" w:space="0" w:color="auto"/>
            </w:tcBorders>
            <w:vAlign w:val="center"/>
          </w:tcPr>
          <w:p w14:paraId="514AE7CF" w14:textId="77777777" w:rsidR="00A1695C" w:rsidRDefault="00A1695C"/>
        </w:tc>
        <w:tc>
          <w:tcPr>
            <w:tcW w:w="1620" w:type="dxa"/>
            <w:tcBorders>
              <w:bottom w:val="dotted" w:sz="4" w:space="0" w:color="auto"/>
            </w:tcBorders>
            <w:vAlign w:val="center"/>
          </w:tcPr>
          <w:p w14:paraId="41ABD1FB" w14:textId="77777777" w:rsidR="00A1695C" w:rsidRDefault="0001065E">
            <w:pPr>
              <w:jc w:val="center"/>
              <w:divId w:val="1"/>
            </w:pPr>
            <w:r>
              <w:rPr>
                <w:rFonts w:eastAsia="Arial"/>
                <w:sz w:val="16"/>
              </w:rPr>
              <w:t xml:space="preserve">2 </w:t>
            </w:r>
          </w:p>
        </w:tc>
      </w:tr>
      <w:tr w:rsidR="00A1695C" w14:paraId="02FB5643" w14:textId="77777777">
        <w:trPr>
          <w:trHeight w:val="320"/>
        </w:trPr>
        <w:tc>
          <w:tcPr>
            <w:tcW w:w="1620" w:type="dxa"/>
            <w:gridSpan w:val="2"/>
            <w:vMerge/>
          </w:tcPr>
          <w:p w14:paraId="527D6923" w14:textId="77777777" w:rsidR="00A1695C" w:rsidRDefault="00A1695C"/>
        </w:tc>
        <w:tc>
          <w:tcPr>
            <w:tcW w:w="1620" w:type="dxa"/>
            <w:gridSpan w:val="2"/>
            <w:tcBorders>
              <w:bottom w:val="dotted" w:sz="4" w:space="0" w:color="auto"/>
            </w:tcBorders>
            <w:vAlign w:val="center"/>
          </w:tcPr>
          <w:p w14:paraId="3037335D" w14:textId="77777777" w:rsidR="00A1695C" w:rsidRDefault="0001065E">
            <w:pPr>
              <w:jc w:val="left"/>
              <w:divId w:val="1"/>
            </w:pPr>
            <w:r>
              <w:rPr>
                <w:sz w:val="16"/>
              </w:rPr>
              <w:t>weak</w:t>
            </w:r>
          </w:p>
        </w:tc>
        <w:tc>
          <w:tcPr>
            <w:tcW w:w="1620" w:type="dxa"/>
            <w:gridSpan w:val="2"/>
            <w:tcBorders>
              <w:bottom w:val="dotted" w:sz="4" w:space="0" w:color="auto"/>
            </w:tcBorders>
            <w:vAlign w:val="center"/>
          </w:tcPr>
          <w:p w14:paraId="50BA53D8" w14:textId="77777777" w:rsidR="00A1695C" w:rsidRDefault="00A1695C"/>
        </w:tc>
        <w:tc>
          <w:tcPr>
            <w:tcW w:w="1620" w:type="dxa"/>
            <w:tcBorders>
              <w:bottom w:val="dotted" w:sz="4" w:space="0" w:color="auto"/>
            </w:tcBorders>
            <w:vAlign w:val="center"/>
          </w:tcPr>
          <w:p w14:paraId="172F763D" w14:textId="77777777" w:rsidR="00A1695C" w:rsidRDefault="00A1695C"/>
        </w:tc>
        <w:tc>
          <w:tcPr>
            <w:tcW w:w="1620" w:type="dxa"/>
            <w:tcBorders>
              <w:bottom w:val="dotted" w:sz="4" w:space="0" w:color="auto"/>
            </w:tcBorders>
            <w:vAlign w:val="center"/>
          </w:tcPr>
          <w:p w14:paraId="12D7C3CD" w14:textId="77777777" w:rsidR="00A1695C" w:rsidRDefault="00A1695C"/>
        </w:tc>
        <w:tc>
          <w:tcPr>
            <w:tcW w:w="1620" w:type="dxa"/>
            <w:tcBorders>
              <w:bottom w:val="dotted" w:sz="4" w:space="0" w:color="auto"/>
            </w:tcBorders>
            <w:vAlign w:val="center"/>
          </w:tcPr>
          <w:p w14:paraId="7A7F4771" w14:textId="77777777" w:rsidR="00A1695C" w:rsidRDefault="0001065E">
            <w:pPr>
              <w:jc w:val="left"/>
              <w:divId w:val="1"/>
            </w:pPr>
            <w:r>
              <w:rPr>
                <w:sz w:val="16"/>
              </w:rPr>
              <w:t>Oeschberg</w:t>
            </w:r>
          </w:p>
        </w:tc>
        <w:tc>
          <w:tcPr>
            <w:tcW w:w="1620" w:type="dxa"/>
            <w:tcBorders>
              <w:bottom w:val="dotted" w:sz="4" w:space="0" w:color="auto"/>
            </w:tcBorders>
            <w:vAlign w:val="center"/>
          </w:tcPr>
          <w:p w14:paraId="7FE4AE30" w14:textId="77777777" w:rsidR="00A1695C" w:rsidRDefault="0001065E">
            <w:pPr>
              <w:jc w:val="center"/>
              <w:divId w:val="1"/>
            </w:pPr>
            <w:r>
              <w:rPr>
                <w:rFonts w:eastAsia="Arial"/>
                <w:sz w:val="16"/>
              </w:rPr>
              <w:t xml:space="preserve">3 </w:t>
            </w:r>
          </w:p>
        </w:tc>
      </w:tr>
      <w:tr w:rsidR="00A1695C" w14:paraId="238AFD65" w14:textId="77777777">
        <w:trPr>
          <w:trHeight w:val="320"/>
        </w:trPr>
        <w:tc>
          <w:tcPr>
            <w:tcW w:w="1620" w:type="dxa"/>
            <w:gridSpan w:val="2"/>
            <w:vMerge/>
          </w:tcPr>
          <w:p w14:paraId="7F28EE53" w14:textId="77777777" w:rsidR="00A1695C" w:rsidRDefault="00A1695C"/>
        </w:tc>
        <w:tc>
          <w:tcPr>
            <w:tcW w:w="1620" w:type="dxa"/>
            <w:gridSpan w:val="2"/>
            <w:tcBorders>
              <w:bottom w:val="dotted" w:sz="4" w:space="0" w:color="auto"/>
            </w:tcBorders>
            <w:vAlign w:val="center"/>
          </w:tcPr>
          <w:p w14:paraId="604BE9E1" w14:textId="77777777" w:rsidR="00A1695C" w:rsidRDefault="0001065E">
            <w:pPr>
              <w:jc w:val="left"/>
              <w:divId w:val="1"/>
            </w:pPr>
            <w:r>
              <w:rPr>
                <w:sz w:val="16"/>
              </w:rPr>
              <w:t>weak to medium</w:t>
            </w:r>
          </w:p>
        </w:tc>
        <w:tc>
          <w:tcPr>
            <w:tcW w:w="1620" w:type="dxa"/>
            <w:gridSpan w:val="2"/>
            <w:tcBorders>
              <w:bottom w:val="dotted" w:sz="4" w:space="0" w:color="auto"/>
            </w:tcBorders>
            <w:vAlign w:val="center"/>
          </w:tcPr>
          <w:p w14:paraId="5B5833BB" w14:textId="77777777" w:rsidR="00A1695C" w:rsidRDefault="00A1695C"/>
        </w:tc>
        <w:tc>
          <w:tcPr>
            <w:tcW w:w="1620" w:type="dxa"/>
            <w:tcBorders>
              <w:bottom w:val="dotted" w:sz="4" w:space="0" w:color="auto"/>
            </w:tcBorders>
            <w:vAlign w:val="center"/>
          </w:tcPr>
          <w:p w14:paraId="61C5625A" w14:textId="77777777" w:rsidR="00A1695C" w:rsidRDefault="00A1695C"/>
        </w:tc>
        <w:tc>
          <w:tcPr>
            <w:tcW w:w="1620" w:type="dxa"/>
            <w:tcBorders>
              <w:bottom w:val="dotted" w:sz="4" w:space="0" w:color="auto"/>
            </w:tcBorders>
            <w:vAlign w:val="center"/>
          </w:tcPr>
          <w:p w14:paraId="6C5AF33B" w14:textId="77777777" w:rsidR="00A1695C" w:rsidRDefault="00A1695C"/>
        </w:tc>
        <w:tc>
          <w:tcPr>
            <w:tcW w:w="1620" w:type="dxa"/>
            <w:tcBorders>
              <w:bottom w:val="dotted" w:sz="4" w:space="0" w:color="auto"/>
            </w:tcBorders>
            <w:vAlign w:val="center"/>
          </w:tcPr>
          <w:p w14:paraId="783204C8" w14:textId="77777777" w:rsidR="00A1695C" w:rsidRDefault="00A1695C"/>
        </w:tc>
        <w:tc>
          <w:tcPr>
            <w:tcW w:w="1620" w:type="dxa"/>
            <w:tcBorders>
              <w:bottom w:val="dotted" w:sz="4" w:space="0" w:color="auto"/>
            </w:tcBorders>
            <w:vAlign w:val="center"/>
          </w:tcPr>
          <w:p w14:paraId="31EE71A8" w14:textId="77777777" w:rsidR="00A1695C" w:rsidRDefault="0001065E">
            <w:pPr>
              <w:jc w:val="center"/>
              <w:divId w:val="1"/>
            </w:pPr>
            <w:r>
              <w:rPr>
                <w:rFonts w:eastAsia="Arial"/>
                <w:sz w:val="16"/>
              </w:rPr>
              <w:t xml:space="preserve">4 </w:t>
            </w:r>
          </w:p>
        </w:tc>
      </w:tr>
      <w:tr w:rsidR="00A1695C" w14:paraId="7DF02051" w14:textId="77777777">
        <w:trPr>
          <w:trHeight w:val="320"/>
        </w:trPr>
        <w:tc>
          <w:tcPr>
            <w:tcW w:w="1620" w:type="dxa"/>
            <w:gridSpan w:val="2"/>
            <w:vMerge/>
          </w:tcPr>
          <w:p w14:paraId="2627CA7C" w14:textId="77777777" w:rsidR="00A1695C" w:rsidRDefault="00A1695C"/>
        </w:tc>
        <w:tc>
          <w:tcPr>
            <w:tcW w:w="1620" w:type="dxa"/>
            <w:gridSpan w:val="2"/>
            <w:tcBorders>
              <w:bottom w:val="dotted" w:sz="4" w:space="0" w:color="auto"/>
            </w:tcBorders>
            <w:vAlign w:val="center"/>
          </w:tcPr>
          <w:p w14:paraId="5F8FB2C3" w14:textId="77777777" w:rsidR="00A1695C" w:rsidRDefault="0001065E">
            <w:pPr>
              <w:jc w:val="left"/>
              <w:divId w:val="1"/>
            </w:pPr>
            <w:r>
              <w:rPr>
                <w:sz w:val="16"/>
              </w:rPr>
              <w:t>medium</w:t>
            </w:r>
          </w:p>
        </w:tc>
        <w:tc>
          <w:tcPr>
            <w:tcW w:w="1620" w:type="dxa"/>
            <w:gridSpan w:val="2"/>
            <w:tcBorders>
              <w:bottom w:val="dotted" w:sz="4" w:space="0" w:color="auto"/>
            </w:tcBorders>
            <w:vAlign w:val="center"/>
          </w:tcPr>
          <w:p w14:paraId="26C9DA21" w14:textId="77777777" w:rsidR="00A1695C" w:rsidRDefault="00A1695C"/>
        </w:tc>
        <w:tc>
          <w:tcPr>
            <w:tcW w:w="1620" w:type="dxa"/>
            <w:tcBorders>
              <w:bottom w:val="dotted" w:sz="4" w:space="0" w:color="auto"/>
            </w:tcBorders>
            <w:vAlign w:val="center"/>
          </w:tcPr>
          <w:p w14:paraId="28C1DE0F" w14:textId="77777777" w:rsidR="00A1695C" w:rsidRDefault="00A1695C"/>
        </w:tc>
        <w:tc>
          <w:tcPr>
            <w:tcW w:w="1620" w:type="dxa"/>
            <w:tcBorders>
              <w:bottom w:val="dotted" w:sz="4" w:space="0" w:color="auto"/>
            </w:tcBorders>
            <w:vAlign w:val="center"/>
          </w:tcPr>
          <w:p w14:paraId="3070B686" w14:textId="77777777" w:rsidR="00A1695C" w:rsidRDefault="00A1695C"/>
        </w:tc>
        <w:tc>
          <w:tcPr>
            <w:tcW w:w="1620" w:type="dxa"/>
            <w:tcBorders>
              <w:bottom w:val="dotted" w:sz="4" w:space="0" w:color="auto"/>
            </w:tcBorders>
            <w:vAlign w:val="center"/>
          </w:tcPr>
          <w:p w14:paraId="6F16FAAF" w14:textId="77777777" w:rsidR="00A1695C" w:rsidRDefault="0001065E">
            <w:pPr>
              <w:jc w:val="left"/>
              <w:divId w:val="1"/>
            </w:pPr>
            <w:r>
              <w:rPr>
                <w:sz w:val="16"/>
              </w:rPr>
              <w:t>UNIFI6161</w:t>
            </w:r>
          </w:p>
        </w:tc>
        <w:tc>
          <w:tcPr>
            <w:tcW w:w="1620" w:type="dxa"/>
            <w:tcBorders>
              <w:bottom w:val="dotted" w:sz="4" w:space="0" w:color="auto"/>
            </w:tcBorders>
            <w:vAlign w:val="center"/>
          </w:tcPr>
          <w:p w14:paraId="5F9BFAC4" w14:textId="77777777" w:rsidR="00A1695C" w:rsidRDefault="0001065E">
            <w:pPr>
              <w:jc w:val="center"/>
              <w:divId w:val="1"/>
            </w:pPr>
            <w:r>
              <w:rPr>
                <w:rFonts w:eastAsia="Arial"/>
                <w:sz w:val="16"/>
              </w:rPr>
              <w:t xml:space="preserve">5 </w:t>
            </w:r>
          </w:p>
        </w:tc>
      </w:tr>
      <w:tr w:rsidR="00A1695C" w14:paraId="0AB78A66" w14:textId="77777777">
        <w:trPr>
          <w:trHeight w:val="320"/>
        </w:trPr>
        <w:tc>
          <w:tcPr>
            <w:tcW w:w="1620" w:type="dxa"/>
            <w:gridSpan w:val="2"/>
            <w:vMerge/>
          </w:tcPr>
          <w:p w14:paraId="0014D1F2" w14:textId="77777777" w:rsidR="00A1695C" w:rsidRDefault="00A1695C"/>
        </w:tc>
        <w:tc>
          <w:tcPr>
            <w:tcW w:w="1620" w:type="dxa"/>
            <w:gridSpan w:val="2"/>
            <w:tcBorders>
              <w:bottom w:val="dotted" w:sz="4" w:space="0" w:color="auto"/>
            </w:tcBorders>
            <w:vAlign w:val="center"/>
          </w:tcPr>
          <w:p w14:paraId="39C6D09C" w14:textId="77777777" w:rsidR="00A1695C" w:rsidRDefault="0001065E">
            <w:pPr>
              <w:jc w:val="left"/>
              <w:divId w:val="1"/>
            </w:pPr>
            <w:r>
              <w:rPr>
                <w:sz w:val="16"/>
              </w:rPr>
              <w:t>medium to strong</w:t>
            </w:r>
          </w:p>
        </w:tc>
        <w:tc>
          <w:tcPr>
            <w:tcW w:w="1620" w:type="dxa"/>
            <w:gridSpan w:val="2"/>
            <w:tcBorders>
              <w:bottom w:val="dotted" w:sz="4" w:space="0" w:color="auto"/>
            </w:tcBorders>
            <w:vAlign w:val="center"/>
          </w:tcPr>
          <w:p w14:paraId="1B3DC425" w14:textId="77777777" w:rsidR="00A1695C" w:rsidRDefault="00A1695C"/>
        </w:tc>
        <w:tc>
          <w:tcPr>
            <w:tcW w:w="1620" w:type="dxa"/>
            <w:tcBorders>
              <w:bottom w:val="dotted" w:sz="4" w:space="0" w:color="auto"/>
            </w:tcBorders>
            <w:vAlign w:val="center"/>
          </w:tcPr>
          <w:p w14:paraId="2B9A8DE5" w14:textId="77777777" w:rsidR="00A1695C" w:rsidRDefault="00A1695C"/>
        </w:tc>
        <w:tc>
          <w:tcPr>
            <w:tcW w:w="1620" w:type="dxa"/>
            <w:tcBorders>
              <w:bottom w:val="dotted" w:sz="4" w:space="0" w:color="auto"/>
            </w:tcBorders>
            <w:vAlign w:val="center"/>
          </w:tcPr>
          <w:p w14:paraId="6342447C" w14:textId="77777777" w:rsidR="00A1695C" w:rsidRDefault="00A1695C"/>
        </w:tc>
        <w:tc>
          <w:tcPr>
            <w:tcW w:w="1620" w:type="dxa"/>
            <w:tcBorders>
              <w:bottom w:val="dotted" w:sz="4" w:space="0" w:color="auto"/>
            </w:tcBorders>
            <w:vAlign w:val="center"/>
          </w:tcPr>
          <w:p w14:paraId="004A2F07" w14:textId="77777777" w:rsidR="00A1695C" w:rsidRDefault="00A1695C"/>
        </w:tc>
        <w:tc>
          <w:tcPr>
            <w:tcW w:w="1620" w:type="dxa"/>
            <w:tcBorders>
              <w:bottom w:val="dotted" w:sz="4" w:space="0" w:color="auto"/>
            </w:tcBorders>
            <w:vAlign w:val="center"/>
          </w:tcPr>
          <w:p w14:paraId="38FADB30" w14:textId="77777777" w:rsidR="00A1695C" w:rsidRDefault="0001065E">
            <w:pPr>
              <w:jc w:val="center"/>
              <w:divId w:val="1"/>
            </w:pPr>
            <w:r>
              <w:rPr>
                <w:rFonts w:eastAsia="Arial"/>
                <w:sz w:val="16"/>
              </w:rPr>
              <w:t xml:space="preserve">6 </w:t>
            </w:r>
          </w:p>
        </w:tc>
      </w:tr>
      <w:tr w:rsidR="00A1695C" w14:paraId="737D6773" w14:textId="77777777">
        <w:trPr>
          <w:trHeight w:val="320"/>
        </w:trPr>
        <w:tc>
          <w:tcPr>
            <w:tcW w:w="1620" w:type="dxa"/>
            <w:gridSpan w:val="2"/>
            <w:vMerge/>
          </w:tcPr>
          <w:p w14:paraId="3E451145" w14:textId="77777777" w:rsidR="00A1695C" w:rsidRDefault="00A1695C"/>
        </w:tc>
        <w:tc>
          <w:tcPr>
            <w:tcW w:w="1620" w:type="dxa"/>
            <w:gridSpan w:val="2"/>
            <w:tcBorders>
              <w:bottom w:val="dotted" w:sz="4" w:space="0" w:color="auto"/>
            </w:tcBorders>
            <w:vAlign w:val="center"/>
          </w:tcPr>
          <w:p w14:paraId="7AB44FF7" w14:textId="77777777" w:rsidR="00A1695C" w:rsidRDefault="0001065E">
            <w:pPr>
              <w:jc w:val="left"/>
              <w:divId w:val="1"/>
            </w:pPr>
            <w:r>
              <w:rPr>
                <w:sz w:val="16"/>
              </w:rPr>
              <w:t>strong</w:t>
            </w:r>
          </w:p>
        </w:tc>
        <w:tc>
          <w:tcPr>
            <w:tcW w:w="1620" w:type="dxa"/>
            <w:gridSpan w:val="2"/>
            <w:tcBorders>
              <w:bottom w:val="dotted" w:sz="4" w:space="0" w:color="auto"/>
            </w:tcBorders>
            <w:vAlign w:val="center"/>
          </w:tcPr>
          <w:p w14:paraId="726CB701" w14:textId="77777777" w:rsidR="00A1695C" w:rsidRDefault="00A1695C"/>
        </w:tc>
        <w:tc>
          <w:tcPr>
            <w:tcW w:w="1620" w:type="dxa"/>
            <w:tcBorders>
              <w:bottom w:val="dotted" w:sz="4" w:space="0" w:color="auto"/>
            </w:tcBorders>
            <w:vAlign w:val="center"/>
          </w:tcPr>
          <w:p w14:paraId="4FB5A05E" w14:textId="77777777" w:rsidR="00A1695C" w:rsidRDefault="00A1695C"/>
        </w:tc>
        <w:tc>
          <w:tcPr>
            <w:tcW w:w="1620" w:type="dxa"/>
            <w:tcBorders>
              <w:bottom w:val="dotted" w:sz="4" w:space="0" w:color="auto"/>
            </w:tcBorders>
            <w:vAlign w:val="center"/>
          </w:tcPr>
          <w:p w14:paraId="05D60B7F" w14:textId="77777777" w:rsidR="00A1695C" w:rsidRDefault="00A1695C"/>
        </w:tc>
        <w:tc>
          <w:tcPr>
            <w:tcW w:w="1620" w:type="dxa"/>
            <w:tcBorders>
              <w:bottom w:val="dotted" w:sz="4" w:space="0" w:color="auto"/>
            </w:tcBorders>
            <w:vAlign w:val="center"/>
          </w:tcPr>
          <w:p w14:paraId="7F83B657" w14:textId="77777777" w:rsidR="00A1695C" w:rsidRDefault="0001065E">
            <w:pPr>
              <w:jc w:val="left"/>
              <w:divId w:val="1"/>
            </w:pPr>
            <w:r>
              <w:rPr>
                <w:sz w:val="16"/>
              </w:rPr>
              <w:t>Amapop</w:t>
            </w:r>
          </w:p>
        </w:tc>
        <w:tc>
          <w:tcPr>
            <w:tcW w:w="1620" w:type="dxa"/>
            <w:tcBorders>
              <w:bottom w:val="dotted" w:sz="4" w:space="0" w:color="auto"/>
            </w:tcBorders>
            <w:vAlign w:val="center"/>
          </w:tcPr>
          <w:p w14:paraId="7AF71213" w14:textId="77777777" w:rsidR="00A1695C" w:rsidRDefault="0001065E">
            <w:pPr>
              <w:jc w:val="center"/>
              <w:divId w:val="1"/>
            </w:pPr>
            <w:r>
              <w:rPr>
                <w:rFonts w:eastAsia="Arial"/>
                <w:sz w:val="16"/>
              </w:rPr>
              <w:t xml:space="preserve">7 </w:t>
            </w:r>
          </w:p>
        </w:tc>
      </w:tr>
      <w:tr w:rsidR="00A1695C" w14:paraId="60185DC1" w14:textId="77777777">
        <w:trPr>
          <w:trHeight w:val="320"/>
        </w:trPr>
        <w:tc>
          <w:tcPr>
            <w:tcW w:w="1620" w:type="dxa"/>
            <w:gridSpan w:val="2"/>
            <w:vMerge/>
          </w:tcPr>
          <w:p w14:paraId="2CF68D0E" w14:textId="77777777" w:rsidR="00A1695C" w:rsidRDefault="00A1695C"/>
        </w:tc>
        <w:tc>
          <w:tcPr>
            <w:tcW w:w="1620" w:type="dxa"/>
            <w:gridSpan w:val="2"/>
            <w:tcBorders>
              <w:bottom w:val="dotted" w:sz="4" w:space="0" w:color="auto"/>
            </w:tcBorders>
            <w:vAlign w:val="center"/>
          </w:tcPr>
          <w:p w14:paraId="098E29AE" w14:textId="77777777" w:rsidR="00A1695C" w:rsidRDefault="0001065E">
            <w:pPr>
              <w:jc w:val="left"/>
              <w:divId w:val="1"/>
            </w:pPr>
            <w:r>
              <w:rPr>
                <w:sz w:val="16"/>
              </w:rPr>
              <w:t>strong to very strong</w:t>
            </w:r>
          </w:p>
        </w:tc>
        <w:tc>
          <w:tcPr>
            <w:tcW w:w="1620" w:type="dxa"/>
            <w:gridSpan w:val="2"/>
            <w:tcBorders>
              <w:bottom w:val="dotted" w:sz="4" w:space="0" w:color="auto"/>
            </w:tcBorders>
            <w:vAlign w:val="center"/>
          </w:tcPr>
          <w:p w14:paraId="2DE1B8A7" w14:textId="77777777" w:rsidR="00A1695C" w:rsidRDefault="00A1695C"/>
        </w:tc>
        <w:tc>
          <w:tcPr>
            <w:tcW w:w="1620" w:type="dxa"/>
            <w:tcBorders>
              <w:bottom w:val="dotted" w:sz="4" w:space="0" w:color="auto"/>
            </w:tcBorders>
            <w:vAlign w:val="center"/>
          </w:tcPr>
          <w:p w14:paraId="47759A3C" w14:textId="77777777" w:rsidR="00A1695C" w:rsidRDefault="00A1695C"/>
        </w:tc>
        <w:tc>
          <w:tcPr>
            <w:tcW w:w="1620" w:type="dxa"/>
            <w:tcBorders>
              <w:bottom w:val="dotted" w:sz="4" w:space="0" w:color="auto"/>
            </w:tcBorders>
            <w:vAlign w:val="center"/>
          </w:tcPr>
          <w:p w14:paraId="05AAD926" w14:textId="77777777" w:rsidR="00A1695C" w:rsidRDefault="00A1695C"/>
        </w:tc>
        <w:tc>
          <w:tcPr>
            <w:tcW w:w="1620" w:type="dxa"/>
            <w:tcBorders>
              <w:bottom w:val="dotted" w:sz="4" w:space="0" w:color="auto"/>
            </w:tcBorders>
            <w:vAlign w:val="center"/>
          </w:tcPr>
          <w:p w14:paraId="0659491F" w14:textId="77777777" w:rsidR="00A1695C" w:rsidRDefault="00A1695C"/>
        </w:tc>
        <w:tc>
          <w:tcPr>
            <w:tcW w:w="1620" w:type="dxa"/>
            <w:tcBorders>
              <w:bottom w:val="dotted" w:sz="4" w:space="0" w:color="auto"/>
            </w:tcBorders>
            <w:vAlign w:val="center"/>
          </w:tcPr>
          <w:p w14:paraId="2A56D439" w14:textId="77777777" w:rsidR="00A1695C" w:rsidRDefault="0001065E">
            <w:pPr>
              <w:jc w:val="center"/>
              <w:divId w:val="1"/>
            </w:pPr>
            <w:r>
              <w:rPr>
                <w:rFonts w:eastAsia="Arial"/>
                <w:sz w:val="16"/>
              </w:rPr>
              <w:t xml:space="preserve">8 </w:t>
            </w:r>
          </w:p>
        </w:tc>
      </w:tr>
      <w:tr w:rsidR="00A1695C" w14:paraId="02898FD6" w14:textId="77777777">
        <w:trPr>
          <w:trHeight w:val="320"/>
        </w:trPr>
        <w:tc>
          <w:tcPr>
            <w:tcW w:w="1620" w:type="dxa"/>
            <w:gridSpan w:val="2"/>
            <w:vMerge/>
          </w:tcPr>
          <w:p w14:paraId="21D1A728" w14:textId="77777777" w:rsidR="00A1695C" w:rsidRDefault="00A1695C"/>
        </w:tc>
        <w:tc>
          <w:tcPr>
            <w:tcW w:w="1620" w:type="dxa"/>
            <w:gridSpan w:val="2"/>
            <w:tcBorders>
              <w:bottom w:val="dotted" w:sz="4" w:space="0" w:color="auto"/>
            </w:tcBorders>
            <w:vAlign w:val="center"/>
          </w:tcPr>
          <w:p w14:paraId="03066E8B" w14:textId="77777777" w:rsidR="00A1695C" w:rsidRDefault="0001065E">
            <w:pPr>
              <w:jc w:val="left"/>
              <w:divId w:val="1"/>
            </w:pPr>
            <w:r>
              <w:rPr>
                <w:sz w:val="16"/>
              </w:rPr>
              <w:t>very strong</w:t>
            </w:r>
          </w:p>
        </w:tc>
        <w:tc>
          <w:tcPr>
            <w:tcW w:w="1620" w:type="dxa"/>
            <w:gridSpan w:val="2"/>
            <w:tcBorders>
              <w:bottom w:val="dotted" w:sz="4" w:space="0" w:color="auto"/>
            </w:tcBorders>
            <w:vAlign w:val="center"/>
          </w:tcPr>
          <w:p w14:paraId="28CB8923" w14:textId="77777777" w:rsidR="00A1695C" w:rsidRDefault="00A1695C"/>
        </w:tc>
        <w:tc>
          <w:tcPr>
            <w:tcW w:w="1620" w:type="dxa"/>
            <w:tcBorders>
              <w:bottom w:val="dotted" w:sz="4" w:space="0" w:color="auto"/>
            </w:tcBorders>
            <w:vAlign w:val="center"/>
          </w:tcPr>
          <w:p w14:paraId="2358D7DD" w14:textId="77777777" w:rsidR="00A1695C" w:rsidRDefault="00A1695C"/>
        </w:tc>
        <w:tc>
          <w:tcPr>
            <w:tcW w:w="1620" w:type="dxa"/>
            <w:tcBorders>
              <w:bottom w:val="dotted" w:sz="4" w:space="0" w:color="auto"/>
            </w:tcBorders>
            <w:vAlign w:val="center"/>
          </w:tcPr>
          <w:p w14:paraId="225E0317" w14:textId="77777777" w:rsidR="00A1695C" w:rsidRDefault="00A1695C"/>
        </w:tc>
        <w:tc>
          <w:tcPr>
            <w:tcW w:w="1620" w:type="dxa"/>
            <w:tcBorders>
              <w:bottom w:val="dotted" w:sz="4" w:space="0" w:color="auto"/>
            </w:tcBorders>
            <w:vAlign w:val="center"/>
          </w:tcPr>
          <w:p w14:paraId="0BA95FFA" w14:textId="77777777" w:rsidR="00A1695C" w:rsidRDefault="00A1695C"/>
        </w:tc>
        <w:tc>
          <w:tcPr>
            <w:tcW w:w="1620" w:type="dxa"/>
            <w:tcBorders>
              <w:bottom w:val="dotted" w:sz="4" w:space="0" w:color="auto"/>
            </w:tcBorders>
            <w:vAlign w:val="center"/>
          </w:tcPr>
          <w:p w14:paraId="7BD3AC65" w14:textId="77777777" w:rsidR="00A1695C" w:rsidRDefault="0001065E">
            <w:pPr>
              <w:jc w:val="center"/>
              <w:divId w:val="1"/>
            </w:pPr>
            <w:r>
              <w:rPr>
                <w:rFonts w:eastAsia="Arial"/>
                <w:sz w:val="16"/>
              </w:rPr>
              <w:t xml:space="preserve">9 </w:t>
            </w:r>
          </w:p>
        </w:tc>
      </w:tr>
      <w:tr w:rsidR="00A1695C" w14:paraId="67A98C6B" w14:textId="77777777">
        <w:trPr>
          <w:trHeight w:val="360"/>
        </w:trPr>
        <w:tc>
          <w:tcPr>
            <w:tcW w:w="810" w:type="dxa"/>
            <w:tcBorders>
              <w:right w:val="dotted" w:sz="4" w:space="0" w:color="auto"/>
            </w:tcBorders>
            <w:shd w:val="clear" w:color="auto" w:fill="DFDFD7"/>
            <w:vAlign w:val="center"/>
          </w:tcPr>
          <w:p w14:paraId="725FC301" w14:textId="77777777" w:rsidR="00A1695C" w:rsidRDefault="0001065E">
            <w:r>
              <w:rPr>
                <w:rFonts w:eastAsia="Arial"/>
                <w:b/>
                <w:sz w:val="16"/>
              </w:rPr>
              <w:t>9.</w:t>
            </w:r>
          </w:p>
        </w:tc>
        <w:tc>
          <w:tcPr>
            <w:tcW w:w="810" w:type="dxa"/>
            <w:tcBorders>
              <w:right w:val="dotted" w:sz="4" w:space="0" w:color="auto"/>
            </w:tcBorders>
            <w:shd w:val="clear" w:color="auto" w:fill="DFDFD7"/>
            <w:vAlign w:val="center"/>
          </w:tcPr>
          <w:p w14:paraId="5EC8FB65" w14:textId="77777777" w:rsidR="00A1695C" w:rsidRDefault="00A1695C"/>
        </w:tc>
        <w:tc>
          <w:tcPr>
            <w:tcW w:w="810" w:type="dxa"/>
            <w:tcBorders>
              <w:right w:val="dotted" w:sz="4" w:space="0" w:color="auto"/>
            </w:tcBorders>
            <w:shd w:val="clear" w:color="auto" w:fill="DFDFD7"/>
            <w:vAlign w:val="center"/>
          </w:tcPr>
          <w:p w14:paraId="5F61302D" w14:textId="77777777" w:rsidR="00A1695C" w:rsidRDefault="0001065E">
            <w:r>
              <w:rPr>
                <w:rFonts w:eastAsia="Arial"/>
                <w:b/>
                <w:sz w:val="16"/>
              </w:rPr>
              <w:t>PQ</w:t>
            </w:r>
          </w:p>
        </w:tc>
        <w:tc>
          <w:tcPr>
            <w:tcW w:w="810" w:type="dxa"/>
            <w:tcBorders>
              <w:right w:val="dotted" w:sz="4" w:space="0" w:color="auto"/>
            </w:tcBorders>
            <w:shd w:val="clear" w:color="auto" w:fill="DFDFD7"/>
            <w:vAlign w:val="center"/>
          </w:tcPr>
          <w:p w14:paraId="2E820A10"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4DC8C7E0" w14:textId="77777777" w:rsidR="00A1695C" w:rsidRDefault="00A1695C"/>
        </w:tc>
        <w:tc>
          <w:tcPr>
            <w:tcW w:w="810" w:type="dxa"/>
            <w:tcBorders>
              <w:right w:val="dotted" w:sz="4" w:space="0" w:color="auto"/>
            </w:tcBorders>
            <w:shd w:val="clear" w:color="auto" w:fill="DFDFD7"/>
            <w:vAlign w:val="center"/>
          </w:tcPr>
          <w:p w14:paraId="2AA8C1D4" w14:textId="77777777" w:rsidR="00A1695C" w:rsidRDefault="0001065E">
            <w:r>
              <w:rPr>
                <w:rFonts w:eastAsia="Arial"/>
                <w:b/>
                <w:sz w:val="16"/>
              </w:rPr>
              <w:t>(a)</w:t>
            </w:r>
          </w:p>
        </w:tc>
        <w:tc>
          <w:tcPr>
            <w:tcW w:w="1620" w:type="dxa"/>
            <w:shd w:val="clear" w:color="auto" w:fill="DFDFD7"/>
            <w:vAlign w:val="center"/>
          </w:tcPr>
          <w:p w14:paraId="2720B99C" w14:textId="77777777" w:rsidR="00A1695C" w:rsidRDefault="0001065E">
            <w:r>
              <w:rPr>
                <w:rFonts w:eastAsia="Arial"/>
                <w:b/>
                <w:sz w:val="16"/>
              </w:rPr>
              <w:t>65</w:t>
            </w:r>
          </w:p>
        </w:tc>
        <w:tc>
          <w:tcPr>
            <w:tcW w:w="1620" w:type="dxa"/>
            <w:shd w:val="clear" w:color="auto" w:fill="DFDFD7"/>
          </w:tcPr>
          <w:p w14:paraId="2D7D561D" w14:textId="77777777" w:rsidR="00A1695C" w:rsidRDefault="00A1695C"/>
        </w:tc>
        <w:tc>
          <w:tcPr>
            <w:tcW w:w="1620" w:type="dxa"/>
            <w:shd w:val="clear" w:color="auto" w:fill="DFDFD7"/>
          </w:tcPr>
          <w:p w14:paraId="3C5D521B" w14:textId="77777777" w:rsidR="00A1695C" w:rsidRDefault="00A1695C"/>
        </w:tc>
        <w:tc>
          <w:tcPr>
            <w:tcW w:w="1620" w:type="dxa"/>
            <w:shd w:val="clear" w:color="auto" w:fill="DFDFD7"/>
          </w:tcPr>
          <w:p w14:paraId="632398CB" w14:textId="77777777" w:rsidR="00A1695C" w:rsidRDefault="00A1695C"/>
        </w:tc>
      </w:tr>
      <w:tr w:rsidR="00A1695C" w14:paraId="14FF4EB7" w14:textId="77777777">
        <w:trPr>
          <w:trHeight w:val="440"/>
        </w:trPr>
        <w:tc>
          <w:tcPr>
            <w:tcW w:w="1620" w:type="dxa"/>
            <w:gridSpan w:val="2"/>
            <w:vMerge w:val="restart"/>
          </w:tcPr>
          <w:p w14:paraId="6E7CDB8E" w14:textId="77777777" w:rsidR="00A1695C" w:rsidRDefault="00A1695C"/>
        </w:tc>
        <w:tc>
          <w:tcPr>
            <w:tcW w:w="1620" w:type="dxa"/>
            <w:gridSpan w:val="2"/>
            <w:tcBorders>
              <w:bottom w:val="dotted" w:sz="4" w:space="0" w:color="auto"/>
            </w:tcBorders>
          </w:tcPr>
          <w:p w14:paraId="46FFCC00" w14:textId="77777777" w:rsidR="00A1695C" w:rsidRDefault="0001065E">
            <w:pPr>
              <w:spacing w:before="113" w:after="113"/>
              <w:jc w:val="left"/>
              <w:divId w:val="1"/>
            </w:pPr>
            <w:r>
              <w:rPr>
                <w:b/>
                <w:sz w:val="16"/>
              </w:rPr>
              <w:t>Foliage: color</w:t>
            </w:r>
          </w:p>
        </w:tc>
        <w:tc>
          <w:tcPr>
            <w:tcW w:w="1620" w:type="dxa"/>
            <w:gridSpan w:val="2"/>
            <w:tcBorders>
              <w:bottom w:val="dotted" w:sz="4" w:space="0" w:color="auto"/>
            </w:tcBorders>
          </w:tcPr>
          <w:p w14:paraId="5E41E7C0" w14:textId="77777777" w:rsidR="00A1695C" w:rsidRDefault="00A1695C"/>
        </w:tc>
        <w:tc>
          <w:tcPr>
            <w:tcW w:w="1620" w:type="dxa"/>
            <w:tcBorders>
              <w:bottom w:val="dotted" w:sz="4" w:space="0" w:color="auto"/>
            </w:tcBorders>
          </w:tcPr>
          <w:p w14:paraId="2164A318" w14:textId="77777777" w:rsidR="00A1695C" w:rsidRDefault="00A1695C"/>
        </w:tc>
        <w:tc>
          <w:tcPr>
            <w:tcW w:w="1620" w:type="dxa"/>
            <w:tcBorders>
              <w:bottom w:val="dotted" w:sz="4" w:space="0" w:color="auto"/>
            </w:tcBorders>
          </w:tcPr>
          <w:p w14:paraId="2CD18A3D" w14:textId="77777777" w:rsidR="00A1695C" w:rsidRDefault="00A1695C"/>
        </w:tc>
        <w:tc>
          <w:tcPr>
            <w:tcW w:w="1620" w:type="dxa"/>
            <w:tcBorders>
              <w:bottom w:val="dotted" w:sz="4" w:space="0" w:color="auto"/>
            </w:tcBorders>
          </w:tcPr>
          <w:p w14:paraId="7DB11AAD" w14:textId="77777777" w:rsidR="00A1695C" w:rsidRDefault="00A1695C"/>
        </w:tc>
        <w:tc>
          <w:tcPr>
            <w:tcW w:w="1620" w:type="dxa"/>
            <w:tcBorders>
              <w:bottom w:val="dotted" w:sz="4" w:space="0" w:color="auto"/>
            </w:tcBorders>
          </w:tcPr>
          <w:p w14:paraId="0E595ADB" w14:textId="77777777" w:rsidR="00A1695C" w:rsidRDefault="00A1695C"/>
        </w:tc>
      </w:tr>
      <w:tr w:rsidR="00A1695C" w14:paraId="4814F167" w14:textId="77777777">
        <w:trPr>
          <w:trHeight w:val="320"/>
        </w:trPr>
        <w:tc>
          <w:tcPr>
            <w:tcW w:w="1620" w:type="dxa"/>
            <w:gridSpan w:val="2"/>
            <w:vMerge/>
          </w:tcPr>
          <w:p w14:paraId="217B7D14" w14:textId="77777777" w:rsidR="00A1695C" w:rsidRDefault="00A1695C"/>
        </w:tc>
        <w:tc>
          <w:tcPr>
            <w:tcW w:w="1620" w:type="dxa"/>
            <w:gridSpan w:val="2"/>
            <w:tcBorders>
              <w:bottom w:val="dotted" w:sz="4" w:space="0" w:color="auto"/>
            </w:tcBorders>
            <w:vAlign w:val="center"/>
          </w:tcPr>
          <w:p w14:paraId="197A1D64" w14:textId="77777777" w:rsidR="00A1695C" w:rsidRDefault="0001065E">
            <w:pPr>
              <w:jc w:val="left"/>
              <w:divId w:val="1"/>
            </w:pPr>
            <w:r>
              <w:rPr>
                <w:sz w:val="16"/>
              </w:rPr>
              <w:t>light green</w:t>
            </w:r>
          </w:p>
        </w:tc>
        <w:tc>
          <w:tcPr>
            <w:tcW w:w="1620" w:type="dxa"/>
            <w:gridSpan w:val="2"/>
            <w:tcBorders>
              <w:bottom w:val="dotted" w:sz="4" w:space="0" w:color="auto"/>
            </w:tcBorders>
            <w:vAlign w:val="center"/>
          </w:tcPr>
          <w:p w14:paraId="7CC656D9" w14:textId="77777777" w:rsidR="00A1695C" w:rsidRDefault="00A1695C"/>
        </w:tc>
        <w:tc>
          <w:tcPr>
            <w:tcW w:w="1620" w:type="dxa"/>
            <w:tcBorders>
              <w:bottom w:val="dotted" w:sz="4" w:space="0" w:color="auto"/>
            </w:tcBorders>
            <w:vAlign w:val="center"/>
          </w:tcPr>
          <w:p w14:paraId="5FFEB4A6" w14:textId="77777777" w:rsidR="00A1695C" w:rsidRDefault="00A1695C"/>
        </w:tc>
        <w:tc>
          <w:tcPr>
            <w:tcW w:w="1620" w:type="dxa"/>
            <w:tcBorders>
              <w:bottom w:val="dotted" w:sz="4" w:space="0" w:color="auto"/>
            </w:tcBorders>
            <w:vAlign w:val="center"/>
          </w:tcPr>
          <w:p w14:paraId="49651AD9" w14:textId="77777777" w:rsidR="00A1695C" w:rsidRDefault="00A1695C"/>
        </w:tc>
        <w:tc>
          <w:tcPr>
            <w:tcW w:w="1620" w:type="dxa"/>
            <w:tcBorders>
              <w:bottom w:val="dotted" w:sz="4" w:space="0" w:color="auto"/>
            </w:tcBorders>
            <w:vAlign w:val="center"/>
          </w:tcPr>
          <w:p w14:paraId="46C3C8CE" w14:textId="77777777" w:rsidR="00A1695C" w:rsidRDefault="0001065E">
            <w:pPr>
              <w:jc w:val="left"/>
              <w:divId w:val="1"/>
            </w:pPr>
            <w:r>
              <w:rPr>
                <w:sz w:val="16"/>
              </w:rPr>
              <w:t>Revancha</w:t>
            </w:r>
          </w:p>
        </w:tc>
        <w:tc>
          <w:tcPr>
            <w:tcW w:w="1620" w:type="dxa"/>
            <w:tcBorders>
              <w:bottom w:val="dotted" w:sz="4" w:space="0" w:color="auto"/>
            </w:tcBorders>
            <w:vAlign w:val="center"/>
          </w:tcPr>
          <w:p w14:paraId="5FFB55BC" w14:textId="77777777" w:rsidR="00A1695C" w:rsidRDefault="0001065E">
            <w:pPr>
              <w:jc w:val="center"/>
              <w:divId w:val="1"/>
            </w:pPr>
            <w:r>
              <w:rPr>
                <w:rFonts w:eastAsia="Arial"/>
                <w:sz w:val="16"/>
              </w:rPr>
              <w:t xml:space="preserve">1 </w:t>
            </w:r>
          </w:p>
        </w:tc>
      </w:tr>
      <w:tr w:rsidR="00A1695C" w14:paraId="7FE82230" w14:textId="77777777">
        <w:trPr>
          <w:trHeight w:val="320"/>
        </w:trPr>
        <w:tc>
          <w:tcPr>
            <w:tcW w:w="1620" w:type="dxa"/>
            <w:gridSpan w:val="2"/>
            <w:vMerge/>
          </w:tcPr>
          <w:p w14:paraId="667DC9AB" w14:textId="77777777" w:rsidR="00A1695C" w:rsidRDefault="00A1695C"/>
        </w:tc>
        <w:tc>
          <w:tcPr>
            <w:tcW w:w="1620" w:type="dxa"/>
            <w:gridSpan w:val="2"/>
            <w:tcBorders>
              <w:bottom w:val="dotted" w:sz="4" w:space="0" w:color="auto"/>
            </w:tcBorders>
            <w:vAlign w:val="center"/>
          </w:tcPr>
          <w:p w14:paraId="02AE8961" w14:textId="77777777" w:rsidR="00A1695C" w:rsidRDefault="0001065E">
            <w:pPr>
              <w:jc w:val="left"/>
              <w:divId w:val="1"/>
            </w:pPr>
            <w:r>
              <w:rPr>
                <w:sz w:val="16"/>
              </w:rPr>
              <w:t>medium green</w:t>
            </w:r>
          </w:p>
        </w:tc>
        <w:tc>
          <w:tcPr>
            <w:tcW w:w="1620" w:type="dxa"/>
            <w:gridSpan w:val="2"/>
            <w:tcBorders>
              <w:bottom w:val="dotted" w:sz="4" w:space="0" w:color="auto"/>
            </w:tcBorders>
            <w:vAlign w:val="center"/>
          </w:tcPr>
          <w:p w14:paraId="7CD9030F" w14:textId="77777777" w:rsidR="00A1695C" w:rsidRDefault="00A1695C"/>
        </w:tc>
        <w:tc>
          <w:tcPr>
            <w:tcW w:w="1620" w:type="dxa"/>
            <w:tcBorders>
              <w:bottom w:val="dotted" w:sz="4" w:space="0" w:color="auto"/>
            </w:tcBorders>
            <w:vAlign w:val="center"/>
          </w:tcPr>
          <w:p w14:paraId="2C5758D4" w14:textId="77777777" w:rsidR="00A1695C" w:rsidRDefault="00A1695C"/>
        </w:tc>
        <w:tc>
          <w:tcPr>
            <w:tcW w:w="1620" w:type="dxa"/>
            <w:tcBorders>
              <w:bottom w:val="dotted" w:sz="4" w:space="0" w:color="auto"/>
            </w:tcBorders>
            <w:vAlign w:val="center"/>
          </w:tcPr>
          <w:p w14:paraId="2DF789AB" w14:textId="77777777" w:rsidR="00A1695C" w:rsidRDefault="00A1695C"/>
        </w:tc>
        <w:tc>
          <w:tcPr>
            <w:tcW w:w="1620" w:type="dxa"/>
            <w:tcBorders>
              <w:bottom w:val="dotted" w:sz="4" w:space="0" w:color="auto"/>
            </w:tcBorders>
            <w:vAlign w:val="center"/>
          </w:tcPr>
          <w:p w14:paraId="0C6937FF" w14:textId="77777777" w:rsidR="00A1695C" w:rsidRDefault="0001065E">
            <w:pPr>
              <w:jc w:val="left"/>
              <w:divId w:val="1"/>
            </w:pPr>
            <w:r>
              <w:rPr>
                <w:sz w:val="16"/>
              </w:rPr>
              <w:t>Pribina, Rojita</w:t>
            </w:r>
          </w:p>
        </w:tc>
        <w:tc>
          <w:tcPr>
            <w:tcW w:w="1620" w:type="dxa"/>
            <w:tcBorders>
              <w:bottom w:val="dotted" w:sz="4" w:space="0" w:color="auto"/>
            </w:tcBorders>
            <w:vAlign w:val="center"/>
          </w:tcPr>
          <w:p w14:paraId="3B95E111" w14:textId="77777777" w:rsidR="00A1695C" w:rsidRDefault="0001065E">
            <w:pPr>
              <w:jc w:val="center"/>
              <w:divId w:val="1"/>
            </w:pPr>
            <w:r>
              <w:rPr>
                <w:rFonts w:eastAsia="Arial"/>
                <w:sz w:val="16"/>
              </w:rPr>
              <w:t xml:space="preserve">2 </w:t>
            </w:r>
          </w:p>
        </w:tc>
      </w:tr>
      <w:tr w:rsidR="00A1695C" w14:paraId="5411EA30" w14:textId="77777777">
        <w:trPr>
          <w:trHeight w:val="320"/>
        </w:trPr>
        <w:tc>
          <w:tcPr>
            <w:tcW w:w="1620" w:type="dxa"/>
            <w:gridSpan w:val="2"/>
            <w:vMerge/>
          </w:tcPr>
          <w:p w14:paraId="0774838D" w14:textId="77777777" w:rsidR="00A1695C" w:rsidRDefault="00A1695C"/>
        </w:tc>
        <w:tc>
          <w:tcPr>
            <w:tcW w:w="1620" w:type="dxa"/>
            <w:gridSpan w:val="2"/>
            <w:tcBorders>
              <w:bottom w:val="dotted" w:sz="4" w:space="0" w:color="auto"/>
            </w:tcBorders>
            <w:vAlign w:val="center"/>
          </w:tcPr>
          <w:p w14:paraId="1BE7724B" w14:textId="77777777" w:rsidR="00A1695C" w:rsidRDefault="0001065E">
            <w:pPr>
              <w:jc w:val="left"/>
              <w:divId w:val="1"/>
            </w:pPr>
            <w:r>
              <w:rPr>
                <w:sz w:val="16"/>
              </w:rPr>
              <w:t>dark green</w:t>
            </w:r>
          </w:p>
        </w:tc>
        <w:tc>
          <w:tcPr>
            <w:tcW w:w="1620" w:type="dxa"/>
            <w:gridSpan w:val="2"/>
            <w:tcBorders>
              <w:bottom w:val="dotted" w:sz="4" w:space="0" w:color="auto"/>
            </w:tcBorders>
            <w:vAlign w:val="center"/>
          </w:tcPr>
          <w:p w14:paraId="19187852" w14:textId="77777777" w:rsidR="00A1695C" w:rsidRDefault="00A1695C"/>
        </w:tc>
        <w:tc>
          <w:tcPr>
            <w:tcW w:w="1620" w:type="dxa"/>
            <w:tcBorders>
              <w:bottom w:val="dotted" w:sz="4" w:space="0" w:color="auto"/>
            </w:tcBorders>
            <w:vAlign w:val="center"/>
          </w:tcPr>
          <w:p w14:paraId="5ACCA9CB" w14:textId="77777777" w:rsidR="00A1695C" w:rsidRDefault="00A1695C"/>
        </w:tc>
        <w:tc>
          <w:tcPr>
            <w:tcW w:w="1620" w:type="dxa"/>
            <w:tcBorders>
              <w:bottom w:val="dotted" w:sz="4" w:space="0" w:color="auto"/>
            </w:tcBorders>
            <w:vAlign w:val="center"/>
          </w:tcPr>
          <w:p w14:paraId="789ABFF0" w14:textId="77777777" w:rsidR="00A1695C" w:rsidRDefault="00A1695C"/>
        </w:tc>
        <w:tc>
          <w:tcPr>
            <w:tcW w:w="1620" w:type="dxa"/>
            <w:tcBorders>
              <w:bottom w:val="dotted" w:sz="4" w:space="0" w:color="auto"/>
            </w:tcBorders>
            <w:vAlign w:val="center"/>
          </w:tcPr>
          <w:p w14:paraId="63C2494E" w14:textId="77777777" w:rsidR="00A1695C" w:rsidRDefault="0001065E">
            <w:pPr>
              <w:jc w:val="left"/>
              <w:divId w:val="1"/>
            </w:pPr>
            <w:r>
              <w:rPr>
                <w:sz w:val="16"/>
              </w:rPr>
              <w:t>Oeschberg</w:t>
            </w:r>
          </w:p>
        </w:tc>
        <w:tc>
          <w:tcPr>
            <w:tcW w:w="1620" w:type="dxa"/>
            <w:tcBorders>
              <w:bottom w:val="dotted" w:sz="4" w:space="0" w:color="auto"/>
            </w:tcBorders>
            <w:vAlign w:val="center"/>
          </w:tcPr>
          <w:p w14:paraId="2F831D90" w14:textId="77777777" w:rsidR="00A1695C" w:rsidRDefault="0001065E">
            <w:pPr>
              <w:jc w:val="center"/>
              <w:divId w:val="1"/>
            </w:pPr>
            <w:r>
              <w:rPr>
                <w:rFonts w:eastAsia="Arial"/>
                <w:sz w:val="16"/>
              </w:rPr>
              <w:t xml:space="preserve">3 </w:t>
            </w:r>
          </w:p>
        </w:tc>
      </w:tr>
      <w:tr w:rsidR="00A1695C" w14:paraId="24A7D0EE" w14:textId="77777777">
        <w:trPr>
          <w:trHeight w:val="320"/>
        </w:trPr>
        <w:tc>
          <w:tcPr>
            <w:tcW w:w="1620" w:type="dxa"/>
            <w:gridSpan w:val="2"/>
            <w:vMerge/>
          </w:tcPr>
          <w:p w14:paraId="4E521B36" w14:textId="77777777" w:rsidR="00A1695C" w:rsidRDefault="00A1695C"/>
        </w:tc>
        <w:tc>
          <w:tcPr>
            <w:tcW w:w="1620" w:type="dxa"/>
            <w:gridSpan w:val="2"/>
            <w:tcBorders>
              <w:bottom w:val="dotted" w:sz="4" w:space="0" w:color="auto"/>
            </w:tcBorders>
            <w:vAlign w:val="center"/>
          </w:tcPr>
          <w:p w14:paraId="3EEAD669" w14:textId="77777777" w:rsidR="00A1695C" w:rsidRDefault="0001065E">
            <w:pPr>
              <w:jc w:val="left"/>
              <w:divId w:val="1"/>
            </w:pPr>
            <w:r>
              <w:rPr>
                <w:sz w:val="16"/>
              </w:rPr>
              <w:t>red</w:t>
            </w:r>
          </w:p>
        </w:tc>
        <w:tc>
          <w:tcPr>
            <w:tcW w:w="1620" w:type="dxa"/>
            <w:gridSpan w:val="2"/>
            <w:tcBorders>
              <w:bottom w:val="dotted" w:sz="4" w:space="0" w:color="auto"/>
            </w:tcBorders>
            <w:vAlign w:val="center"/>
          </w:tcPr>
          <w:p w14:paraId="52305448" w14:textId="77777777" w:rsidR="00A1695C" w:rsidRDefault="00A1695C"/>
        </w:tc>
        <w:tc>
          <w:tcPr>
            <w:tcW w:w="1620" w:type="dxa"/>
            <w:tcBorders>
              <w:bottom w:val="dotted" w:sz="4" w:space="0" w:color="auto"/>
            </w:tcBorders>
            <w:vAlign w:val="center"/>
          </w:tcPr>
          <w:p w14:paraId="231E3BB4" w14:textId="77777777" w:rsidR="00A1695C" w:rsidRDefault="00A1695C"/>
        </w:tc>
        <w:tc>
          <w:tcPr>
            <w:tcW w:w="1620" w:type="dxa"/>
            <w:tcBorders>
              <w:bottom w:val="dotted" w:sz="4" w:space="0" w:color="auto"/>
            </w:tcBorders>
            <w:vAlign w:val="center"/>
          </w:tcPr>
          <w:p w14:paraId="59E5314B" w14:textId="77777777" w:rsidR="00A1695C" w:rsidRDefault="00A1695C"/>
        </w:tc>
        <w:tc>
          <w:tcPr>
            <w:tcW w:w="1620" w:type="dxa"/>
            <w:tcBorders>
              <w:bottom w:val="dotted" w:sz="4" w:space="0" w:color="auto"/>
            </w:tcBorders>
            <w:vAlign w:val="center"/>
          </w:tcPr>
          <w:p w14:paraId="48A10055" w14:textId="77777777" w:rsidR="00A1695C" w:rsidRDefault="0001065E">
            <w:pPr>
              <w:jc w:val="left"/>
              <w:divId w:val="1"/>
            </w:pPr>
            <w:r>
              <w:rPr>
                <w:sz w:val="16"/>
              </w:rPr>
              <w:t>Amapop, Gabriela</w:t>
            </w:r>
          </w:p>
        </w:tc>
        <w:tc>
          <w:tcPr>
            <w:tcW w:w="1620" w:type="dxa"/>
            <w:tcBorders>
              <w:bottom w:val="dotted" w:sz="4" w:space="0" w:color="auto"/>
            </w:tcBorders>
            <w:vAlign w:val="center"/>
          </w:tcPr>
          <w:p w14:paraId="6396A0E8" w14:textId="77777777" w:rsidR="00A1695C" w:rsidRDefault="0001065E">
            <w:pPr>
              <w:jc w:val="center"/>
              <w:divId w:val="1"/>
            </w:pPr>
            <w:r>
              <w:rPr>
                <w:rFonts w:eastAsia="Arial"/>
                <w:sz w:val="16"/>
              </w:rPr>
              <w:t xml:space="preserve">4 </w:t>
            </w:r>
          </w:p>
        </w:tc>
      </w:tr>
      <w:tr w:rsidR="00A1695C" w14:paraId="51E8A5C6" w14:textId="77777777">
        <w:trPr>
          <w:trHeight w:val="360"/>
        </w:trPr>
        <w:tc>
          <w:tcPr>
            <w:tcW w:w="810" w:type="dxa"/>
            <w:tcBorders>
              <w:right w:val="dotted" w:sz="4" w:space="0" w:color="auto"/>
            </w:tcBorders>
            <w:shd w:val="clear" w:color="auto" w:fill="DFDFD7"/>
            <w:vAlign w:val="center"/>
          </w:tcPr>
          <w:p w14:paraId="5506FC79" w14:textId="77777777" w:rsidR="00A1695C" w:rsidRDefault="0001065E">
            <w:r>
              <w:rPr>
                <w:rFonts w:eastAsia="Arial"/>
                <w:b/>
                <w:sz w:val="16"/>
              </w:rPr>
              <w:lastRenderedPageBreak/>
              <w:t>10.</w:t>
            </w:r>
          </w:p>
        </w:tc>
        <w:tc>
          <w:tcPr>
            <w:tcW w:w="810" w:type="dxa"/>
            <w:tcBorders>
              <w:right w:val="dotted" w:sz="4" w:space="0" w:color="auto"/>
            </w:tcBorders>
            <w:shd w:val="clear" w:color="auto" w:fill="DFDFD7"/>
            <w:vAlign w:val="center"/>
          </w:tcPr>
          <w:p w14:paraId="081088C6" w14:textId="77777777" w:rsidR="00A1695C" w:rsidRDefault="00A1695C"/>
        </w:tc>
        <w:tc>
          <w:tcPr>
            <w:tcW w:w="810" w:type="dxa"/>
            <w:tcBorders>
              <w:right w:val="dotted" w:sz="4" w:space="0" w:color="auto"/>
            </w:tcBorders>
            <w:shd w:val="clear" w:color="auto" w:fill="DFDFD7"/>
            <w:vAlign w:val="center"/>
          </w:tcPr>
          <w:p w14:paraId="7D5BCD19" w14:textId="77777777" w:rsidR="00A1695C" w:rsidRDefault="0001065E">
            <w:r>
              <w:rPr>
                <w:rFonts w:eastAsia="Arial"/>
                <w:b/>
                <w:sz w:val="16"/>
              </w:rPr>
              <w:t>PQ</w:t>
            </w:r>
          </w:p>
        </w:tc>
        <w:tc>
          <w:tcPr>
            <w:tcW w:w="810" w:type="dxa"/>
            <w:tcBorders>
              <w:right w:val="dotted" w:sz="4" w:space="0" w:color="auto"/>
            </w:tcBorders>
            <w:shd w:val="clear" w:color="auto" w:fill="DFDFD7"/>
            <w:vAlign w:val="center"/>
          </w:tcPr>
          <w:p w14:paraId="45D828A0"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109B5560" w14:textId="77777777" w:rsidR="00A1695C" w:rsidRDefault="00A1695C"/>
        </w:tc>
        <w:tc>
          <w:tcPr>
            <w:tcW w:w="810" w:type="dxa"/>
            <w:tcBorders>
              <w:right w:val="dotted" w:sz="4" w:space="0" w:color="auto"/>
            </w:tcBorders>
            <w:shd w:val="clear" w:color="auto" w:fill="DFDFD7"/>
            <w:vAlign w:val="center"/>
          </w:tcPr>
          <w:p w14:paraId="3226EFC9" w14:textId="77777777" w:rsidR="00A1695C" w:rsidRDefault="0001065E">
            <w:r>
              <w:rPr>
                <w:rFonts w:eastAsia="Arial"/>
                <w:b/>
                <w:sz w:val="16"/>
              </w:rPr>
              <w:t>(a)</w:t>
            </w:r>
          </w:p>
        </w:tc>
        <w:tc>
          <w:tcPr>
            <w:tcW w:w="1620" w:type="dxa"/>
            <w:shd w:val="clear" w:color="auto" w:fill="DFDFD7"/>
            <w:vAlign w:val="center"/>
          </w:tcPr>
          <w:p w14:paraId="1AC9B66F" w14:textId="77777777" w:rsidR="00A1695C" w:rsidRDefault="0001065E">
            <w:r>
              <w:rPr>
                <w:rFonts w:eastAsia="Arial"/>
                <w:b/>
                <w:sz w:val="16"/>
              </w:rPr>
              <w:t>13</w:t>
            </w:r>
          </w:p>
        </w:tc>
        <w:tc>
          <w:tcPr>
            <w:tcW w:w="1620" w:type="dxa"/>
            <w:shd w:val="clear" w:color="auto" w:fill="DFDFD7"/>
          </w:tcPr>
          <w:p w14:paraId="47686D95" w14:textId="77777777" w:rsidR="00A1695C" w:rsidRDefault="00A1695C"/>
        </w:tc>
        <w:tc>
          <w:tcPr>
            <w:tcW w:w="1620" w:type="dxa"/>
            <w:shd w:val="clear" w:color="auto" w:fill="DFDFD7"/>
          </w:tcPr>
          <w:p w14:paraId="0C40BBE2" w14:textId="77777777" w:rsidR="00A1695C" w:rsidRDefault="00A1695C"/>
        </w:tc>
        <w:tc>
          <w:tcPr>
            <w:tcW w:w="1620" w:type="dxa"/>
            <w:shd w:val="clear" w:color="auto" w:fill="DFDFD7"/>
          </w:tcPr>
          <w:p w14:paraId="2A747CE8" w14:textId="77777777" w:rsidR="00A1695C" w:rsidRDefault="00A1695C"/>
        </w:tc>
      </w:tr>
      <w:tr w:rsidR="00A1695C" w14:paraId="2EE48863" w14:textId="77777777">
        <w:trPr>
          <w:trHeight w:val="440"/>
        </w:trPr>
        <w:tc>
          <w:tcPr>
            <w:tcW w:w="1620" w:type="dxa"/>
            <w:gridSpan w:val="2"/>
            <w:vMerge w:val="restart"/>
          </w:tcPr>
          <w:p w14:paraId="652C806F" w14:textId="77777777" w:rsidR="00A1695C" w:rsidRDefault="00A1695C"/>
        </w:tc>
        <w:tc>
          <w:tcPr>
            <w:tcW w:w="1620" w:type="dxa"/>
            <w:gridSpan w:val="2"/>
            <w:tcBorders>
              <w:bottom w:val="dotted" w:sz="4" w:space="0" w:color="auto"/>
            </w:tcBorders>
          </w:tcPr>
          <w:p w14:paraId="7748048D" w14:textId="77777777" w:rsidR="00A1695C" w:rsidRDefault="0001065E">
            <w:pPr>
              <w:spacing w:before="113" w:after="113"/>
              <w:jc w:val="left"/>
              <w:divId w:val="1"/>
            </w:pPr>
            <w:r>
              <w:rPr>
                <w:b/>
                <w:sz w:val="16"/>
              </w:rPr>
              <w:t>Leaf blade: distribution of anthocyanin coloration</w:t>
            </w:r>
            <w:ins w:id="41" w:author="TWA" w:date="2026-06-15T18:12:00Z" w16du:dateUtc="2026-06-15T09:12:00Z">
              <w:r>
                <w:rPr>
                  <w:b/>
                  <w:sz w:val="16"/>
                </w:rPr>
                <w:t xml:space="preserve"> MOVE AFTER CHAR. 3</w:t>
              </w:r>
            </w:ins>
          </w:p>
        </w:tc>
        <w:tc>
          <w:tcPr>
            <w:tcW w:w="1620" w:type="dxa"/>
            <w:gridSpan w:val="2"/>
            <w:tcBorders>
              <w:bottom w:val="dotted" w:sz="4" w:space="0" w:color="auto"/>
            </w:tcBorders>
          </w:tcPr>
          <w:p w14:paraId="20E39A73" w14:textId="77777777" w:rsidR="00A1695C" w:rsidRDefault="00A1695C"/>
        </w:tc>
        <w:tc>
          <w:tcPr>
            <w:tcW w:w="1620" w:type="dxa"/>
            <w:tcBorders>
              <w:bottom w:val="dotted" w:sz="4" w:space="0" w:color="auto"/>
            </w:tcBorders>
          </w:tcPr>
          <w:p w14:paraId="56A8DFC1" w14:textId="77777777" w:rsidR="00A1695C" w:rsidRDefault="00A1695C"/>
        </w:tc>
        <w:tc>
          <w:tcPr>
            <w:tcW w:w="1620" w:type="dxa"/>
            <w:tcBorders>
              <w:bottom w:val="dotted" w:sz="4" w:space="0" w:color="auto"/>
            </w:tcBorders>
          </w:tcPr>
          <w:p w14:paraId="279CCEE0" w14:textId="77777777" w:rsidR="00A1695C" w:rsidRDefault="00A1695C"/>
        </w:tc>
        <w:tc>
          <w:tcPr>
            <w:tcW w:w="1620" w:type="dxa"/>
            <w:tcBorders>
              <w:bottom w:val="dotted" w:sz="4" w:space="0" w:color="auto"/>
            </w:tcBorders>
          </w:tcPr>
          <w:p w14:paraId="45B92018" w14:textId="77777777" w:rsidR="00A1695C" w:rsidRDefault="00A1695C"/>
        </w:tc>
        <w:tc>
          <w:tcPr>
            <w:tcW w:w="1620" w:type="dxa"/>
            <w:tcBorders>
              <w:bottom w:val="dotted" w:sz="4" w:space="0" w:color="auto"/>
            </w:tcBorders>
          </w:tcPr>
          <w:p w14:paraId="6A1125D0" w14:textId="77777777" w:rsidR="00A1695C" w:rsidRDefault="00A1695C"/>
        </w:tc>
      </w:tr>
      <w:tr w:rsidR="00A1695C" w14:paraId="298692AF" w14:textId="77777777">
        <w:trPr>
          <w:trHeight w:val="320"/>
        </w:trPr>
        <w:tc>
          <w:tcPr>
            <w:tcW w:w="1620" w:type="dxa"/>
            <w:gridSpan w:val="2"/>
            <w:vMerge/>
          </w:tcPr>
          <w:p w14:paraId="1051000E" w14:textId="77777777" w:rsidR="00A1695C" w:rsidRDefault="00A1695C"/>
        </w:tc>
        <w:tc>
          <w:tcPr>
            <w:tcW w:w="1620" w:type="dxa"/>
            <w:gridSpan w:val="2"/>
            <w:tcBorders>
              <w:bottom w:val="dotted" w:sz="4" w:space="0" w:color="auto"/>
            </w:tcBorders>
            <w:vAlign w:val="center"/>
          </w:tcPr>
          <w:p w14:paraId="0E7BD482" w14:textId="77777777" w:rsidR="00A1695C" w:rsidRDefault="0001065E">
            <w:pPr>
              <w:jc w:val="left"/>
              <w:divId w:val="1"/>
            </w:pPr>
            <w:r>
              <w:rPr>
                <w:sz w:val="16"/>
              </w:rPr>
              <w:t>at basal part</w:t>
            </w:r>
          </w:p>
        </w:tc>
        <w:tc>
          <w:tcPr>
            <w:tcW w:w="1620" w:type="dxa"/>
            <w:gridSpan w:val="2"/>
            <w:tcBorders>
              <w:bottom w:val="dotted" w:sz="4" w:space="0" w:color="auto"/>
            </w:tcBorders>
            <w:vAlign w:val="center"/>
          </w:tcPr>
          <w:p w14:paraId="3F943447" w14:textId="77777777" w:rsidR="00A1695C" w:rsidRDefault="00A1695C"/>
        </w:tc>
        <w:tc>
          <w:tcPr>
            <w:tcW w:w="1620" w:type="dxa"/>
            <w:tcBorders>
              <w:bottom w:val="dotted" w:sz="4" w:space="0" w:color="auto"/>
            </w:tcBorders>
            <w:vAlign w:val="center"/>
          </w:tcPr>
          <w:p w14:paraId="33A65259" w14:textId="77777777" w:rsidR="00A1695C" w:rsidRDefault="00A1695C"/>
        </w:tc>
        <w:tc>
          <w:tcPr>
            <w:tcW w:w="1620" w:type="dxa"/>
            <w:tcBorders>
              <w:bottom w:val="dotted" w:sz="4" w:space="0" w:color="auto"/>
            </w:tcBorders>
            <w:vAlign w:val="center"/>
          </w:tcPr>
          <w:p w14:paraId="0EB1EFE9" w14:textId="77777777" w:rsidR="00A1695C" w:rsidRDefault="00A1695C"/>
        </w:tc>
        <w:tc>
          <w:tcPr>
            <w:tcW w:w="1620" w:type="dxa"/>
            <w:tcBorders>
              <w:bottom w:val="dotted" w:sz="4" w:space="0" w:color="auto"/>
            </w:tcBorders>
            <w:vAlign w:val="center"/>
          </w:tcPr>
          <w:p w14:paraId="5B4D6D5F" w14:textId="77777777" w:rsidR="00A1695C" w:rsidRDefault="0001065E">
            <w:pPr>
              <w:jc w:val="left"/>
              <w:divId w:val="1"/>
            </w:pPr>
            <w:r>
              <w:rPr>
                <w:sz w:val="16"/>
              </w:rPr>
              <w:t>Pribina, Rojita</w:t>
            </w:r>
          </w:p>
        </w:tc>
        <w:tc>
          <w:tcPr>
            <w:tcW w:w="1620" w:type="dxa"/>
            <w:tcBorders>
              <w:bottom w:val="dotted" w:sz="4" w:space="0" w:color="auto"/>
            </w:tcBorders>
            <w:vAlign w:val="center"/>
          </w:tcPr>
          <w:p w14:paraId="4469CA66" w14:textId="77777777" w:rsidR="00A1695C" w:rsidRDefault="0001065E">
            <w:pPr>
              <w:jc w:val="center"/>
              <w:divId w:val="1"/>
            </w:pPr>
            <w:r>
              <w:rPr>
                <w:rFonts w:eastAsia="Arial"/>
                <w:sz w:val="16"/>
              </w:rPr>
              <w:t xml:space="preserve">1 </w:t>
            </w:r>
          </w:p>
        </w:tc>
      </w:tr>
      <w:tr w:rsidR="00A1695C" w14:paraId="59B48F06" w14:textId="77777777">
        <w:trPr>
          <w:trHeight w:val="320"/>
        </w:trPr>
        <w:tc>
          <w:tcPr>
            <w:tcW w:w="1620" w:type="dxa"/>
            <w:gridSpan w:val="2"/>
            <w:vMerge/>
          </w:tcPr>
          <w:p w14:paraId="2AB5FF12" w14:textId="77777777" w:rsidR="00A1695C" w:rsidRDefault="00A1695C"/>
        </w:tc>
        <w:tc>
          <w:tcPr>
            <w:tcW w:w="1620" w:type="dxa"/>
            <w:gridSpan w:val="2"/>
            <w:tcBorders>
              <w:bottom w:val="dotted" w:sz="4" w:space="0" w:color="auto"/>
            </w:tcBorders>
            <w:vAlign w:val="center"/>
          </w:tcPr>
          <w:p w14:paraId="2307118F" w14:textId="77777777" w:rsidR="00A1695C" w:rsidRDefault="0001065E">
            <w:pPr>
              <w:jc w:val="left"/>
              <w:divId w:val="1"/>
            </w:pPr>
            <w:r>
              <w:rPr>
                <w:sz w:val="16"/>
              </w:rPr>
              <w:t>central blotch</w:t>
            </w:r>
          </w:p>
        </w:tc>
        <w:tc>
          <w:tcPr>
            <w:tcW w:w="1620" w:type="dxa"/>
            <w:gridSpan w:val="2"/>
            <w:tcBorders>
              <w:bottom w:val="dotted" w:sz="4" w:space="0" w:color="auto"/>
            </w:tcBorders>
            <w:vAlign w:val="center"/>
          </w:tcPr>
          <w:p w14:paraId="61396161" w14:textId="77777777" w:rsidR="00A1695C" w:rsidRDefault="00A1695C"/>
        </w:tc>
        <w:tc>
          <w:tcPr>
            <w:tcW w:w="1620" w:type="dxa"/>
            <w:tcBorders>
              <w:bottom w:val="dotted" w:sz="4" w:space="0" w:color="auto"/>
            </w:tcBorders>
            <w:vAlign w:val="center"/>
          </w:tcPr>
          <w:p w14:paraId="7159BC8C" w14:textId="77777777" w:rsidR="00A1695C" w:rsidRDefault="00A1695C"/>
        </w:tc>
        <w:tc>
          <w:tcPr>
            <w:tcW w:w="1620" w:type="dxa"/>
            <w:tcBorders>
              <w:bottom w:val="dotted" w:sz="4" w:space="0" w:color="auto"/>
            </w:tcBorders>
            <w:vAlign w:val="center"/>
          </w:tcPr>
          <w:p w14:paraId="1AA33FCC" w14:textId="77777777" w:rsidR="00A1695C" w:rsidRDefault="00A1695C"/>
        </w:tc>
        <w:tc>
          <w:tcPr>
            <w:tcW w:w="1620" w:type="dxa"/>
            <w:tcBorders>
              <w:bottom w:val="dotted" w:sz="4" w:space="0" w:color="auto"/>
            </w:tcBorders>
            <w:vAlign w:val="center"/>
          </w:tcPr>
          <w:p w14:paraId="03D32F2F" w14:textId="77777777" w:rsidR="00A1695C" w:rsidRDefault="0001065E">
            <w:pPr>
              <w:jc w:val="left"/>
              <w:divId w:val="1"/>
            </w:pPr>
            <w:r>
              <w:rPr>
                <w:sz w:val="16"/>
              </w:rPr>
              <w:t>Zobor</w:t>
            </w:r>
          </w:p>
        </w:tc>
        <w:tc>
          <w:tcPr>
            <w:tcW w:w="1620" w:type="dxa"/>
            <w:tcBorders>
              <w:bottom w:val="dotted" w:sz="4" w:space="0" w:color="auto"/>
            </w:tcBorders>
            <w:vAlign w:val="center"/>
          </w:tcPr>
          <w:p w14:paraId="57C5C8C8" w14:textId="77777777" w:rsidR="00A1695C" w:rsidRDefault="0001065E">
            <w:pPr>
              <w:jc w:val="center"/>
              <w:divId w:val="1"/>
            </w:pPr>
            <w:r>
              <w:rPr>
                <w:rFonts w:eastAsia="Arial"/>
                <w:sz w:val="16"/>
              </w:rPr>
              <w:t xml:space="preserve">2 </w:t>
            </w:r>
          </w:p>
        </w:tc>
      </w:tr>
      <w:tr w:rsidR="00A1695C" w14:paraId="72E22DCE" w14:textId="77777777">
        <w:trPr>
          <w:trHeight w:val="320"/>
        </w:trPr>
        <w:tc>
          <w:tcPr>
            <w:tcW w:w="1620" w:type="dxa"/>
            <w:gridSpan w:val="2"/>
            <w:vMerge/>
          </w:tcPr>
          <w:p w14:paraId="7EDFC85F" w14:textId="77777777" w:rsidR="00A1695C" w:rsidRDefault="00A1695C"/>
        </w:tc>
        <w:tc>
          <w:tcPr>
            <w:tcW w:w="1620" w:type="dxa"/>
            <w:gridSpan w:val="2"/>
            <w:tcBorders>
              <w:bottom w:val="dotted" w:sz="4" w:space="0" w:color="auto"/>
            </w:tcBorders>
            <w:vAlign w:val="center"/>
          </w:tcPr>
          <w:p w14:paraId="6A16D3A1" w14:textId="77777777" w:rsidR="00A1695C" w:rsidRDefault="0001065E">
            <w:pPr>
              <w:jc w:val="left"/>
              <w:divId w:val="1"/>
            </w:pPr>
            <w:r>
              <w:rPr>
                <w:sz w:val="16"/>
              </w:rPr>
              <w:t>at margin and veins</w:t>
            </w:r>
          </w:p>
        </w:tc>
        <w:tc>
          <w:tcPr>
            <w:tcW w:w="1620" w:type="dxa"/>
            <w:gridSpan w:val="2"/>
            <w:tcBorders>
              <w:bottom w:val="dotted" w:sz="4" w:space="0" w:color="auto"/>
            </w:tcBorders>
            <w:vAlign w:val="center"/>
          </w:tcPr>
          <w:p w14:paraId="08C1AFB8" w14:textId="77777777" w:rsidR="00A1695C" w:rsidRDefault="00A1695C"/>
        </w:tc>
        <w:tc>
          <w:tcPr>
            <w:tcW w:w="1620" w:type="dxa"/>
            <w:tcBorders>
              <w:bottom w:val="dotted" w:sz="4" w:space="0" w:color="auto"/>
            </w:tcBorders>
            <w:vAlign w:val="center"/>
          </w:tcPr>
          <w:p w14:paraId="097ECC5C" w14:textId="77777777" w:rsidR="00A1695C" w:rsidRDefault="00A1695C"/>
        </w:tc>
        <w:tc>
          <w:tcPr>
            <w:tcW w:w="1620" w:type="dxa"/>
            <w:tcBorders>
              <w:bottom w:val="dotted" w:sz="4" w:space="0" w:color="auto"/>
            </w:tcBorders>
            <w:vAlign w:val="center"/>
          </w:tcPr>
          <w:p w14:paraId="6072A6D5" w14:textId="77777777" w:rsidR="00A1695C" w:rsidRDefault="00A1695C"/>
        </w:tc>
        <w:tc>
          <w:tcPr>
            <w:tcW w:w="1620" w:type="dxa"/>
            <w:tcBorders>
              <w:bottom w:val="dotted" w:sz="4" w:space="0" w:color="auto"/>
            </w:tcBorders>
            <w:vAlign w:val="center"/>
          </w:tcPr>
          <w:p w14:paraId="2977292C" w14:textId="77777777" w:rsidR="00A1695C" w:rsidRDefault="0001065E">
            <w:pPr>
              <w:jc w:val="left"/>
              <w:divId w:val="1"/>
            </w:pPr>
            <w:r>
              <w:rPr>
                <w:sz w:val="16"/>
              </w:rPr>
              <w:t>UNIFI6161</w:t>
            </w:r>
          </w:p>
        </w:tc>
        <w:tc>
          <w:tcPr>
            <w:tcW w:w="1620" w:type="dxa"/>
            <w:tcBorders>
              <w:bottom w:val="dotted" w:sz="4" w:space="0" w:color="auto"/>
            </w:tcBorders>
            <w:vAlign w:val="center"/>
          </w:tcPr>
          <w:p w14:paraId="5B73571F" w14:textId="77777777" w:rsidR="00A1695C" w:rsidRDefault="0001065E">
            <w:pPr>
              <w:jc w:val="center"/>
              <w:divId w:val="1"/>
            </w:pPr>
            <w:r>
              <w:rPr>
                <w:rFonts w:eastAsia="Arial"/>
                <w:sz w:val="16"/>
              </w:rPr>
              <w:t xml:space="preserve">3 </w:t>
            </w:r>
          </w:p>
        </w:tc>
      </w:tr>
      <w:tr w:rsidR="00A1695C" w14:paraId="54A7D565" w14:textId="77777777">
        <w:trPr>
          <w:trHeight w:val="360"/>
        </w:trPr>
        <w:tc>
          <w:tcPr>
            <w:tcW w:w="810" w:type="dxa"/>
            <w:tcBorders>
              <w:right w:val="dotted" w:sz="4" w:space="0" w:color="auto"/>
            </w:tcBorders>
            <w:shd w:val="clear" w:color="auto" w:fill="DFDFD7"/>
            <w:vAlign w:val="center"/>
          </w:tcPr>
          <w:p w14:paraId="6A04271A" w14:textId="77777777" w:rsidR="00A1695C" w:rsidRDefault="0001065E">
            <w:r>
              <w:rPr>
                <w:rFonts w:eastAsia="Arial"/>
                <w:b/>
                <w:sz w:val="16"/>
              </w:rPr>
              <w:t>11.</w:t>
            </w:r>
          </w:p>
        </w:tc>
        <w:tc>
          <w:tcPr>
            <w:tcW w:w="810" w:type="dxa"/>
            <w:tcBorders>
              <w:right w:val="dotted" w:sz="4" w:space="0" w:color="auto"/>
            </w:tcBorders>
            <w:shd w:val="clear" w:color="auto" w:fill="DFDFD7"/>
            <w:vAlign w:val="center"/>
          </w:tcPr>
          <w:p w14:paraId="3C5D069C"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57D3534E" w14:textId="77777777" w:rsidR="00A1695C" w:rsidRDefault="0001065E">
            <w:r>
              <w:rPr>
                <w:rFonts w:eastAsia="Arial"/>
                <w:b/>
                <w:sz w:val="16"/>
              </w:rPr>
              <w:t>PQ</w:t>
            </w:r>
          </w:p>
        </w:tc>
        <w:tc>
          <w:tcPr>
            <w:tcW w:w="810" w:type="dxa"/>
            <w:tcBorders>
              <w:right w:val="dotted" w:sz="4" w:space="0" w:color="auto"/>
            </w:tcBorders>
            <w:shd w:val="clear" w:color="auto" w:fill="DFDFD7"/>
            <w:vAlign w:val="center"/>
          </w:tcPr>
          <w:p w14:paraId="612FBFDC"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7FE043AB" w14:textId="77777777" w:rsidR="00A1695C" w:rsidRDefault="00A1695C"/>
        </w:tc>
        <w:tc>
          <w:tcPr>
            <w:tcW w:w="810" w:type="dxa"/>
            <w:tcBorders>
              <w:right w:val="dotted" w:sz="4" w:space="0" w:color="auto"/>
            </w:tcBorders>
            <w:shd w:val="clear" w:color="auto" w:fill="DFDFD7"/>
            <w:vAlign w:val="center"/>
          </w:tcPr>
          <w:p w14:paraId="5990F4C6" w14:textId="77777777" w:rsidR="00A1695C" w:rsidRDefault="00A1695C"/>
        </w:tc>
        <w:tc>
          <w:tcPr>
            <w:tcW w:w="1620" w:type="dxa"/>
            <w:shd w:val="clear" w:color="auto" w:fill="DFDFD7"/>
            <w:vAlign w:val="center"/>
          </w:tcPr>
          <w:p w14:paraId="290B414C" w14:textId="77777777" w:rsidR="00A1695C" w:rsidRDefault="0001065E">
            <w:r>
              <w:rPr>
                <w:rFonts w:eastAsia="Arial"/>
                <w:b/>
                <w:sz w:val="16"/>
              </w:rPr>
              <w:t>65</w:t>
            </w:r>
          </w:p>
        </w:tc>
        <w:tc>
          <w:tcPr>
            <w:tcW w:w="1620" w:type="dxa"/>
            <w:shd w:val="clear" w:color="auto" w:fill="DFDFD7"/>
          </w:tcPr>
          <w:p w14:paraId="2FD4D3A2" w14:textId="77777777" w:rsidR="00A1695C" w:rsidRDefault="00A1695C"/>
        </w:tc>
        <w:tc>
          <w:tcPr>
            <w:tcW w:w="1620" w:type="dxa"/>
            <w:shd w:val="clear" w:color="auto" w:fill="DFDFD7"/>
          </w:tcPr>
          <w:p w14:paraId="12C7AB39" w14:textId="77777777" w:rsidR="00A1695C" w:rsidRDefault="00A1695C"/>
        </w:tc>
        <w:tc>
          <w:tcPr>
            <w:tcW w:w="1620" w:type="dxa"/>
            <w:shd w:val="clear" w:color="auto" w:fill="DFDFD7"/>
          </w:tcPr>
          <w:p w14:paraId="1100541F" w14:textId="77777777" w:rsidR="00A1695C" w:rsidRDefault="00A1695C"/>
        </w:tc>
      </w:tr>
      <w:tr w:rsidR="00A1695C" w14:paraId="1B011741" w14:textId="77777777">
        <w:trPr>
          <w:trHeight w:val="440"/>
        </w:trPr>
        <w:tc>
          <w:tcPr>
            <w:tcW w:w="1620" w:type="dxa"/>
            <w:gridSpan w:val="2"/>
            <w:vMerge w:val="restart"/>
          </w:tcPr>
          <w:p w14:paraId="45B25D02" w14:textId="77777777" w:rsidR="00A1695C" w:rsidRDefault="00A1695C"/>
        </w:tc>
        <w:tc>
          <w:tcPr>
            <w:tcW w:w="1620" w:type="dxa"/>
            <w:gridSpan w:val="2"/>
            <w:tcBorders>
              <w:bottom w:val="dotted" w:sz="4" w:space="0" w:color="auto"/>
            </w:tcBorders>
          </w:tcPr>
          <w:p w14:paraId="66A6DCFB" w14:textId="77777777" w:rsidR="00A1695C" w:rsidRDefault="0001065E">
            <w:pPr>
              <w:spacing w:before="113" w:after="113"/>
              <w:jc w:val="left"/>
              <w:divId w:val="1"/>
            </w:pPr>
            <w:r>
              <w:rPr>
                <w:b/>
                <w:sz w:val="16"/>
              </w:rPr>
              <w:t>Inflorescence: color</w:t>
            </w:r>
          </w:p>
        </w:tc>
        <w:tc>
          <w:tcPr>
            <w:tcW w:w="1620" w:type="dxa"/>
            <w:gridSpan w:val="2"/>
            <w:tcBorders>
              <w:bottom w:val="dotted" w:sz="4" w:space="0" w:color="auto"/>
            </w:tcBorders>
          </w:tcPr>
          <w:p w14:paraId="2A787F6C" w14:textId="77777777" w:rsidR="00A1695C" w:rsidRDefault="00A1695C"/>
        </w:tc>
        <w:tc>
          <w:tcPr>
            <w:tcW w:w="1620" w:type="dxa"/>
            <w:tcBorders>
              <w:bottom w:val="dotted" w:sz="4" w:space="0" w:color="auto"/>
            </w:tcBorders>
          </w:tcPr>
          <w:p w14:paraId="6BBD1DD6" w14:textId="77777777" w:rsidR="00A1695C" w:rsidRDefault="00A1695C"/>
        </w:tc>
        <w:tc>
          <w:tcPr>
            <w:tcW w:w="1620" w:type="dxa"/>
            <w:tcBorders>
              <w:bottom w:val="dotted" w:sz="4" w:space="0" w:color="auto"/>
            </w:tcBorders>
          </w:tcPr>
          <w:p w14:paraId="512E7F25" w14:textId="77777777" w:rsidR="00A1695C" w:rsidRDefault="00A1695C"/>
        </w:tc>
        <w:tc>
          <w:tcPr>
            <w:tcW w:w="1620" w:type="dxa"/>
            <w:tcBorders>
              <w:bottom w:val="dotted" w:sz="4" w:space="0" w:color="auto"/>
            </w:tcBorders>
          </w:tcPr>
          <w:p w14:paraId="7FD09790" w14:textId="77777777" w:rsidR="00A1695C" w:rsidRDefault="00A1695C"/>
        </w:tc>
        <w:tc>
          <w:tcPr>
            <w:tcW w:w="1620" w:type="dxa"/>
            <w:tcBorders>
              <w:bottom w:val="dotted" w:sz="4" w:space="0" w:color="auto"/>
            </w:tcBorders>
          </w:tcPr>
          <w:p w14:paraId="00536973" w14:textId="77777777" w:rsidR="00A1695C" w:rsidRDefault="00A1695C"/>
        </w:tc>
      </w:tr>
      <w:tr w:rsidR="00A1695C" w14:paraId="5DC8AF13" w14:textId="77777777">
        <w:trPr>
          <w:trHeight w:val="320"/>
        </w:trPr>
        <w:tc>
          <w:tcPr>
            <w:tcW w:w="1620" w:type="dxa"/>
            <w:gridSpan w:val="2"/>
            <w:vMerge/>
          </w:tcPr>
          <w:p w14:paraId="13E5CE1E" w14:textId="77777777" w:rsidR="00A1695C" w:rsidRDefault="00A1695C"/>
        </w:tc>
        <w:tc>
          <w:tcPr>
            <w:tcW w:w="1620" w:type="dxa"/>
            <w:gridSpan w:val="2"/>
            <w:tcBorders>
              <w:bottom w:val="dotted" w:sz="4" w:space="0" w:color="auto"/>
            </w:tcBorders>
            <w:vAlign w:val="center"/>
          </w:tcPr>
          <w:p w14:paraId="72210AEB" w14:textId="77777777" w:rsidR="00A1695C" w:rsidRDefault="0001065E">
            <w:pPr>
              <w:jc w:val="left"/>
              <w:divId w:val="1"/>
            </w:pPr>
            <w:r>
              <w:rPr>
                <w:sz w:val="16"/>
              </w:rPr>
              <w:t>green</w:t>
            </w:r>
          </w:p>
        </w:tc>
        <w:tc>
          <w:tcPr>
            <w:tcW w:w="1620" w:type="dxa"/>
            <w:gridSpan w:val="2"/>
            <w:tcBorders>
              <w:bottom w:val="dotted" w:sz="4" w:space="0" w:color="auto"/>
            </w:tcBorders>
            <w:vAlign w:val="center"/>
          </w:tcPr>
          <w:p w14:paraId="78ACD826" w14:textId="77777777" w:rsidR="00A1695C" w:rsidRDefault="00A1695C"/>
        </w:tc>
        <w:tc>
          <w:tcPr>
            <w:tcW w:w="1620" w:type="dxa"/>
            <w:tcBorders>
              <w:bottom w:val="dotted" w:sz="4" w:space="0" w:color="auto"/>
            </w:tcBorders>
            <w:vAlign w:val="center"/>
          </w:tcPr>
          <w:p w14:paraId="19ED1089" w14:textId="77777777" w:rsidR="00A1695C" w:rsidRDefault="00A1695C"/>
        </w:tc>
        <w:tc>
          <w:tcPr>
            <w:tcW w:w="1620" w:type="dxa"/>
            <w:tcBorders>
              <w:bottom w:val="dotted" w:sz="4" w:space="0" w:color="auto"/>
            </w:tcBorders>
            <w:vAlign w:val="center"/>
          </w:tcPr>
          <w:p w14:paraId="36A00C72" w14:textId="77777777" w:rsidR="00A1695C" w:rsidRDefault="00A1695C"/>
        </w:tc>
        <w:tc>
          <w:tcPr>
            <w:tcW w:w="1620" w:type="dxa"/>
            <w:tcBorders>
              <w:bottom w:val="dotted" w:sz="4" w:space="0" w:color="auto"/>
            </w:tcBorders>
            <w:vAlign w:val="center"/>
          </w:tcPr>
          <w:p w14:paraId="350A3F7E" w14:textId="77777777" w:rsidR="00A1695C" w:rsidRDefault="0001065E">
            <w:pPr>
              <w:jc w:val="left"/>
              <w:divId w:val="1"/>
            </w:pPr>
            <w:r>
              <w:rPr>
                <w:sz w:val="16"/>
              </w:rPr>
              <w:t>Revancha</w:t>
            </w:r>
          </w:p>
        </w:tc>
        <w:tc>
          <w:tcPr>
            <w:tcW w:w="1620" w:type="dxa"/>
            <w:tcBorders>
              <w:bottom w:val="dotted" w:sz="4" w:space="0" w:color="auto"/>
            </w:tcBorders>
            <w:vAlign w:val="center"/>
          </w:tcPr>
          <w:p w14:paraId="65328296" w14:textId="77777777" w:rsidR="00A1695C" w:rsidRDefault="0001065E">
            <w:pPr>
              <w:jc w:val="center"/>
              <w:divId w:val="1"/>
            </w:pPr>
            <w:r>
              <w:rPr>
                <w:rFonts w:eastAsia="Arial"/>
                <w:sz w:val="16"/>
              </w:rPr>
              <w:t xml:space="preserve">1 </w:t>
            </w:r>
          </w:p>
        </w:tc>
      </w:tr>
      <w:tr w:rsidR="00A1695C" w14:paraId="0F31CB59" w14:textId="77777777">
        <w:trPr>
          <w:trHeight w:val="320"/>
        </w:trPr>
        <w:tc>
          <w:tcPr>
            <w:tcW w:w="1620" w:type="dxa"/>
            <w:gridSpan w:val="2"/>
            <w:vMerge/>
          </w:tcPr>
          <w:p w14:paraId="76F14C08" w14:textId="77777777" w:rsidR="00A1695C" w:rsidRDefault="00A1695C"/>
        </w:tc>
        <w:tc>
          <w:tcPr>
            <w:tcW w:w="1620" w:type="dxa"/>
            <w:gridSpan w:val="2"/>
            <w:tcBorders>
              <w:bottom w:val="dotted" w:sz="4" w:space="0" w:color="auto"/>
            </w:tcBorders>
            <w:vAlign w:val="center"/>
          </w:tcPr>
          <w:p w14:paraId="21FED0D6" w14:textId="43EA6A86" w:rsidR="00A1695C" w:rsidRDefault="00656D84">
            <w:pPr>
              <w:jc w:val="left"/>
              <w:divId w:val="1"/>
            </w:pPr>
            <w:del w:id="42" w:author="TWA" w:date="2026-06-15T18:12:00Z" w16du:dateUtc="2026-06-15T09:12:00Z">
              <w:r>
                <w:rPr>
                  <w:sz w:val="16"/>
                </w:rPr>
                <w:delText>yellow</w:delText>
              </w:r>
            </w:del>
            <w:ins w:id="43" w:author="TWA" w:date="2026-06-15T18:12:00Z" w16du:dateUtc="2026-06-15T09:12:00Z">
              <w:r w:rsidR="0001065E">
                <w:rPr>
                  <w:sz w:val="16"/>
                </w:rPr>
                <w:t>purplish green</w:t>
              </w:r>
            </w:ins>
          </w:p>
        </w:tc>
        <w:tc>
          <w:tcPr>
            <w:tcW w:w="1620" w:type="dxa"/>
            <w:gridSpan w:val="2"/>
            <w:tcBorders>
              <w:bottom w:val="dotted" w:sz="4" w:space="0" w:color="auto"/>
            </w:tcBorders>
            <w:vAlign w:val="center"/>
          </w:tcPr>
          <w:p w14:paraId="479E5405" w14:textId="77777777" w:rsidR="00A1695C" w:rsidRDefault="00A1695C"/>
        </w:tc>
        <w:tc>
          <w:tcPr>
            <w:tcW w:w="1620" w:type="dxa"/>
            <w:tcBorders>
              <w:bottom w:val="dotted" w:sz="4" w:space="0" w:color="auto"/>
            </w:tcBorders>
            <w:vAlign w:val="center"/>
          </w:tcPr>
          <w:p w14:paraId="200A1916" w14:textId="77777777" w:rsidR="00A1695C" w:rsidRDefault="00A1695C"/>
        </w:tc>
        <w:tc>
          <w:tcPr>
            <w:tcW w:w="1620" w:type="dxa"/>
            <w:tcBorders>
              <w:bottom w:val="dotted" w:sz="4" w:space="0" w:color="auto"/>
            </w:tcBorders>
            <w:vAlign w:val="center"/>
          </w:tcPr>
          <w:p w14:paraId="3E712F98" w14:textId="77777777" w:rsidR="00A1695C" w:rsidRDefault="00A1695C"/>
        </w:tc>
        <w:tc>
          <w:tcPr>
            <w:tcW w:w="1620" w:type="dxa"/>
            <w:tcBorders>
              <w:bottom w:val="dotted" w:sz="4" w:space="0" w:color="auto"/>
            </w:tcBorders>
            <w:vAlign w:val="center"/>
          </w:tcPr>
          <w:p w14:paraId="173BA274" w14:textId="13056AD4" w:rsidR="00A1695C" w:rsidRDefault="0001065E">
            <w:pPr>
              <w:jc w:val="left"/>
              <w:divId w:val="1"/>
            </w:pPr>
            <w:moveToRangeStart w:id="44" w:author="TWA" w:date="2026-06-15T18:12:00Z" w:name="move232439571"/>
            <w:moveTo w:id="45" w:author="TWA" w:date="2026-06-15T18:12:00Z" w16du:dateUtc="2026-06-15T09:12:00Z">
              <w:r>
                <w:rPr>
                  <w:sz w:val="16"/>
                </w:rPr>
                <w:t>Pribina</w:t>
              </w:r>
            </w:moveTo>
            <w:moveToRangeEnd w:id="44"/>
            <w:del w:id="46" w:author="TWA" w:date="2026-06-15T18:12:00Z" w16du:dateUtc="2026-06-15T09:12:00Z">
              <w:r w:rsidR="00656D84">
                <w:rPr>
                  <w:sz w:val="16"/>
                </w:rPr>
                <w:delText>Mariel</w:delText>
              </w:r>
            </w:del>
          </w:p>
        </w:tc>
        <w:tc>
          <w:tcPr>
            <w:tcW w:w="1620" w:type="dxa"/>
            <w:tcBorders>
              <w:bottom w:val="dotted" w:sz="4" w:space="0" w:color="auto"/>
            </w:tcBorders>
            <w:vAlign w:val="center"/>
          </w:tcPr>
          <w:p w14:paraId="65D3F383" w14:textId="77777777" w:rsidR="00A1695C" w:rsidRDefault="0001065E">
            <w:pPr>
              <w:jc w:val="center"/>
              <w:divId w:val="1"/>
            </w:pPr>
            <w:r>
              <w:rPr>
                <w:rFonts w:eastAsia="Arial"/>
                <w:sz w:val="16"/>
              </w:rPr>
              <w:t xml:space="preserve">2 </w:t>
            </w:r>
          </w:p>
        </w:tc>
      </w:tr>
      <w:tr w:rsidR="00A1695C" w14:paraId="2E033F02" w14:textId="77777777">
        <w:trPr>
          <w:trHeight w:val="320"/>
        </w:trPr>
        <w:tc>
          <w:tcPr>
            <w:tcW w:w="1620" w:type="dxa"/>
            <w:gridSpan w:val="2"/>
            <w:vMerge/>
          </w:tcPr>
          <w:p w14:paraId="0452D83F" w14:textId="77777777" w:rsidR="00A1695C" w:rsidRDefault="00A1695C"/>
        </w:tc>
        <w:tc>
          <w:tcPr>
            <w:tcW w:w="1620" w:type="dxa"/>
            <w:gridSpan w:val="2"/>
            <w:tcBorders>
              <w:bottom w:val="dotted" w:sz="4" w:space="0" w:color="auto"/>
            </w:tcBorders>
            <w:vAlign w:val="center"/>
          </w:tcPr>
          <w:p w14:paraId="793EA43A" w14:textId="51DFF9D1" w:rsidR="00A1695C" w:rsidRDefault="00656D84">
            <w:pPr>
              <w:jc w:val="left"/>
              <w:divId w:val="1"/>
            </w:pPr>
            <w:del w:id="47" w:author="TWA" w:date="2026-06-15T18:12:00Z" w16du:dateUtc="2026-06-15T09:12:00Z">
              <w:r>
                <w:rPr>
                  <w:sz w:val="16"/>
                </w:rPr>
                <w:delText>purple green</w:delText>
              </w:r>
            </w:del>
            <w:ins w:id="48" w:author="TWA" w:date="2026-06-15T18:12:00Z" w16du:dateUtc="2026-06-15T09:12:00Z">
              <w:r w:rsidR="0001065E">
                <w:rPr>
                  <w:sz w:val="16"/>
                </w:rPr>
                <w:t>yellow</w:t>
              </w:r>
            </w:ins>
          </w:p>
        </w:tc>
        <w:tc>
          <w:tcPr>
            <w:tcW w:w="1620" w:type="dxa"/>
            <w:gridSpan w:val="2"/>
            <w:tcBorders>
              <w:bottom w:val="dotted" w:sz="4" w:space="0" w:color="auto"/>
            </w:tcBorders>
            <w:vAlign w:val="center"/>
          </w:tcPr>
          <w:p w14:paraId="732F3FE0" w14:textId="77777777" w:rsidR="00A1695C" w:rsidRDefault="00A1695C"/>
        </w:tc>
        <w:tc>
          <w:tcPr>
            <w:tcW w:w="1620" w:type="dxa"/>
            <w:tcBorders>
              <w:bottom w:val="dotted" w:sz="4" w:space="0" w:color="auto"/>
            </w:tcBorders>
            <w:vAlign w:val="center"/>
          </w:tcPr>
          <w:p w14:paraId="76B2697C" w14:textId="77777777" w:rsidR="00A1695C" w:rsidRDefault="00A1695C"/>
        </w:tc>
        <w:tc>
          <w:tcPr>
            <w:tcW w:w="1620" w:type="dxa"/>
            <w:tcBorders>
              <w:bottom w:val="dotted" w:sz="4" w:space="0" w:color="auto"/>
            </w:tcBorders>
            <w:vAlign w:val="center"/>
          </w:tcPr>
          <w:p w14:paraId="3585B6A7" w14:textId="77777777" w:rsidR="00A1695C" w:rsidRDefault="00A1695C"/>
        </w:tc>
        <w:tc>
          <w:tcPr>
            <w:tcW w:w="1620" w:type="dxa"/>
            <w:tcBorders>
              <w:bottom w:val="dotted" w:sz="4" w:space="0" w:color="auto"/>
            </w:tcBorders>
            <w:vAlign w:val="center"/>
          </w:tcPr>
          <w:p w14:paraId="65BD0134" w14:textId="187FA69D" w:rsidR="00A1695C" w:rsidRDefault="0001065E">
            <w:pPr>
              <w:jc w:val="left"/>
              <w:divId w:val="1"/>
            </w:pPr>
            <w:ins w:id="49" w:author="TWA" w:date="2026-06-15T18:12:00Z" w16du:dateUtc="2026-06-15T09:12:00Z">
              <w:r>
                <w:rPr>
                  <w:sz w:val="16"/>
                </w:rPr>
                <w:t>Mariel</w:t>
              </w:r>
            </w:ins>
            <w:moveFromRangeStart w:id="50" w:author="TWA" w:date="2026-06-15T18:12:00Z" w:name="move232439571"/>
            <w:moveFrom w:id="51" w:author="TWA" w:date="2026-06-15T18:12:00Z" w16du:dateUtc="2026-06-15T09:12:00Z">
              <w:r>
                <w:rPr>
                  <w:sz w:val="16"/>
                </w:rPr>
                <w:t>Pribina</w:t>
              </w:r>
            </w:moveFrom>
            <w:moveFromRangeEnd w:id="50"/>
          </w:p>
        </w:tc>
        <w:tc>
          <w:tcPr>
            <w:tcW w:w="1620" w:type="dxa"/>
            <w:tcBorders>
              <w:bottom w:val="dotted" w:sz="4" w:space="0" w:color="auto"/>
            </w:tcBorders>
            <w:vAlign w:val="center"/>
          </w:tcPr>
          <w:p w14:paraId="1EE40E3F" w14:textId="77777777" w:rsidR="00A1695C" w:rsidRDefault="0001065E">
            <w:pPr>
              <w:jc w:val="center"/>
              <w:divId w:val="1"/>
            </w:pPr>
            <w:r>
              <w:rPr>
                <w:rFonts w:eastAsia="Arial"/>
                <w:sz w:val="16"/>
              </w:rPr>
              <w:t xml:space="preserve">3 </w:t>
            </w:r>
          </w:p>
        </w:tc>
      </w:tr>
      <w:tr w:rsidR="00A1695C" w14:paraId="0B259862" w14:textId="77777777">
        <w:trPr>
          <w:trHeight w:val="320"/>
        </w:trPr>
        <w:tc>
          <w:tcPr>
            <w:tcW w:w="1620" w:type="dxa"/>
            <w:gridSpan w:val="2"/>
            <w:vMerge/>
          </w:tcPr>
          <w:p w14:paraId="4D950B70" w14:textId="77777777" w:rsidR="00A1695C" w:rsidRDefault="00A1695C"/>
        </w:tc>
        <w:tc>
          <w:tcPr>
            <w:tcW w:w="1620" w:type="dxa"/>
            <w:gridSpan w:val="2"/>
            <w:tcBorders>
              <w:bottom w:val="dotted" w:sz="4" w:space="0" w:color="auto"/>
            </w:tcBorders>
            <w:vAlign w:val="center"/>
          </w:tcPr>
          <w:p w14:paraId="69E4AE1D" w14:textId="77777777" w:rsidR="00A1695C" w:rsidRDefault="0001065E">
            <w:pPr>
              <w:jc w:val="left"/>
              <w:divId w:val="1"/>
            </w:pPr>
            <w:r>
              <w:rPr>
                <w:sz w:val="16"/>
              </w:rPr>
              <w:t>pink</w:t>
            </w:r>
          </w:p>
        </w:tc>
        <w:tc>
          <w:tcPr>
            <w:tcW w:w="1620" w:type="dxa"/>
            <w:gridSpan w:val="2"/>
            <w:tcBorders>
              <w:bottom w:val="dotted" w:sz="4" w:space="0" w:color="auto"/>
            </w:tcBorders>
            <w:vAlign w:val="center"/>
          </w:tcPr>
          <w:p w14:paraId="04F873FE" w14:textId="77777777" w:rsidR="00A1695C" w:rsidRDefault="00A1695C"/>
        </w:tc>
        <w:tc>
          <w:tcPr>
            <w:tcW w:w="1620" w:type="dxa"/>
            <w:tcBorders>
              <w:bottom w:val="dotted" w:sz="4" w:space="0" w:color="auto"/>
            </w:tcBorders>
            <w:vAlign w:val="center"/>
          </w:tcPr>
          <w:p w14:paraId="4A868880" w14:textId="77777777" w:rsidR="00A1695C" w:rsidRDefault="00A1695C"/>
        </w:tc>
        <w:tc>
          <w:tcPr>
            <w:tcW w:w="1620" w:type="dxa"/>
            <w:tcBorders>
              <w:bottom w:val="dotted" w:sz="4" w:space="0" w:color="auto"/>
            </w:tcBorders>
            <w:vAlign w:val="center"/>
          </w:tcPr>
          <w:p w14:paraId="262F7D4E" w14:textId="77777777" w:rsidR="00A1695C" w:rsidRDefault="00A1695C"/>
        </w:tc>
        <w:tc>
          <w:tcPr>
            <w:tcW w:w="1620" w:type="dxa"/>
            <w:tcBorders>
              <w:bottom w:val="dotted" w:sz="4" w:space="0" w:color="auto"/>
            </w:tcBorders>
            <w:vAlign w:val="center"/>
          </w:tcPr>
          <w:p w14:paraId="06E6D4E8" w14:textId="77777777" w:rsidR="00A1695C" w:rsidRDefault="0001065E">
            <w:pPr>
              <w:jc w:val="left"/>
              <w:divId w:val="1"/>
            </w:pPr>
            <w:r>
              <w:rPr>
                <w:sz w:val="16"/>
              </w:rPr>
              <w:t>Aztek</w:t>
            </w:r>
          </w:p>
        </w:tc>
        <w:tc>
          <w:tcPr>
            <w:tcW w:w="1620" w:type="dxa"/>
            <w:tcBorders>
              <w:bottom w:val="dotted" w:sz="4" w:space="0" w:color="auto"/>
            </w:tcBorders>
            <w:vAlign w:val="center"/>
          </w:tcPr>
          <w:p w14:paraId="60828B44" w14:textId="77777777" w:rsidR="00A1695C" w:rsidRDefault="0001065E">
            <w:pPr>
              <w:jc w:val="center"/>
              <w:divId w:val="1"/>
            </w:pPr>
            <w:r>
              <w:rPr>
                <w:rFonts w:eastAsia="Arial"/>
                <w:sz w:val="16"/>
              </w:rPr>
              <w:t xml:space="preserve">4 </w:t>
            </w:r>
          </w:p>
        </w:tc>
      </w:tr>
      <w:tr w:rsidR="00A1695C" w14:paraId="04AECB56" w14:textId="77777777">
        <w:trPr>
          <w:trHeight w:val="320"/>
        </w:trPr>
        <w:tc>
          <w:tcPr>
            <w:tcW w:w="1620" w:type="dxa"/>
            <w:gridSpan w:val="2"/>
            <w:vMerge/>
          </w:tcPr>
          <w:p w14:paraId="3C539190" w14:textId="77777777" w:rsidR="00A1695C" w:rsidRDefault="00A1695C"/>
        </w:tc>
        <w:tc>
          <w:tcPr>
            <w:tcW w:w="1620" w:type="dxa"/>
            <w:gridSpan w:val="2"/>
            <w:tcBorders>
              <w:bottom w:val="dotted" w:sz="4" w:space="0" w:color="auto"/>
            </w:tcBorders>
            <w:vAlign w:val="center"/>
          </w:tcPr>
          <w:p w14:paraId="6D04105C" w14:textId="77777777" w:rsidR="00A1695C" w:rsidRDefault="0001065E">
            <w:pPr>
              <w:jc w:val="left"/>
              <w:divId w:val="1"/>
            </w:pPr>
            <w:r>
              <w:rPr>
                <w:sz w:val="16"/>
              </w:rPr>
              <w:t>red</w:t>
            </w:r>
          </w:p>
        </w:tc>
        <w:tc>
          <w:tcPr>
            <w:tcW w:w="1620" w:type="dxa"/>
            <w:gridSpan w:val="2"/>
            <w:tcBorders>
              <w:bottom w:val="dotted" w:sz="4" w:space="0" w:color="auto"/>
            </w:tcBorders>
            <w:vAlign w:val="center"/>
          </w:tcPr>
          <w:p w14:paraId="4FF48B76" w14:textId="77777777" w:rsidR="00A1695C" w:rsidRDefault="00A1695C"/>
        </w:tc>
        <w:tc>
          <w:tcPr>
            <w:tcW w:w="1620" w:type="dxa"/>
            <w:tcBorders>
              <w:bottom w:val="dotted" w:sz="4" w:space="0" w:color="auto"/>
            </w:tcBorders>
            <w:vAlign w:val="center"/>
          </w:tcPr>
          <w:p w14:paraId="73971963" w14:textId="77777777" w:rsidR="00A1695C" w:rsidRDefault="00A1695C"/>
        </w:tc>
        <w:tc>
          <w:tcPr>
            <w:tcW w:w="1620" w:type="dxa"/>
            <w:tcBorders>
              <w:bottom w:val="dotted" w:sz="4" w:space="0" w:color="auto"/>
            </w:tcBorders>
            <w:vAlign w:val="center"/>
          </w:tcPr>
          <w:p w14:paraId="06B5DDE9" w14:textId="77777777" w:rsidR="00A1695C" w:rsidRDefault="00A1695C"/>
        </w:tc>
        <w:tc>
          <w:tcPr>
            <w:tcW w:w="1620" w:type="dxa"/>
            <w:tcBorders>
              <w:bottom w:val="dotted" w:sz="4" w:space="0" w:color="auto"/>
            </w:tcBorders>
            <w:vAlign w:val="center"/>
          </w:tcPr>
          <w:p w14:paraId="0A0ED956" w14:textId="77777777" w:rsidR="00A1695C" w:rsidRDefault="0001065E">
            <w:pPr>
              <w:jc w:val="left"/>
              <w:divId w:val="1"/>
            </w:pPr>
            <w:r>
              <w:rPr>
                <w:sz w:val="16"/>
              </w:rPr>
              <w:t>Rojita, UNIFI6161</w:t>
            </w:r>
          </w:p>
        </w:tc>
        <w:tc>
          <w:tcPr>
            <w:tcW w:w="1620" w:type="dxa"/>
            <w:tcBorders>
              <w:bottom w:val="dotted" w:sz="4" w:space="0" w:color="auto"/>
            </w:tcBorders>
            <w:vAlign w:val="center"/>
          </w:tcPr>
          <w:p w14:paraId="76B479BA" w14:textId="77777777" w:rsidR="00A1695C" w:rsidRDefault="0001065E">
            <w:pPr>
              <w:jc w:val="center"/>
              <w:divId w:val="1"/>
            </w:pPr>
            <w:r>
              <w:rPr>
                <w:rFonts w:eastAsia="Arial"/>
                <w:sz w:val="16"/>
              </w:rPr>
              <w:t xml:space="preserve">5 </w:t>
            </w:r>
          </w:p>
        </w:tc>
      </w:tr>
      <w:tr w:rsidR="00A1695C" w14:paraId="2D9F5EEB" w14:textId="77777777">
        <w:trPr>
          <w:trHeight w:val="320"/>
        </w:trPr>
        <w:tc>
          <w:tcPr>
            <w:tcW w:w="1620" w:type="dxa"/>
            <w:gridSpan w:val="2"/>
            <w:vMerge/>
          </w:tcPr>
          <w:p w14:paraId="40BB51F9" w14:textId="77777777" w:rsidR="00A1695C" w:rsidRDefault="00A1695C"/>
        </w:tc>
        <w:tc>
          <w:tcPr>
            <w:tcW w:w="1620" w:type="dxa"/>
            <w:gridSpan w:val="2"/>
            <w:tcBorders>
              <w:bottom w:val="dotted" w:sz="4" w:space="0" w:color="auto"/>
            </w:tcBorders>
            <w:vAlign w:val="center"/>
          </w:tcPr>
          <w:p w14:paraId="6D448BFB" w14:textId="77777777" w:rsidR="00A1695C" w:rsidRDefault="0001065E">
            <w:pPr>
              <w:jc w:val="left"/>
              <w:divId w:val="1"/>
            </w:pPr>
            <w:r>
              <w:rPr>
                <w:sz w:val="16"/>
              </w:rPr>
              <w:t>purple</w:t>
            </w:r>
          </w:p>
        </w:tc>
        <w:tc>
          <w:tcPr>
            <w:tcW w:w="1620" w:type="dxa"/>
            <w:gridSpan w:val="2"/>
            <w:tcBorders>
              <w:bottom w:val="dotted" w:sz="4" w:space="0" w:color="auto"/>
            </w:tcBorders>
            <w:vAlign w:val="center"/>
          </w:tcPr>
          <w:p w14:paraId="79BB03CE" w14:textId="77777777" w:rsidR="00A1695C" w:rsidRDefault="00A1695C"/>
        </w:tc>
        <w:tc>
          <w:tcPr>
            <w:tcW w:w="1620" w:type="dxa"/>
            <w:tcBorders>
              <w:bottom w:val="dotted" w:sz="4" w:space="0" w:color="auto"/>
            </w:tcBorders>
            <w:vAlign w:val="center"/>
          </w:tcPr>
          <w:p w14:paraId="168DFE22" w14:textId="77777777" w:rsidR="00A1695C" w:rsidRDefault="00A1695C"/>
        </w:tc>
        <w:tc>
          <w:tcPr>
            <w:tcW w:w="1620" w:type="dxa"/>
            <w:tcBorders>
              <w:bottom w:val="dotted" w:sz="4" w:space="0" w:color="auto"/>
            </w:tcBorders>
            <w:vAlign w:val="center"/>
          </w:tcPr>
          <w:p w14:paraId="605B2169" w14:textId="77777777" w:rsidR="00A1695C" w:rsidRDefault="00A1695C"/>
        </w:tc>
        <w:tc>
          <w:tcPr>
            <w:tcW w:w="1620" w:type="dxa"/>
            <w:tcBorders>
              <w:bottom w:val="dotted" w:sz="4" w:space="0" w:color="auto"/>
            </w:tcBorders>
            <w:vAlign w:val="center"/>
          </w:tcPr>
          <w:p w14:paraId="231DA8CA" w14:textId="77777777" w:rsidR="00A1695C" w:rsidRDefault="0001065E">
            <w:pPr>
              <w:jc w:val="left"/>
              <w:divId w:val="1"/>
            </w:pPr>
            <w:r>
              <w:rPr>
                <w:sz w:val="16"/>
              </w:rPr>
              <w:t>Amapop</w:t>
            </w:r>
          </w:p>
        </w:tc>
        <w:tc>
          <w:tcPr>
            <w:tcW w:w="1620" w:type="dxa"/>
            <w:tcBorders>
              <w:bottom w:val="dotted" w:sz="4" w:space="0" w:color="auto"/>
            </w:tcBorders>
            <w:vAlign w:val="center"/>
          </w:tcPr>
          <w:p w14:paraId="43E11996" w14:textId="77777777" w:rsidR="00A1695C" w:rsidRDefault="0001065E">
            <w:pPr>
              <w:jc w:val="center"/>
              <w:divId w:val="1"/>
            </w:pPr>
            <w:r>
              <w:rPr>
                <w:rFonts w:eastAsia="Arial"/>
                <w:sz w:val="16"/>
              </w:rPr>
              <w:t xml:space="preserve">6 </w:t>
            </w:r>
          </w:p>
        </w:tc>
      </w:tr>
      <w:tr w:rsidR="00A1695C" w14:paraId="4F47F4FC" w14:textId="77777777">
        <w:trPr>
          <w:trHeight w:val="320"/>
        </w:trPr>
        <w:tc>
          <w:tcPr>
            <w:tcW w:w="1620" w:type="dxa"/>
            <w:gridSpan w:val="2"/>
            <w:vMerge/>
          </w:tcPr>
          <w:p w14:paraId="56092587" w14:textId="77777777" w:rsidR="00A1695C" w:rsidRDefault="00A1695C"/>
        </w:tc>
        <w:tc>
          <w:tcPr>
            <w:tcW w:w="1620" w:type="dxa"/>
            <w:gridSpan w:val="2"/>
            <w:tcBorders>
              <w:bottom w:val="dotted" w:sz="4" w:space="0" w:color="auto"/>
            </w:tcBorders>
            <w:vAlign w:val="center"/>
          </w:tcPr>
          <w:p w14:paraId="37F182D0" w14:textId="77777777" w:rsidR="00A1695C" w:rsidRDefault="0001065E">
            <w:pPr>
              <w:jc w:val="left"/>
              <w:divId w:val="1"/>
            </w:pPr>
            <w:r>
              <w:rPr>
                <w:sz w:val="16"/>
              </w:rPr>
              <w:t>brown</w:t>
            </w:r>
          </w:p>
        </w:tc>
        <w:tc>
          <w:tcPr>
            <w:tcW w:w="1620" w:type="dxa"/>
            <w:gridSpan w:val="2"/>
            <w:tcBorders>
              <w:bottom w:val="dotted" w:sz="4" w:space="0" w:color="auto"/>
            </w:tcBorders>
            <w:vAlign w:val="center"/>
          </w:tcPr>
          <w:p w14:paraId="47342613" w14:textId="77777777" w:rsidR="00A1695C" w:rsidRDefault="00A1695C"/>
        </w:tc>
        <w:tc>
          <w:tcPr>
            <w:tcW w:w="1620" w:type="dxa"/>
            <w:tcBorders>
              <w:bottom w:val="dotted" w:sz="4" w:space="0" w:color="auto"/>
            </w:tcBorders>
            <w:vAlign w:val="center"/>
          </w:tcPr>
          <w:p w14:paraId="36A58FCE" w14:textId="77777777" w:rsidR="00A1695C" w:rsidRDefault="00A1695C"/>
        </w:tc>
        <w:tc>
          <w:tcPr>
            <w:tcW w:w="1620" w:type="dxa"/>
            <w:tcBorders>
              <w:bottom w:val="dotted" w:sz="4" w:space="0" w:color="auto"/>
            </w:tcBorders>
            <w:vAlign w:val="center"/>
          </w:tcPr>
          <w:p w14:paraId="088A90B4" w14:textId="77777777" w:rsidR="00A1695C" w:rsidRDefault="00A1695C"/>
        </w:tc>
        <w:tc>
          <w:tcPr>
            <w:tcW w:w="1620" w:type="dxa"/>
            <w:tcBorders>
              <w:bottom w:val="dotted" w:sz="4" w:space="0" w:color="auto"/>
            </w:tcBorders>
            <w:vAlign w:val="center"/>
          </w:tcPr>
          <w:p w14:paraId="46DE0C14" w14:textId="77777777" w:rsidR="00A1695C" w:rsidRDefault="00A1695C"/>
        </w:tc>
        <w:tc>
          <w:tcPr>
            <w:tcW w:w="1620" w:type="dxa"/>
            <w:tcBorders>
              <w:bottom w:val="dotted" w:sz="4" w:space="0" w:color="auto"/>
            </w:tcBorders>
            <w:vAlign w:val="center"/>
          </w:tcPr>
          <w:p w14:paraId="4F822811" w14:textId="77777777" w:rsidR="00A1695C" w:rsidRDefault="0001065E">
            <w:pPr>
              <w:jc w:val="center"/>
              <w:divId w:val="1"/>
            </w:pPr>
            <w:r>
              <w:rPr>
                <w:rFonts w:eastAsia="Arial"/>
                <w:sz w:val="16"/>
              </w:rPr>
              <w:t xml:space="preserve">7 </w:t>
            </w:r>
          </w:p>
        </w:tc>
      </w:tr>
      <w:tr w:rsidR="00A1695C" w14:paraId="1FF01070" w14:textId="77777777">
        <w:trPr>
          <w:trHeight w:val="360"/>
        </w:trPr>
        <w:tc>
          <w:tcPr>
            <w:tcW w:w="810" w:type="dxa"/>
            <w:tcBorders>
              <w:right w:val="dotted" w:sz="4" w:space="0" w:color="auto"/>
            </w:tcBorders>
            <w:shd w:val="clear" w:color="auto" w:fill="DFDFD7"/>
            <w:vAlign w:val="center"/>
          </w:tcPr>
          <w:p w14:paraId="168E351A" w14:textId="77777777" w:rsidR="00A1695C" w:rsidRDefault="0001065E">
            <w:r>
              <w:rPr>
                <w:rFonts w:eastAsia="Arial"/>
                <w:b/>
                <w:sz w:val="16"/>
              </w:rPr>
              <w:t>12.</w:t>
            </w:r>
          </w:p>
        </w:tc>
        <w:tc>
          <w:tcPr>
            <w:tcW w:w="810" w:type="dxa"/>
            <w:tcBorders>
              <w:right w:val="dotted" w:sz="4" w:space="0" w:color="auto"/>
            </w:tcBorders>
            <w:shd w:val="clear" w:color="auto" w:fill="DFDFD7"/>
            <w:vAlign w:val="center"/>
          </w:tcPr>
          <w:p w14:paraId="6897D9D8" w14:textId="77777777" w:rsidR="00A1695C" w:rsidRDefault="00A1695C"/>
        </w:tc>
        <w:tc>
          <w:tcPr>
            <w:tcW w:w="810" w:type="dxa"/>
            <w:tcBorders>
              <w:right w:val="dotted" w:sz="4" w:space="0" w:color="auto"/>
            </w:tcBorders>
            <w:shd w:val="clear" w:color="auto" w:fill="DFDFD7"/>
            <w:vAlign w:val="center"/>
          </w:tcPr>
          <w:p w14:paraId="248D248A" w14:textId="77777777" w:rsidR="00A1695C" w:rsidRDefault="0001065E">
            <w:r>
              <w:rPr>
                <w:rFonts w:eastAsia="Arial"/>
                <w:b/>
                <w:sz w:val="16"/>
              </w:rPr>
              <w:t>QN</w:t>
            </w:r>
          </w:p>
        </w:tc>
        <w:tc>
          <w:tcPr>
            <w:tcW w:w="810" w:type="dxa"/>
            <w:tcBorders>
              <w:right w:val="dotted" w:sz="4" w:space="0" w:color="auto"/>
            </w:tcBorders>
            <w:shd w:val="clear" w:color="auto" w:fill="DFDFD7"/>
            <w:vAlign w:val="center"/>
          </w:tcPr>
          <w:p w14:paraId="55BF7947"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2D9C8D02"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69DA5500" w14:textId="77777777" w:rsidR="00A1695C" w:rsidRDefault="00A1695C"/>
        </w:tc>
        <w:tc>
          <w:tcPr>
            <w:tcW w:w="1620" w:type="dxa"/>
            <w:shd w:val="clear" w:color="auto" w:fill="DFDFD7"/>
            <w:vAlign w:val="center"/>
          </w:tcPr>
          <w:p w14:paraId="77FBC194" w14:textId="77777777" w:rsidR="00A1695C" w:rsidRDefault="0001065E">
            <w:r>
              <w:rPr>
                <w:rFonts w:eastAsia="Arial"/>
                <w:b/>
                <w:sz w:val="16"/>
              </w:rPr>
              <w:t>65</w:t>
            </w:r>
          </w:p>
        </w:tc>
        <w:tc>
          <w:tcPr>
            <w:tcW w:w="1620" w:type="dxa"/>
            <w:shd w:val="clear" w:color="auto" w:fill="DFDFD7"/>
          </w:tcPr>
          <w:p w14:paraId="103E5024" w14:textId="77777777" w:rsidR="00A1695C" w:rsidRDefault="00A1695C"/>
        </w:tc>
        <w:tc>
          <w:tcPr>
            <w:tcW w:w="1620" w:type="dxa"/>
            <w:shd w:val="clear" w:color="auto" w:fill="DFDFD7"/>
          </w:tcPr>
          <w:p w14:paraId="419534D8" w14:textId="77777777" w:rsidR="00A1695C" w:rsidRDefault="00A1695C"/>
        </w:tc>
        <w:tc>
          <w:tcPr>
            <w:tcW w:w="1620" w:type="dxa"/>
            <w:shd w:val="clear" w:color="auto" w:fill="DFDFD7"/>
          </w:tcPr>
          <w:p w14:paraId="14190C0D" w14:textId="77777777" w:rsidR="00A1695C" w:rsidRDefault="00A1695C"/>
        </w:tc>
      </w:tr>
      <w:tr w:rsidR="00A1695C" w14:paraId="0B84BC3D" w14:textId="77777777">
        <w:trPr>
          <w:trHeight w:val="440"/>
        </w:trPr>
        <w:tc>
          <w:tcPr>
            <w:tcW w:w="1620" w:type="dxa"/>
            <w:gridSpan w:val="2"/>
            <w:vMerge w:val="restart"/>
          </w:tcPr>
          <w:p w14:paraId="57B357A0" w14:textId="77777777" w:rsidR="00A1695C" w:rsidRDefault="00A1695C"/>
        </w:tc>
        <w:tc>
          <w:tcPr>
            <w:tcW w:w="1620" w:type="dxa"/>
            <w:gridSpan w:val="2"/>
            <w:tcBorders>
              <w:bottom w:val="dotted" w:sz="4" w:space="0" w:color="auto"/>
            </w:tcBorders>
          </w:tcPr>
          <w:p w14:paraId="16358525" w14:textId="77777777" w:rsidR="00A1695C" w:rsidRDefault="0001065E">
            <w:pPr>
              <w:spacing w:before="113" w:after="113"/>
              <w:jc w:val="left"/>
              <w:divId w:val="1"/>
            </w:pPr>
            <w:r>
              <w:rPr>
                <w:b/>
                <w:sz w:val="16"/>
              </w:rPr>
              <w:t>Inflorescence: attitude of lateral branches</w:t>
            </w:r>
          </w:p>
        </w:tc>
        <w:tc>
          <w:tcPr>
            <w:tcW w:w="1620" w:type="dxa"/>
            <w:gridSpan w:val="2"/>
            <w:tcBorders>
              <w:bottom w:val="dotted" w:sz="4" w:space="0" w:color="auto"/>
            </w:tcBorders>
          </w:tcPr>
          <w:p w14:paraId="1E41A520" w14:textId="77777777" w:rsidR="00A1695C" w:rsidRDefault="00A1695C"/>
        </w:tc>
        <w:tc>
          <w:tcPr>
            <w:tcW w:w="1620" w:type="dxa"/>
            <w:tcBorders>
              <w:bottom w:val="dotted" w:sz="4" w:space="0" w:color="auto"/>
            </w:tcBorders>
          </w:tcPr>
          <w:p w14:paraId="57687771" w14:textId="77777777" w:rsidR="00A1695C" w:rsidRDefault="00A1695C"/>
        </w:tc>
        <w:tc>
          <w:tcPr>
            <w:tcW w:w="1620" w:type="dxa"/>
            <w:tcBorders>
              <w:bottom w:val="dotted" w:sz="4" w:space="0" w:color="auto"/>
            </w:tcBorders>
          </w:tcPr>
          <w:p w14:paraId="5DBB1A71" w14:textId="77777777" w:rsidR="00A1695C" w:rsidRDefault="00A1695C"/>
        </w:tc>
        <w:tc>
          <w:tcPr>
            <w:tcW w:w="1620" w:type="dxa"/>
            <w:tcBorders>
              <w:bottom w:val="dotted" w:sz="4" w:space="0" w:color="auto"/>
            </w:tcBorders>
          </w:tcPr>
          <w:p w14:paraId="6DF24C92" w14:textId="77777777" w:rsidR="00A1695C" w:rsidRDefault="00A1695C"/>
        </w:tc>
        <w:tc>
          <w:tcPr>
            <w:tcW w:w="1620" w:type="dxa"/>
            <w:tcBorders>
              <w:bottom w:val="dotted" w:sz="4" w:space="0" w:color="auto"/>
            </w:tcBorders>
          </w:tcPr>
          <w:p w14:paraId="03706FFC" w14:textId="77777777" w:rsidR="00A1695C" w:rsidRDefault="00A1695C"/>
        </w:tc>
      </w:tr>
      <w:tr w:rsidR="00A1695C" w14:paraId="6BF6214F" w14:textId="77777777">
        <w:trPr>
          <w:trHeight w:val="320"/>
        </w:trPr>
        <w:tc>
          <w:tcPr>
            <w:tcW w:w="1620" w:type="dxa"/>
            <w:gridSpan w:val="2"/>
            <w:vMerge/>
          </w:tcPr>
          <w:p w14:paraId="7E3631A5" w14:textId="77777777" w:rsidR="00A1695C" w:rsidRDefault="00A1695C"/>
        </w:tc>
        <w:tc>
          <w:tcPr>
            <w:tcW w:w="1620" w:type="dxa"/>
            <w:gridSpan w:val="2"/>
            <w:tcBorders>
              <w:bottom w:val="dotted" w:sz="4" w:space="0" w:color="auto"/>
            </w:tcBorders>
            <w:vAlign w:val="center"/>
          </w:tcPr>
          <w:p w14:paraId="001B7DB5" w14:textId="77777777" w:rsidR="00A1695C" w:rsidRDefault="0001065E">
            <w:pPr>
              <w:jc w:val="left"/>
              <w:divId w:val="1"/>
            </w:pPr>
            <w:r>
              <w:rPr>
                <w:sz w:val="16"/>
              </w:rPr>
              <w:t>upright</w:t>
            </w:r>
          </w:p>
        </w:tc>
        <w:tc>
          <w:tcPr>
            <w:tcW w:w="1620" w:type="dxa"/>
            <w:gridSpan w:val="2"/>
            <w:tcBorders>
              <w:bottom w:val="dotted" w:sz="4" w:space="0" w:color="auto"/>
            </w:tcBorders>
            <w:vAlign w:val="center"/>
          </w:tcPr>
          <w:p w14:paraId="39B2387C" w14:textId="77777777" w:rsidR="00A1695C" w:rsidRDefault="00A1695C"/>
        </w:tc>
        <w:tc>
          <w:tcPr>
            <w:tcW w:w="1620" w:type="dxa"/>
            <w:tcBorders>
              <w:bottom w:val="dotted" w:sz="4" w:space="0" w:color="auto"/>
            </w:tcBorders>
            <w:vAlign w:val="center"/>
          </w:tcPr>
          <w:p w14:paraId="052DBB94" w14:textId="77777777" w:rsidR="00A1695C" w:rsidRDefault="00A1695C"/>
        </w:tc>
        <w:tc>
          <w:tcPr>
            <w:tcW w:w="1620" w:type="dxa"/>
            <w:tcBorders>
              <w:bottom w:val="dotted" w:sz="4" w:space="0" w:color="auto"/>
            </w:tcBorders>
            <w:vAlign w:val="center"/>
          </w:tcPr>
          <w:p w14:paraId="4681C60D" w14:textId="77777777" w:rsidR="00A1695C" w:rsidRDefault="00A1695C"/>
        </w:tc>
        <w:tc>
          <w:tcPr>
            <w:tcW w:w="1620" w:type="dxa"/>
            <w:tcBorders>
              <w:bottom w:val="dotted" w:sz="4" w:space="0" w:color="auto"/>
            </w:tcBorders>
            <w:vAlign w:val="center"/>
          </w:tcPr>
          <w:p w14:paraId="7B97BDC8" w14:textId="77777777" w:rsidR="00A1695C" w:rsidRDefault="0001065E">
            <w:pPr>
              <w:jc w:val="left"/>
              <w:divId w:val="1"/>
            </w:pPr>
            <w:r>
              <w:rPr>
                <w:sz w:val="16"/>
              </w:rPr>
              <w:t>Rojita</w:t>
            </w:r>
          </w:p>
        </w:tc>
        <w:tc>
          <w:tcPr>
            <w:tcW w:w="1620" w:type="dxa"/>
            <w:tcBorders>
              <w:bottom w:val="dotted" w:sz="4" w:space="0" w:color="auto"/>
            </w:tcBorders>
            <w:vAlign w:val="center"/>
          </w:tcPr>
          <w:p w14:paraId="0758926D" w14:textId="77777777" w:rsidR="00A1695C" w:rsidRDefault="0001065E">
            <w:pPr>
              <w:jc w:val="center"/>
              <w:divId w:val="1"/>
            </w:pPr>
            <w:r>
              <w:rPr>
                <w:rFonts w:eastAsia="Arial"/>
                <w:sz w:val="16"/>
              </w:rPr>
              <w:t xml:space="preserve">1 </w:t>
            </w:r>
          </w:p>
        </w:tc>
      </w:tr>
      <w:tr w:rsidR="00A1695C" w14:paraId="777258F5" w14:textId="77777777">
        <w:trPr>
          <w:trHeight w:val="320"/>
        </w:trPr>
        <w:tc>
          <w:tcPr>
            <w:tcW w:w="1620" w:type="dxa"/>
            <w:gridSpan w:val="2"/>
            <w:vMerge/>
          </w:tcPr>
          <w:p w14:paraId="5C68B900" w14:textId="77777777" w:rsidR="00A1695C" w:rsidRDefault="00A1695C"/>
        </w:tc>
        <w:tc>
          <w:tcPr>
            <w:tcW w:w="1620" w:type="dxa"/>
            <w:gridSpan w:val="2"/>
            <w:tcBorders>
              <w:bottom w:val="dotted" w:sz="4" w:space="0" w:color="auto"/>
            </w:tcBorders>
            <w:vAlign w:val="center"/>
          </w:tcPr>
          <w:p w14:paraId="388E2505" w14:textId="77777777" w:rsidR="00A1695C" w:rsidRDefault="0001065E">
            <w:pPr>
              <w:jc w:val="left"/>
              <w:divId w:val="1"/>
            </w:pPr>
            <w:r>
              <w:rPr>
                <w:sz w:val="16"/>
              </w:rPr>
              <w:t>semi-upright</w:t>
            </w:r>
          </w:p>
        </w:tc>
        <w:tc>
          <w:tcPr>
            <w:tcW w:w="1620" w:type="dxa"/>
            <w:gridSpan w:val="2"/>
            <w:tcBorders>
              <w:bottom w:val="dotted" w:sz="4" w:space="0" w:color="auto"/>
            </w:tcBorders>
            <w:vAlign w:val="center"/>
          </w:tcPr>
          <w:p w14:paraId="402EF97F" w14:textId="77777777" w:rsidR="00A1695C" w:rsidRDefault="00A1695C"/>
        </w:tc>
        <w:tc>
          <w:tcPr>
            <w:tcW w:w="1620" w:type="dxa"/>
            <w:tcBorders>
              <w:bottom w:val="dotted" w:sz="4" w:space="0" w:color="auto"/>
            </w:tcBorders>
            <w:vAlign w:val="center"/>
          </w:tcPr>
          <w:p w14:paraId="65265E51" w14:textId="77777777" w:rsidR="00A1695C" w:rsidRDefault="00A1695C"/>
        </w:tc>
        <w:tc>
          <w:tcPr>
            <w:tcW w:w="1620" w:type="dxa"/>
            <w:tcBorders>
              <w:bottom w:val="dotted" w:sz="4" w:space="0" w:color="auto"/>
            </w:tcBorders>
            <w:vAlign w:val="center"/>
          </w:tcPr>
          <w:p w14:paraId="0BFD39D2" w14:textId="77777777" w:rsidR="00A1695C" w:rsidRDefault="00A1695C"/>
        </w:tc>
        <w:tc>
          <w:tcPr>
            <w:tcW w:w="1620" w:type="dxa"/>
            <w:tcBorders>
              <w:bottom w:val="dotted" w:sz="4" w:space="0" w:color="auto"/>
            </w:tcBorders>
            <w:vAlign w:val="center"/>
          </w:tcPr>
          <w:p w14:paraId="0C9FF274" w14:textId="77777777" w:rsidR="00A1695C" w:rsidRDefault="0001065E">
            <w:pPr>
              <w:jc w:val="left"/>
              <w:divId w:val="1"/>
            </w:pPr>
            <w:r>
              <w:rPr>
                <w:sz w:val="16"/>
              </w:rPr>
              <w:t>Revancha, UNIFI6161</w:t>
            </w:r>
          </w:p>
        </w:tc>
        <w:tc>
          <w:tcPr>
            <w:tcW w:w="1620" w:type="dxa"/>
            <w:tcBorders>
              <w:bottom w:val="dotted" w:sz="4" w:space="0" w:color="auto"/>
            </w:tcBorders>
            <w:vAlign w:val="center"/>
          </w:tcPr>
          <w:p w14:paraId="6F24F25A" w14:textId="77777777" w:rsidR="00A1695C" w:rsidRDefault="0001065E">
            <w:pPr>
              <w:jc w:val="center"/>
              <w:divId w:val="1"/>
            </w:pPr>
            <w:r>
              <w:rPr>
                <w:rFonts w:eastAsia="Arial"/>
                <w:sz w:val="16"/>
              </w:rPr>
              <w:t xml:space="preserve">2 </w:t>
            </w:r>
          </w:p>
        </w:tc>
      </w:tr>
      <w:tr w:rsidR="00A1695C" w14:paraId="0ED144BD" w14:textId="77777777">
        <w:trPr>
          <w:trHeight w:val="320"/>
        </w:trPr>
        <w:tc>
          <w:tcPr>
            <w:tcW w:w="1620" w:type="dxa"/>
            <w:gridSpan w:val="2"/>
            <w:vMerge/>
          </w:tcPr>
          <w:p w14:paraId="78CBAF5A" w14:textId="77777777" w:rsidR="00A1695C" w:rsidRDefault="00A1695C"/>
        </w:tc>
        <w:tc>
          <w:tcPr>
            <w:tcW w:w="1620" w:type="dxa"/>
            <w:gridSpan w:val="2"/>
            <w:tcBorders>
              <w:bottom w:val="dotted" w:sz="4" w:space="0" w:color="auto"/>
            </w:tcBorders>
            <w:vAlign w:val="center"/>
          </w:tcPr>
          <w:p w14:paraId="391315BE" w14:textId="77777777" w:rsidR="00A1695C" w:rsidRDefault="0001065E">
            <w:pPr>
              <w:jc w:val="left"/>
              <w:divId w:val="1"/>
            </w:pPr>
            <w:r>
              <w:rPr>
                <w:sz w:val="16"/>
              </w:rPr>
              <w:t>spreading</w:t>
            </w:r>
          </w:p>
        </w:tc>
        <w:tc>
          <w:tcPr>
            <w:tcW w:w="1620" w:type="dxa"/>
            <w:gridSpan w:val="2"/>
            <w:tcBorders>
              <w:bottom w:val="dotted" w:sz="4" w:space="0" w:color="auto"/>
            </w:tcBorders>
            <w:vAlign w:val="center"/>
          </w:tcPr>
          <w:p w14:paraId="2C35F237" w14:textId="77777777" w:rsidR="00A1695C" w:rsidRDefault="00A1695C"/>
        </w:tc>
        <w:tc>
          <w:tcPr>
            <w:tcW w:w="1620" w:type="dxa"/>
            <w:tcBorders>
              <w:bottom w:val="dotted" w:sz="4" w:space="0" w:color="auto"/>
            </w:tcBorders>
            <w:vAlign w:val="center"/>
          </w:tcPr>
          <w:p w14:paraId="2C99F9CE" w14:textId="77777777" w:rsidR="00A1695C" w:rsidRDefault="00A1695C"/>
        </w:tc>
        <w:tc>
          <w:tcPr>
            <w:tcW w:w="1620" w:type="dxa"/>
            <w:tcBorders>
              <w:bottom w:val="dotted" w:sz="4" w:space="0" w:color="auto"/>
            </w:tcBorders>
            <w:vAlign w:val="center"/>
          </w:tcPr>
          <w:p w14:paraId="2A1114CD" w14:textId="77777777" w:rsidR="00A1695C" w:rsidRDefault="00A1695C"/>
        </w:tc>
        <w:tc>
          <w:tcPr>
            <w:tcW w:w="1620" w:type="dxa"/>
            <w:tcBorders>
              <w:bottom w:val="dotted" w:sz="4" w:space="0" w:color="auto"/>
            </w:tcBorders>
            <w:vAlign w:val="center"/>
          </w:tcPr>
          <w:p w14:paraId="6C57C274" w14:textId="77777777" w:rsidR="00A1695C" w:rsidRDefault="0001065E">
            <w:pPr>
              <w:jc w:val="left"/>
              <w:divId w:val="1"/>
            </w:pPr>
            <w:r>
              <w:rPr>
                <w:sz w:val="16"/>
              </w:rPr>
              <w:t>Oeschberg, Zobor</w:t>
            </w:r>
          </w:p>
        </w:tc>
        <w:tc>
          <w:tcPr>
            <w:tcW w:w="1620" w:type="dxa"/>
            <w:tcBorders>
              <w:bottom w:val="dotted" w:sz="4" w:space="0" w:color="auto"/>
            </w:tcBorders>
            <w:vAlign w:val="center"/>
          </w:tcPr>
          <w:p w14:paraId="7DCBCF01" w14:textId="77777777" w:rsidR="00A1695C" w:rsidRDefault="0001065E">
            <w:pPr>
              <w:jc w:val="center"/>
              <w:divId w:val="1"/>
            </w:pPr>
            <w:r>
              <w:rPr>
                <w:rFonts w:eastAsia="Arial"/>
                <w:sz w:val="16"/>
              </w:rPr>
              <w:t xml:space="preserve">3 </w:t>
            </w:r>
          </w:p>
        </w:tc>
      </w:tr>
      <w:tr w:rsidR="00A1695C" w14:paraId="44E66747" w14:textId="77777777">
        <w:trPr>
          <w:trHeight w:val="360"/>
        </w:trPr>
        <w:tc>
          <w:tcPr>
            <w:tcW w:w="810" w:type="dxa"/>
            <w:tcBorders>
              <w:right w:val="dotted" w:sz="4" w:space="0" w:color="auto"/>
            </w:tcBorders>
            <w:shd w:val="clear" w:color="auto" w:fill="DFDFD7"/>
            <w:vAlign w:val="center"/>
          </w:tcPr>
          <w:p w14:paraId="0D46C561" w14:textId="77777777" w:rsidR="00A1695C" w:rsidRDefault="0001065E">
            <w:r>
              <w:rPr>
                <w:rFonts w:eastAsia="Arial"/>
                <w:b/>
                <w:sz w:val="16"/>
              </w:rPr>
              <w:t>13.</w:t>
            </w:r>
          </w:p>
        </w:tc>
        <w:tc>
          <w:tcPr>
            <w:tcW w:w="810" w:type="dxa"/>
            <w:tcBorders>
              <w:right w:val="dotted" w:sz="4" w:space="0" w:color="auto"/>
            </w:tcBorders>
            <w:shd w:val="clear" w:color="auto" w:fill="DFDFD7"/>
            <w:vAlign w:val="center"/>
          </w:tcPr>
          <w:p w14:paraId="6F0ECEFC" w14:textId="77777777" w:rsidR="00A1695C" w:rsidRDefault="00A1695C"/>
        </w:tc>
        <w:tc>
          <w:tcPr>
            <w:tcW w:w="810" w:type="dxa"/>
            <w:tcBorders>
              <w:right w:val="dotted" w:sz="4" w:space="0" w:color="auto"/>
            </w:tcBorders>
            <w:shd w:val="clear" w:color="auto" w:fill="DFDFD7"/>
            <w:vAlign w:val="center"/>
          </w:tcPr>
          <w:p w14:paraId="262794F5" w14:textId="77777777" w:rsidR="00A1695C" w:rsidRDefault="0001065E">
            <w:r>
              <w:rPr>
                <w:rFonts w:eastAsia="Arial"/>
                <w:b/>
                <w:sz w:val="16"/>
              </w:rPr>
              <w:t>QN</w:t>
            </w:r>
          </w:p>
        </w:tc>
        <w:tc>
          <w:tcPr>
            <w:tcW w:w="810" w:type="dxa"/>
            <w:tcBorders>
              <w:right w:val="dotted" w:sz="4" w:space="0" w:color="auto"/>
            </w:tcBorders>
            <w:shd w:val="clear" w:color="auto" w:fill="DFDFD7"/>
            <w:vAlign w:val="center"/>
          </w:tcPr>
          <w:p w14:paraId="578A34C6"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6C176B7D"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59839943" w14:textId="77777777" w:rsidR="00A1695C" w:rsidRDefault="00A1695C"/>
        </w:tc>
        <w:tc>
          <w:tcPr>
            <w:tcW w:w="1620" w:type="dxa"/>
            <w:shd w:val="clear" w:color="auto" w:fill="DFDFD7"/>
            <w:vAlign w:val="center"/>
          </w:tcPr>
          <w:p w14:paraId="289B8D1D" w14:textId="77777777" w:rsidR="00A1695C" w:rsidRDefault="0001065E">
            <w:r>
              <w:rPr>
                <w:rFonts w:eastAsia="Arial"/>
                <w:b/>
                <w:sz w:val="16"/>
              </w:rPr>
              <w:t>65</w:t>
            </w:r>
          </w:p>
        </w:tc>
        <w:tc>
          <w:tcPr>
            <w:tcW w:w="1620" w:type="dxa"/>
            <w:shd w:val="clear" w:color="auto" w:fill="DFDFD7"/>
          </w:tcPr>
          <w:p w14:paraId="728148FB" w14:textId="77777777" w:rsidR="00A1695C" w:rsidRDefault="00A1695C"/>
        </w:tc>
        <w:tc>
          <w:tcPr>
            <w:tcW w:w="1620" w:type="dxa"/>
            <w:shd w:val="clear" w:color="auto" w:fill="DFDFD7"/>
          </w:tcPr>
          <w:p w14:paraId="64D9AEE8" w14:textId="77777777" w:rsidR="00A1695C" w:rsidRDefault="00A1695C"/>
        </w:tc>
        <w:tc>
          <w:tcPr>
            <w:tcW w:w="1620" w:type="dxa"/>
            <w:shd w:val="clear" w:color="auto" w:fill="DFDFD7"/>
          </w:tcPr>
          <w:p w14:paraId="0E17DF83" w14:textId="77777777" w:rsidR="00A1695C" w:rsidRDefault="00A1695C"/>
        </w:tc>
      </w:tr>
      <w:tr w:rsidR="00A1695C" w14:paraId="7EF76339" w14:textId="77777777">
        <w:trPr>
          <w:trHeight w:val="440"/>
        </w:trPr>
        <w:tc>
          <w:tcPr>
            <w:tcW w:w="1620" w:type="dxa"/>
            <w:gridSpan w:val="2"/>
            <w:vMerge w:val="restart"/>
          </w:tcPr>
          <w:p w14:paraId="5614DB98" w14:textId="77777777" w:rsidR="00A1695C" w:rsidRDefault="00A1695C"/>
        </w:tc>
        <w:tc>
          <w:tcPr>
            <w:tcW w:w="1620" w:type="dxa"/>
            <w:gridSpan w:val="2"/>
            <w:tcBorders>
              <w:bottom w:val="dotted" w:sz="4" w:space="0" w:color="auto"/>
            </w:tcBorders>
          </w:tcPr>
          <w:p w14:paraId="79393706" w14:textId="77777777" w:rsidR="00A1695C" w:rsidRDefault="0001065E">
            <w:pPr>
              <w:spacing w:before="113" w:after="113"/>
              <w:jc w:val="left"/>
              <w:divId w:val="1"/>
            </w:pPr>
            <w:r>
              <w:rPr>
                <w:b/>
                <w:sz w:val="16"/>
              </w:rPr>
              <w:t>Inflorescence: density of glomerules</w:t>
            </w:r>
          </w:p>
        </w:tc>
        <w:tc>
          <w:tcPr>
            <w:tcW w:w="1620" w:type="dxa"/>
            <w:gridSpan w:val="2"/>
            <w:tcBorders>
              <w:bottom w:val="dotted" w:sz="4" w:space="0" w:color="auto"/>
            </w:tcBorders>
          </w:tcPr>
          <w:p w14:paraId="2300D519" w14:textId="77777777" w:rsidR="00A1695C" w:rsidRDefault="00A1695C"/>
        </w:tc>
        <w:tc>
          <w:tcPr>
            <w:tcW w:w="1620" w:type="dxa"/>
            <w:tcBorders>
              <w:bottom w:val="dotted" w:sz="4" w:space="0" w:color="auto"/>
            </w:tcBorders>
          </w:tcPr>
          <w:p w14:paraId="71FBD38E" w14:textId="77777777" w:rsidR="00A1695C" w:rsidRDefault="00A1695C"/>
        </w:tc>
        <w:tc>
          <w:tcPr>
            <w:tcW w:w="1620" w:type="dxa"/>
            <w:tcBorders>
              <w:bottom w:val="dotted" w:sz="4" w:space="0" w:color="auto"/>
            </w:tcBorders>
          </w:tcPr>
          <w:p w14:paraId="64EFE69F" w14:textId="77777777" w:rsidR="00A1695C" w:rsidRDefault="00A1695C"/>
        </w:tc>
        <w:tc>
          <w:tcPr>
            <w:tcW w:w="1620" w:type="dxa"/>
            <w:tcBorders>
              <w:bottom w:val="dotted" w:sz="4" w:space="0" w:color="auto"/>
            </w:tcBorders>
          </w:tcPr>
          <w:p w14:paraId="626F3B4D" w14:textId="77777777" w:rsidR="00A1695C" w:rsidRDefault="00A1695C"/>
        </w:tc>
        <w:tc>
          <w:tcPr>
            <w:tcW w:w="1620" w:type="dxa"/>
            <w:tcBorders>
              <w:bottom w:val="dotted" w:sz="4" w:space="0" w:color="auto"/>
            </w:tcBorders>
          </w:tcPr>
          <w:p w14:paraId="6042D522" w14:textId="77777777" w:rsidR="00A1695C" w:rsidRDefault="00A1695C"/>
        </w:tc>
      </w:tr>
      <w:tr w:rsidR="00A1695C" w14:paraId="652813A4" w14:textId="77777777">
        <w:trPr>
          <w:trHeight w:val="320"/>
        </w:trPr>
        <w:tc>
          <w:tcPr>
            <w:tcW w:w="1620" w:type="dxa"/>
            <w:gridSpan w:val="2"/>
            <w:vMerge/>
          </w:tcPr>
          <w:p w14:paraId="73A674CB" w14:textId="77777777" w:rsidR="00A1695C" w:rsidRDefault="00A1695C"/>
        </w:tc>
        <w:tc>
          <w:tcPr>
            <w:tcW w:w="1620" w:type="dxa"/>
            <w:gridSpan w:val="2"/>
            <w:tcBorders>
              <w:bottom w:val="dotted" w:sz="4" w:space="0" w:color="auto"/>
            </w:tcBorders>
            <w:vAlign w:val="center"/>
          </w:tcPr>
          <w:p w14:paraId="53DB8FF3" w14:textId="77777777" w:rsidR="00A1695C" w:rsidRDefault="0001065E">
            <w:pPr>
              <w:jc w:val="left"/>
              <w:divId w:val="1"/>
            </w:pPr>
            <w:r>
              <w:rPr>
                <w:sz w:val="16"/>
              </w:rPr>
              <w:t>sparse</w:t>
            </w:r>
          </w:p>
        </w:tc>
        <w:tc>
          <w:tcPr>
            <w:tcW w:w="1620" w:type="dxa"/>
            <w:gridSpan w:val="2"/>
            <w:tcBorders>
              <w:bottom w:val="dotted" w:sz="4" w:space="0" w:color="auto"/>
            </w:tcBorders>
            <w:vAlign w:val="center"/>
          </w:tcPr>
          <w:p w14:paraId="292E2F07" w14:textId="77777777" w:rsidR="00A1695C" w:rsidRDefault="00A1695C"/>
        </w:tc>
        <w:tc>
          <w:tcPr>
            <w:tcW w:w="1620" w:type="dxa"/>
            <w:tcBorders>
              <w:bottom w:val="dotted" w:sz="4" w:space="0" w:color="auto"/>
            </w:tcBorders>
            <w:vAlign w:val="center"/>
          </w:tcPr>
          <w:p w14:paraId="6BCED989" w14:textId="77777777" w:rsidR="00A1695C" w:rsidRDefault="00A1695C"/>
        </w:tc>
        <w:tc>
          <w:tcPr>
            <w:tcW w:w="1620" w:type="dxa"/>
            <w:tcBorders>
              <w:bottom w:val="dotted" w:sz="4" w:space="0" w:color="auto"/>
            </w:tcBorders>
            <w:vAlign w:val="center"/>
          </w:tcPr>
          <w:p w14:paraId="797C4D3C" w14:textId="77777777" w:rsidR="00A1695C" w:rsidRDefault="00A1695C"/>
        </w:tc>
        <w:tc>
          <w:tcPr>
            <w:tcW w:w="1620" w:type="dxa"/>
            <w:tcBorders>
              <w:bottom w:val="dotted" w:sz="4" w:space="0" w:color="auto"/>
            </w:tcBorders>
            <w:vAlign w:val="center"/>
          </w:tcPr>
          <w:p w14:paraId="30ABE95D" w14:textId="77777777" w:rsidR="00A1695C" w:rsidRDefault="0001065E">
            <w:pPr>
              <w:jc w:val="left"/>
              <w:divId w:val="1"/>
            </w:pPr>
            <w:r>
              <w:rPr>
                <w:sz w:val="16"/>
              </w:rPr>
              <w:t>Oeschberg</w:t>
            </w:r>
          </w:p>
        </w:tc>
        <w:tc>
          <w:tcPr>
            <w:tcW w:w="1620" w:type="dxa"/>
            <w:tcBorders>
              <w:bottom w:val="dotted" w:sz="4" w:space="0" w:color="auto"/>
            </w:tcBorders>
            <w:vAlign w:val="center"/>
          </w:tcPr>
          <w:p w14:paraId="4E246449" w14:textId="77777777" w:rsidR="00A1695C" w:rsidRDefault="0001065E">
            <w:pPr>
              <w:jc w:val="center"/>
              <w:divId w:val="1"/>
            </w:pPr>
            <w:r>
              <w:rPr>
                <w:rFonts w:eastAsia="Arial"/>
                <w:sz w:val="16"/>
              </w:rPr>
              <w:t xml:space="preserve">1 </w:t>
            </w:r>
          </w:p>
        </w:tc>
      </w:tr>
      <w:tr w:rsidR="00A1695C" w14:paraId="7BFB1F44" w14:textId="77777777">
        <w:trPr>
          <w:trHeight w:val="320"/>
        </w:trPr>
        <w:tc>
          <w:tcPr>
            <w:tcW w:w="1620" w:type="dxa"/>
            <w:gridSpan w:val="2"/>
            <w:vMerge/>
          </w:tcPr>
          <w:p w14:paraId="4D867396" w14:textId="77777777" w:rsidR="00A1695C" w:rsidRDefault="00A1695C"/>
        </w:tc>
        <w:tc>
          <w:tcPr>
            <w:tcW w:w="1620" w:type="dxa"/>
            <w:gridSpan w:val="2"/>
            <w:tcBorders>
              <w:bottom w:val="dotted" w:sz="4" w:space="0" w:color="auto"/>
            </w:tcBorders>
            <w:vAlign w:val="center"/>
          </w:tcPr>
          <w:p w14:paraId="3A0D28BE" w14:textId="77777777" w:rsidR="00A1695C" w:rsidRDefault="0001065E">
            <w:pPr>
              <w:jc w:val="left"/>
              <w:divId w:val="1"/>
            </w:pPr>
            <w:r>
              <w:rPr>
                <w:sz w:val="16"/>
              </w:rPr>
              <w:t>medium</w:t>
            </w:r>
          </w:p>
        </w:tc>
        <w:tc>
          <w:tcPr>
            <w:tcW w:w="1620" w:type="dxa"/>
            <w:gridSpan w:val="2"/>
            <w:tcBorders>
              <w:bottom w:val="dotted" w:sz="4" w:space="0" w:color="auto"/>
            </w:tcBorders>
            <w:vAlign w:val="center"/>
          </w:tcPr>
          <w:p w14:paraId="25E0E667" w14:textId="77777777" w:rsidR="00A1695C" w:rsidRDefault="00A1695C"/>
        </w:tc>
        <w:tc>
          <w:tcPr>
            <w:tcW w:w="1620" w:type="dxa"/>
            <w:tcBorders>
              <w:bottom w:val="dotted" w:sz="4" w:space="0" w:color="auto"/>
            </w:tcBorders>
            <w:vAlign w:val="center"/>
          </w:tcPr>
          <w:p w14:paraId="3FF3CE0B" w14:textId="77777777" w:rsidR="00A1695C" w:rsidRDefault="00A1695C"/>
        </w:tc>
        <w:tc>
          <w:tcPr>
            <w:tcW w:w="1620" w:type="dxa"/>
            <w:tcBorders>
              <w:bottom w:val="dotted" w:sz="4" w:space="0" w:color="auto"/>
            </w:tcBorders>
            <w:vAlign w:val="center"/>
          </w:tcPr>
          <w:p w14:paraId="0734408F" w14:textId="77777777" w:rsidR="00A1695C" w:rsidRDefault="00A1695C"/>
        </w:tc>
        <w:tc>
          <w:tcPr>
            <w:tcW w:w="1620" w:type="dxa"/>
            <w:tcBorders>
              <w:bottom w:val="dotted" w:sz="4" w:space="0" w:color="auto"/>
            </w:tcBorders>
            <w:vAlign w:val="center"/>
          </w:tcPr>
          <w:p w14:paraId="7A9D6924" w14:textId="77777777" w:rsidR="00A1695C" w:rsidRDefault="0001065E">
            <w:pPr>
              <w:jc w:val="left"/>
              <w:divId w:val="1"/>
            </w:pPr>
            <w:r>
              <w:rPr>
                <w:sz w:val="16"/>
              </w:rPr>
              <w:t>Amapop</w:t>
            </w:r>
          </w:p>
        </w:tc>
        <w:tc>
          <w:tcPr>
            <w:tcW w:w="1620" w:type="dxa"/>
            <w:tcBorders>
              <w:bottom w:val="dotted" w:sz="4" w:space="0" w:color="auto"/>
            </w:tcBorders>
            <w:vAlign w:val="center"/>
          </w:tcPr>
          <w:p w14:paraId="03D776F4" w14:textId="77777777" w:rsidR="00A1695C" w:rsidRDefault="0001065E">
            <w:pPr>
              <w:jc w:val="center"/>
              <w:divId w:val="1"/>
            </w:pPr>
            <w:r>
              <w:rPr>
                <w:rFonts w:eastAsia="Arial"/>
                <w:sz w:val="16"/>
              </w:rPr>
              <w:t xml:space="preserve">2 </w:t>
            </w:r>
          </w:p>
        </w:tc>
      </w:tr>
      <w:tr w:rsidR="00A1695C" w14:paraId="7B675048" w14:textId="77777777">
        <w:trPr>
          <w:trHeight w:val="320"/>
        </w:trPr>
        <w:tc>
          <w:tcPr>
            <w:tcW w:w="1620" w:type="dxa"/>
            <w:gridSpan w:val="2"/>
            <w:vMerge/>
          </w:tcPr>
          <w:p w14:paraId="6BEB6F7B" w14:textId="77777777" w:rsidR="00A1695C" w:rsidRDefault="00A1695C"/>
        </w:tc>
        <w:tc>
          <w:tcPr>
            <w:tcW w:w="1620" w:type="dxa"/>
            <w:gridSpan w:val="2"/>
            <w:tcBorders>
              <w:bottom w:val="dotted" w:sz="4" w:space="0" w:color="auto"/>
            </w:tcBorders>
            <w:vAlign w:val="center"/>
          </w:tcPr>
          <w:p w14:paraId="4220C495" w14:textId="77777777" w:rsidR="00A1695C" w:rsidRDefault="0001065E">
            <w:pPr>
              <w:jc w:val="left"/>
              <w:divId w:val="1"/>
            </w:pPr>
            <w:r>
              <w:rPr>
                <w:sz w:val="16"/>
              </w:rPr>
              <w:t>dense</w:t>
            </w:r>
          </w:p>
        </w:tc>
        <w:tc>
          <w:tcPr>
            <w:tcW w:w="1620" w:type="dxa"/>
            <w:gridSpan w:val="2"/>
            <w:tcBorders>
              <w:bottom w:val="dotted" w:sz="4" w:space="0" w:color="auto"/>
            </w:tcBorders>
            <w:vAlign w:val="center"/>
          </w:tcPr>
          <w:p w14:paraId="7E226E8D" w14:textId="77777777" w:rsidR="00A1695C" w:rsidRDefault="00A1695C"/>
        </w:tc>
        <w:tc>
          <w:tcPr>
            <w:tcW w:w="1620" w:type="dxa"/>
            <w:tcBorders>
              <w:bottom w:val="dotted" w:sz="4" w:space="0" w:color="auto"/>
            </w:tcBorders>
            <w:vAlign w:val="center"/>
          </w:tcPr>
          <w:p w14:paraId="09F8230B" w14:textId="77777777" w:rsidR="00A1695C" w:rsidRDefault="00A1695C"/>
        </w:tc>
        <w:tc>
          <w:tcPr>
            <w:tcW w:w="1620" w:type="dxa"/>
            <w:tcBorders>
              <w:bottom w:val="dotted" w:sz="4" w:space="0" w:color="auto"/>
            </w:tcBorders>
            <w:vAlign w:val="center"/>
          </w:tcPr>
          <w:p w14:paraId="0F650E61" w14:textId="77777777" w:rsidR="00A1695C" w:rsidRDefault="00A1695C"/>
        </w:tc>
        <w:tc>
          <w:tcPr>
            <w:tcW w:w="1620" w:type="dxa"/>
            <w:tcBorders>
              <w:bottom w:val="dotted" w:sz="4" w:space="0" w:color="auto"/>
            </w:tcBorders>
            <w:vAlign w:val="center"/>
          </w:tcPr>
          <w:p w14:paraId="32E54740" w14:textId="77777777" w:rsidR="00A1695C" w:rsidRDefault="00A1695C"/>
        </w:tc>
        <w:tc>
          <w:tcPr>
            <w:tcW w:w="1620" w:type="dxa"/>
            <w:tcBorders>
              <w:bottom w:val="dotted" w:sz="4" w:space="0" w:color="auto"/>
            </w:tcBorders>
            <w:vAlign w:val="center"/>
          </w:tcPr>
          <w:p w14:paraId="20EB3BF1" w14:textId="77777777" w:rsidR="00A1695C" w:rsidRDefault="0001065E">
            <w:pPr>
              <w:jc w:val="center"/>
              <w:divId w:val="1"/>
            </w:pPr>
            <w:r>
              <w:rPr>
                <w:rFonts w:eastAsia="Arial"/>
                <w:sz w:val="16"/>
              </w:rPr>
              <w:t xml:space="preserve">3 </w:t>
            </w:r>
          </w:p>
        </w:tc>
      </w:tr>
      <w:tr w:rsidR="00A1695C" w14:paraId="35B123B0" w14:textId="77777777">
        <w:trPr>
          <w:trHeight w:val="360"/>
        </w:trPr>
        <w:tc>
          <w:tcPr>
            <w:tcW w:w="810" w:type="dxa"/>
            <w:tcBorders>
              <w:right w:val="dotted" w:sz="4" w:space="0" w:color="auto"/>
            </w:tcBorders>
            <w:shd w:val="clear" w:color="auto" w:fill="DFDFD7"/>
            <w:vAlign w:val="center"/>
          </w:tcPr>
          <w:p w14:paraId="457FE227" w14:textId="77777777" w:rsidR="00A1695C" w:rsidRDefault="0001065E">
            <w:r>
              <w:rPr>
                <w:rFonts w:eastAsia="Arial"/>
                <w:b/>
                <w:sz w:val="16"/>
              </w:rPr>
              <w:t>14.</w:t>
            </w:r>
          </w:p>
        </w:tc>
        <w:tc>
          <w:tcPr>
            <w:tcW w:w="810" w:type="dxa"/>
            <w:tcBorders>
              <w:right w:val="dotted" w:sz="4" w:space="0" w:color="auto"/>
            </w:tcBorders>
            <w:shd w:val="clear" w:color="auto" w:fill="DFDFD7"/>
            <w:vAlign w:val="center"/>
          </w:tcPr>
          <w:p w14:paraId="5613BFB8"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4EAECF9B" w14:textId="77777777" w:rsidR="00A1695C" w:rsidRDefault="0001065E">
            <w:r>
              <w:rPr>
                <w:rFonts w:eastAsia="Arial"/>
                <w:b/>
                <w:sz w:val="16"/>
              </w:rPr>
              <w:t>QL</w:t>
            </w:r>
          </w:p>
        </w:tc>
        <w:tc>
          <w:tcPr>
            <w:tcW w:w="810" w:type="dxa"/>
            <w:tcBorders>
              <w:right w:val="dotted" w:sz="4" w:space="0" w:color="auto"/>
            </w:tcBorders>
            <w:shd w:val="clear" w:color="auto" w:fill="DFDFD7"/>
            <w:vAlign w:val="center"/>
          </w:tcPr>
          <w:p w14:paraId="235F5E61"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1CB46663"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4FC8B1D1" w14:textId="77777777" w:rsidR="00A1695C" w:rsidRDefault="00A1695C"/>
        </w:tc>
        <w:tc>
          <w:tcPr>
            <w:tcW w:w="1620" w:type="dxa"/>
            <w:shd w:val="clear" w:color="auto" w:fill="DFDFD7"/>
            <w:vAlign w:val="center"/>
          </w:tcPr>
          <w:p w14:paraId="615A6E33" w14:textId="77777777" w:rsidR="00A1695C" w:rsidRDefault="0001065E">
            <w:r>
              <w:rPr>
                <w:rFonts w:eastAsia="Arial"/>
                <w:b/>
                <w:sz w:val="16"/>
              </w:rPr>
              <w:t>65</w:t>
            </w:r>
          </w:p>
        </w:tc>
        <w:tc>
          <w:tcPr>
            <w:tcW w:w="1620" w:type="dxa"/>
            <w:shd w:val="clear" w:color="auto" w:fill="DFDFD7"/>
          </w:tcPr>
          <w:p w14:paraId="65427B1C" w14:textId="77777777" w:rsidR="00A1695C" w:rsidRDefault="00A1695C"/>
        </w:tc>
        <w:tc>
          <w:tcPr>
            <w:tcW w:w="1620" w:type="dxa"/>
            <w:shd w:val="clear" w:color="auto" w:fill="DFDFD7"/>
          </w:tcPr>
          <w:p w14:paraId="4279C02E" w14:textId="77777777" w:rsidR="00A1695C" w:rsidRDefault="00A1695C"/>
        </w:tc>
        <w:tc>
          <w:tcPr>
            <w:tcW w:w="1620" w:type="dxa"/>
            <w:shd w:val="clear" w:color="auto" w:fill="DFDFD7"/>
          </w:tcPr>
          <w:p w14:paraId="53CE8AD6" w14:textId="77777777" w:rsidR="00A1695C" w:rsidRDefault="00A1695C"/>
        </w:tc>
      </w:tr>
      <w:tr w:rsidR="00A1695C" w14:paraId="6CB3D57D" w14:textId="77777777">
        <w:trPr>
          <w:trHeight w:val="440"/>
        </w:trPr>
        <w:tc>
          <w:tcPr>
            <w:tcW w:w="1620" w:type="dxa"/>
            <w:gridSpan w:val="2"/>
            <w:vMerge w:val="restart"/>
          </w:tcPr>
          <w:p w14:paraId="67B2D8A6" w14:textId="77777777" w:rsidR="00A1695C" w:rsidRDefault="00A1695C"/>
        </w:tc>
        <w:tc>
          <w:tcPr>
            <w:tcW w:w="1620" w:type="dxa"/>
            <w:gridSpan w:val="2"/>
            <w:tcBorders>
              <w:bottom w:val="dotted" w:sz="4" w:space="0" w:color="auto"/>
            </w:tcBorders>
          </w:tcPr>
          <w:p w14:paraId="532E3D9B" w14:textId="77777777" w:rsidR="00A1695C" w:rsidRDefault="0001065E">
            <w:pPr>
              <w:spacing w:before="113" w:after="113"/>
              <w:jc w:val="left"/>
              <w:divId w:val="1"/>
            </w:pPr>
            <w:r>
              <w:rPr>
                <w:b/>
                <w:sz w:val="16"/>
              </w:rPr>
              <w:t>Inflorescence: type</w:t>
            </w:r>
          </w:p>
        </w:tc>
        <w:tc>
          <w:tcPr>
            <w:tcW w:w="1620" w:type="dxa"/>
            <w:gridSpan w:val="2"/>
            <w:tcBorders>
              <w:bottom w:val="dotted" w:sz="4" w:space="0" w:color="auto"/>
            </w:tcBorders>
          </w:tcPr>
          <w:p w14:paraId="2FFE5354" w14:textId="77777777" w:rsidR="00A1695C" w:rsidRDefault="00A1695C"/>
        </w:tc>
        <w:tc>
          <w:tcPr>
            <w:tcW w:w="1620" w:type="dxa"/>
            <w:tcBorders>
              <w:bottom w:val="dotted" w:sz="4" w:space="0" w:color="auto"/>
            </w:tcBorders>
          </w:tcPr>
          <w:p w14:paraId="4ACF8632" w14:textId="77777777" w:rsidR="00A1695C" w:rsidRDefault="00A1695C"/>
        </w:tc>
        <w:tc>
          <w:tcPr>
            <w:tcW w:w="1620" w:type="dxa"/>
            <w:tcBorders>
              <w:bottom w:val="dotted" w:sz="4" w:space="0" w:color="auto"/>
            </w:tcBorders>
          </w:tcPr>
          <w:p w14:paraId="165C0D59" w14:textId="77777777" w:rsidR="00A1695C" w:rsidRDefault="00A1695C"/>
        </w:tc>
        <w:tc>
          <w:tcPr>
            <w:tcW w:w="1620" w:type="dxa"/>
            <w:tcBorders>
              <w:bottom w:val="dotted" w:sz="4" w:space="0" w:color="auto"/>
            </w:tcBorders>
          </w:tcPr>
          <w:p w14:paraId="6478D95C" w14:textId="77777777" w:rsidR="00A1695C" w:rsidRDefault="00A1695C"/>
        </w:tc>
        <w:tc>
          <w:tcPr>
            <w:tcW w:w="1620" w:type="dxa"/>
            <w:tcBorders>
              <w:bottom w:val="dotted" w:sz="4" w:space="0" w:color="auto"/>
            </w:tcBorders>
          </w:tcPr>
          <w:p w14:paraId="0B3789F3" w14:textId="77777777" w:rsidR="00A1695C" w:rsidRDefault="00A1695C"/>
        </w:tc>
      </w:tr>
      <w:tr w:rsidR="00A1695C" w14:paraId="697215BD" w14:textId="77777777">
        <w:trPr>
          <w:trHeight w:val="320"/>
        </w:trPr>
        <w:tc>
          <w:tcPr>
            <w:tcW w:w="1620" w:type="dxa"/>
            <w:gridSpan w:val="2"/>
            <w:vMerge/>
          </w:tcPr>
          <w:p w14:paraId="4A120EAD" w14:textId="77777777" w:rsidR="00A1695C" w:rsidRDefault="00A1695C"/>
        </w:tc>
        <w:tc>
          <w:tcPr>
            <w:tcW w:w="1620" w:type="dxa"/>
            <w:gridSpan w:val="2"/>
            <w:tcBorders>
              <w:bottom w:val="dotted" w:sz="4" w:space="0" w:color="auto"/>
            </w:tcBorders>
            <w:vAlign w:val="center"/>
          </w:tcPr>
          <w:p w14:paraId="31C9DCD6" w14:textId="77777777" w:rsidR="00A1695C" w:rsidRDefault="0001065E">
            <w:pPr>
              <w:jc w:val="left"/>
              <w:divId w:val="1"/>
            </w:pPr>
            <w:r>
              <w:rPr>
                <w:sz w:val="16"/>
              </w:rPr>
              <w:t>amarantiform</w:t>
            </w:r>
          </w:p>
        </w:tc>
        <w:tc>
          <w:tcPr>
            <w:tcW w:w="1620" w:type="dxa"/>
            <w:gridSpan w:val="2"/>
            <w:tcBorders>
              <w:bottom w:val="dotted" w:sz="4" w:space="0" w:color="auto"/>
            </w:tcBorders>
            <w:vAlign w:val="center"/>
          </w:tcPr>
          <w:p w14:paraId="2829DD5A" w14:textId="77777777" w:rsidR="00A1695C" w:rsidRDefault="00A1695C"/>
        </w:tc>
        <w:tc>
          <w:tcPr>
            <w:tcW w:w="1620" w:type="dxa"/>
            <w:tcBorders>
              <w:bottom w:val="dotted" w:sz="4" w:space="0" w:color="auto"/>
            </w:tcBorders>
            <w:vAlign w:val="center"/>
          </w:tcPr>
          <w:p w14:paraId="691D96D7" w14:textId="77777777" w:rsidR="00A1695C" w:rsidRDefault="00A1695C"/>
        </w:tc>
        <w:tc>
          <w:tcPr>
            <w:tcW w:w="1620" w:type="dxa"/>
            <w:tcBorders>
              <w:bottom w:val="dotted" w:sz="4" w:space="0" w:color="auto"/>
            </w:tcBorders>
            <w:vAlign w:val="center"/>
          </w:tcPr>
          <w:p w14:paraId="2F30AB72" w14:textId="77777777" w:rsidR="00A1695C" w:rsidRDefault="00A1695C"/>
        </w:tc>
        <w:tc>
          <w:tcPr>
            <w:tcW w:w="1620" w:type="dxa"/>
            <w:tcBorders>
              <w:bottom w:val="dotted" w:sz="4" w:space="0" w:color="auto"/>
            </w:tcBorders>
            <w:vAlign w:val="center"/>
          </w:tcPr>
          <w:p w14:paraId="792DF91F" w14:textId="77777777" w:rsidR="00A1695C" w:rsidRDefault="0001065E">
            <w:pPr>
              <w:jc w:val="left"/>
              <w:divId w:val="1"/>
            </w:pPr>
            <w:r>
              <w:rPr>
                <w:sz w:val="16"/>
              </w:rPr>
              <w:t>Pribina</w:t>
            </w:r>
          </w:p>
        </w:tc>
        <w:tc>
          <w:tcPr>
            <w:tcW w:w="1620" w:type="dxa"/>
            <w:tcBorders>
              <w:bottom w:val="dotted" w:sz="4" w:space="0" w:color="auto"/>
            </w:tcBorders>
            <w:vAlign w:val="center"/>
          </w:tcPr>
          <w:p w14:paraId="73BB09C1" w14:textId="77777777" w:rsidR="00A1695C" w:rsidRDefault="0001065E">
            <w:pPr>
              <w:jc w:val="center"/>
              <w:divId w:val="1"/>
            </w:pPr>
            <w:r>
              <w:rPr>
                <w:rFonts w:eastAsia="Arial"/>
                <w:sz w:val="16"/>
              </w:rPr>
              <w:t xml:space="preserve">1 </w:t>
            </w:r>
          </w:p>
        </w:tc>
      </w:tr>
      <w:tr w:rsidR="00A1695C" w14:paraId="522677B0" w14:textId="77777777">
        <w:trPr>
          <w:trHeight w:val="320"/>
        </w:trPr>
        <w:tc>
          <w:tcPr>
            <w:tcW w:w="1620" w:type="dxa"/>
            <w:gridSpan w:val="2"/>
            <w:vMerge/>
          </w:tcPr>
          <w:p w14:paraId="58B8F1C3" w14:textId="77777777" w:rsidR="00A1695C" w:rsidRDefault="00A1695C"/>
        </w:tc>
        <w:tc>
          <w:tcPr>
            <w:tcW w:w="1620" w:type="dxa"/>
            <w:gridSpan w:val="2"/>
            <w:tcBorders>
              <w:bottom w:val="dotted" w:sz="4" w:space="0" w:color="auto"/>
            </w:tcBorders>
            <w:vAlign w:val="center"/>
          </w:tcPr>
          <w:p w14:paraId="4A1FBA94" w14:textId="77777777" w:rsidR="00A1695C" w:rsidRDefault="0001065E">
            <w:pPr>
              <w:jc w:val="left"/>
              <w:divId w:val="1"/>
            </w:pPr>
            <w:r>
              <w:rPr>
                <w:sz w:val="16"/>
              </w:rPr>
              <w:t>glomerulate</w:t>
            </w:r>
          </w:p>
        </w:tc>
        <w:tc>
          <w:tcPr>
            <w:tcW w:w="1620" w:type="dxa"/>
            <w:gridSpan w:val="2"/>
            <w:tcBorders>
              <w:bottom w:val="dotted" w:sz="4" w:space="0" w:color="auto"/>
            </w:tcBorders>
            <w:vAlign w:val="center"/>
          </w:tcPr>
          <w:p w14:paraId="3E459975" w14:textId="77777777" w:rsidR="00A1695C" w:rsidRDefault="00A1695C"/>
        </w:tc>
        <w:tc>
          <w:tcPr>
            <w:tcW w:w="1620" w:type="dxa"/>
            <w:tcBorders>
              <w:bottom w:val="dotted" w:sz="4" w:space="0" w:color="auto"/>
            </w:tcBorders>
            <w:vAlign w:val="center"/>
          </w:tcPr>
          <w:p w14:paraId="0F1CE13E" w14:textId="77777777" w:rsidR="00A1695C" w:rsidRDefault="00A1695C"/>
        </w:tc>
        <w:tc>
          <w:tcPr>
            <w:tcW w:w="1620" w:type="dxa"/>
            <w:tcBorders>
              <w:bottom w:val="dotted" w:sz="4" w:space="0" w:color="auto"/>
            </w:tcBorders>
            <w:vAlign w:val="center"/>
          </w:tcPr>
          <w:p w14:paraId="61F9C2CA" w14:textId="77777777" w:rsidR="00A1695C" w:rsidRDefault="00A1695C"/>
        </w:tc>
        <w:tc>
          <w:tcPr>
            <w:tcW w:w="1620" w:type="dxa"/>
            <w:tcBorders>
              <w:bottom w:val="dotted" w:sz="4" w:space="0" w:color="auto"/>
            </w:tcBorders>
            <w:vAlign w:val="center"/>
          </w:tcPr>
          <w:p w14:paraId="45B2B339" w14:textId="77777777" w:rsidR="00A1695C" w:rsidRDefault="0001065E">
            <w:pPr>
              <w:jc w:val="left"/>
              <w:divId w:val="1"/>
            </w:pPr>
            <w:r>
              <w:rPr>
                <w:sz w:val="16"/>
              </w:rPr>
              <w:t>Revancha, Zobor</w:t>
            </w:r>
          </w:p>
        </w:tc>
        <w:tc>
          <w:tcPr>
            <w:tcW w:w="1620" w:type="dxa"/>
            <w:tcBorders>
              <w:bottom w:val="dotted" w:sz="4" w:space="0" w:color="auto"/>
            </w:tcBorders>
            <w:vAlign w:val="center"/>
          </w:tcPr>
          <w:p w14:paraId="73926480" w14:textId="77777777" w:rsidR="00A1695C" w:rsidRDefault="0001065E">
            <w:pPr>
              <w:jc w:val="center"/>
              <w:divId w:val="1"/>
            </w:pPr>
            <w:r>
              <w:rPr>
                <w:rFonts w:eastAsia="Arial"/>
                <w:sz w:val="16"/>
              </w:rPr>
              <w:t xml:space="preserve">2 </w:t>
            </w:r>
          </w:p>
        </w:tc>
      </w:tr>
      <w:tr w:rsidR="00A1695C" w14:paraId="63910EA6" w14:textId="77777777">
        <w:trPr>
          <w:trHeight w:val="360"/>
        </w:trPr>
        <w:tc>
          <w:tcPr>
            <w:tcW w:w="810" w:type="dxa"/>
            <w:tcBorders>
              <w:right w:val="dotted" w:sz="4" w:space="0" w:color="auto"/>
            </w:tcBorders>
            <w:shd w:val="clear" w:color="auto" w:fill="DFDFD7"/>
            <w:vAlign w:val="center"/>
          </w:tcPr>
          <w:p w14:paraId="28CA7813" w14:textId="77777777" w:rsidR="00A1695C" w:rsidRDefault="0001065E">
            <w:r>
              <w:rPr>
                <w:rFonts w:eastAsia="Arial"/>
                <w:b/>
                <w:sz w:val="16"/>
              </w:rPr>
              <w:t>15.</w:t>
            </w:r>
          </w:p>
        </w:tc>
        <w:tc>
          <w:tcPr>
            <w:tcW w:w="810" w:type="dxa"/>
            <w:tcBorders>
              <w:right w:val="dotted" w:sz="4" w:space="0" w:color="auto"/>
            </w:tcBorders>
            <w:shd w:val="clear" w:color="auto" w:fill="DFDFD7"/>
            <w:vAlign w:val="center"/>
          </w:tcPr>
          <w:p w14:paraId="7A6D4245"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4C945B4F" w14:textId="77777777" w:rsidR="00A1695C" w:rsidRDefault="0001065E">
            <w:r>
              <w:rPr>
                <w:rFonts w:eastAsia="Arial"/>
                <w:b/>
                <w:sz w:val="16"/>
              </w:rPr>
              <w:t>QN</w:t>
            </w:r>
          </w:p>
        </w:tc>
        <w:tc>
          <w:tcPr>
            <w:tcW w:w="810" w:type="dxa"/>
            <w:tcBorders>
              <w:right w:val="dotted" w:sz="4" w:space="0" w:color="auto"/>
            </w:tcBorders>
            <w:shd w:val="clear" w:color="auto" w:fill="DFDFD7"/>
            <w:vAlign w:val="center"/>
          </w:tcPr>
          <w:p w14:paraId="727FC47B"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2AA19A45"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14A81F03" w14:textId="77777777" w:rsidR="00A1695C" w:rsidRDefault="00A1695C"/>
        </w:tc>
        <w:tc>
          <w:tcPr>
            <w:tcW w:w="1620" w:type="dxa"/>
            <w:shd w:val="clear" w:color="auto" w:fill="DFDFD7"/>
            <w:vAlign w:val="center"/>
          </w:tcPr>
          <w:p w14:paraId="10BA76AE" w14:textId="77777777" w:rsidR="00A1695C" w:rsidRDefault="0001065E">
            <w:r>
              <w:rPr>
                <w:rFonts w:eastAsia="Arial"/>
                <w:b/>
                <w:sz w:val="16"/>
              </w:rPr>
              <w:t>65</w:t>
            </w:r>
          </w:p>
        </w:tc>
        <w:tc>
          <w:tcPr>
            <w:tcW w:w="1620" w:type="dxa"/>
            <w:shd w:val="clear" w:color="auto" w:fill="DFDFD7"/>
          </w:tcPr>
          <w:p w14:paraId="5C67BAB7" w14:textId="77777777" w:rsidR="00A1695C" w:rsidRDefault="00A1695C"/>
        </w:tc>
        <w:tc>
          <w:tcPr>
            <w:tcW w:w="1620" w:type="dxa"/>
            <w:shd w:val="clear" w:color="auto" w:fill="DFDFD7"/>
          </w:tcPr>
          <w:p w14:paraId="1272DF97" w14:textId="77777777" w:rsidR="00A1695C" w:rsidRDefault="00A1695C"/>
        </w:tc>
        <w:tc>
          <w:tcPr>
            <w:tcW w:w="1620" w:type="dxa"/>
            <w:shd w:val="clear" w:color="auto" w:fill="DFDFD7"/>
          </w:tcPr>
          <w:p w14:paraId="5BF866EA" w14:textId="77777777" w:rsidR="00A1695C" w:rsidRDefault="00A1695C"/>
        </w:tc>
      </w:tr>
      <w:tr w:rsidR="00A1695C" w14:paraId="5A389410" w14:textId="77777777">
        <w:trPr>
          <w:trHeight w:val="440"/>
        </w:trPr>
        <w:tc>
          <w:tcPr>
            <w:tcW w:w="1620" w:type="dxa"/>
            <w:gridSpan w:val="2"/>
            <w:vMerge w:val="restart"/>
          </w:tcPr>
          <w:p w14:paraId="4EEBE8DF" w14:textId="77777777" w:rsidR="00A1695C" w:rsidRDefault="00A1695C"/>
        </w:tc>
        <w:tc>
          <w:tcPr>
            <w:tcW w:w="1620" w:type="dxa"/>
            <w:gridSpan w:val="2"/>
            <w:tcBorders>
              <w:bottom w:val="dotted" w:sz="4" w:space="0" w:color="auto"/>
            </w:tcBorders>
          </w:tcPr>
          <w:p w14:paraId="4B51826F" w14:textId="77777777" w:rsidR="00A1695C" w:rsidRDefault="0001065E">
            <w:pPr>
              <w:spacing w:before="113" w:after="113"/>
              <w:jc w:val="left"/>
              <w:divId w:val="1"/>
            </w:pPr>
            <w:r>
              <w:rPr>
                <w:b/>
                <w:sz w:val="16"/>
              </w:rPr>
              <w:t>Inflorescence: length of bract relative to utricle</w:t>
            </w:r>
          </w:p>
        </w:tc>
        <w:tc>
          <w:tcPr>
            <w:tcW w:w="1620" w:type="dxa"/>
            <w:gridSpan w:val="2"/>
            <w:tcBorders>
              <w:bottom w:val="dotted" w:sz="4" w:space="0" w:color="auto"/>
            </w:tcBorders>
          </w:tcPr>
          <w:p w14:paraId="1105CAD9" w14:textId="77777777" w:rsidR="00A1695C" w:rsidRDefault="00A1695C"/>
        </w:tc>
        <w:tc>
          <w:tcPr>
            <w:tcW w:w="1620" w:type="dxa"/>
            <w:tcBorders>
              <w:bottom w:val="dotted" w:sz="4" w:space="0" w:color="auto"/>
            </w:tcBorders>
          </w:tcPr>
          <w:p w14:paraId="2643973D" w14:textId="77777777" w:rsidR="00A1695C" w:rsidRDefault="00A1695C"/>
        </w:tc>
        <w:tc>
          <w:tcPr>
            <w:tcW w:w="1620" w:type="dxa"/>
            <w:tcBorders>
              <w:bottom w:val="dotted" w:sz="4" w:space="0" w:color="auto"/>
            </w:tcBorders>
          </w:tcPr>
          <w:p w14:paraId="0A0DBFAD" w14:textId="77777777" w:rsidR="00A1695C" w:rsidRDefault="00A1695C"/>
        </w:tc>
        <w:tc>
          <w:tcPr>
            <w:tcW w:w="1620" w:type="dxa"/>
            <w:tcBorders>
              <w:bottom w:val="dotted" w:sz="4" w:space="0" w:color="auto"/>
            </w:tcBorders>
          </w:tcPr>
          <w:p w14:paraId="4C7F1262" w14:textId="77777777" w:rsidR="00A1695C" w:rsidRDefault="00A1695C"/>
        </w:tc>
        <w:tc>
          <w:tcPr>
            <w:tcW w:w="1620" w:type="dxa"/>
            <w:tcBorders>
              <w:bottom w:val="dotted" w:sz="4" w:space="0" w:color="auto"/>
            </w:tcBorders>
          </w:tcPr>
          <w:p w14:paraId="41F11ED4" w14:textId="77777777" w:rsidR="00A1695C" w:rsidRDefault="00A1695C"/>
        </w:tc>
      </w:tr>
      <w:tr w:rsidR="00A1695C" w14:paraId="627C531D" w14:textId="77777777">
        <w:trPr>
          <w:trHeight w:val="320"/>
        </w:trPr>
        <w:tc>
          <w:tcPr>
            <w:tcW w:w="1620" w:type="dxa"/>
            <w:gridSpan w:val="2"/>
            <w:vMerge/>
          </w:tcPr>
          <w:p w14:paraId="47951CFA" w14:textId="77777777" w:rsidR="00A1695C" w:rsidRDefault="00A1695C"/>
        </w:tc>
        <w:tc>
          <w:tcPr>
            <w:tcW w:w="1620" w:type="dxa"/>
            <w:gridSpan w:val="2"/>
            <w:tcBorders>
              <w:bottom w:val="dotted" w:sz="4" w:space="0" w:color="auto"/>
            </w:tcBorders>
            <w:vAlign w:val="center"/>
          </w:tcPr>
          <w:p w14:paraId="3E8583A1" w14:textId="77777777" w:rsidR="00A1695C" w:rsidRDefault="0001065E">
            <w:pPr>
              <w:jc w:val="left"/>
              <w:divId w:val="1"/>
            </w:pPr>
            <w:r>
              <w:rPr>
                <w:sz w:val="16"/>
              </w:rPr>
              <w:t>shorter</w:t>
            </w:r>
          </w:p>
        </w:tc>
        <w:tc>
          <w:tcPr>
            <w:tcW w:w="1620" w:type="dxa"/>
            <w:gridSpan w:val="2"/>
            <w:tcBorders>
              <w:bottom w:val="dotted" w:sz="4" w:space="0" w:color="auto"/>
            </w:tcBorders>
            <w:vAlign w:val="center"/>
          </w:tcPr>
          <w:p w14:paraId="2317850B" w14:textId="77777777" w:rsidR="00A1695C" w:rsidRDefault="00A1695C"/>
        </w:tc>
        <w:tc>
          <w:tcPr>
            <w:tcW w:w="1620" w:type="dxa"/>
            <w:tcBorders>
              <w:bottom w:val="dotted" w:sz="4" w:space="0" w:color="auto"/>
            </w:tcBorders>
            <w:vAlign w:val="center"/>
          </w:tcPr>
          <w:p w14:paraId="5857AA65" w14:textId="77777777" w:rsidR="00A1695C" w:rsidRDefault="00A1695C"/>
        </w:tc>
        <w:tc>
          <w:tcPr>
            <w:tcW w:w="1620" w:type="dxa"/>
            <w:tcBorders>
              <w:bottom w:val="dotted" w:sz="4" w:space="0" w:color="auto"/>
            </w:tcBorders>
            <w:vAlign w:val="center"/>
          </w:tcPr>
          <w:p w14:paraId="3630D5C2" w14:textId="77777777" w:rsidR="00A1695C" w:rsidRDefault="00A1695C"/>
        </w:tc>
        <w:tc>
          <w:tcPr>
            <w:tcW w:w="1620" w:type="dxa"/>
            <w:tcBorders>
              <w:bottom w:val="dotted" w:sz="4" w:space="0" w:color="auto"/>
            </w:tcBorders>
            <w:vAlign w:val="center"/>
          </w:tcPr>
          <w:p w14:paraId="0A8550FE" w14:textId="77777777" w:rsidR="00A1695C" w:rsidRDefault="0001065E">
            <w:pPr>
              <w:jc w:val="left"/>
              <w:divId w:val="1"/>
            </w:pPr>
            <w:r>
              <w:rPr>
                <w:sz w:val="16"/>
              </w:rPr>
              <w:t>Amapop, Pribina</w:t>
            </w:r>
          </w:p>
        </w:tc>
        <w:tc>
          <w:tcPr>
            <w:tcW w:w="1620" w:type="dxa"/>
            <w:tcBorders>
              <w:bottom w:val="dotted" w:sz="4" w:space="0" w:color="auto"/>
            </w:tcBorders>
            <w:vAlign w:val="center"/>
          </w:tcPr>
          <w:p w14:paraId="3780C7C3" w14:textId="77777777" w:rsidR="00A1695C" w:rsidRDefault="0001065E">
            <w:pPr>
              <w:jc w:val="center"/>
              <w:divId w:val="1"/>
            </w:pPr>
            <w:r>
              <w:rPr>
                <w:rFonts w:eastAsia="Arial"/>
                <w:sz w:val="16"/>
              </w:rPr>
              <w:t xml:space="preserve">1 </w:t>
            </w:r>
          </w:p>
        </w:tc>
      </w:tr>
      <w:tr w:rsidR="00A1695C" w14:paraId="0C388DC5" w14:textId="77777777">
        <w:trPr>
          <w:trHeight w:val="320"/>
        </w:trPr>
        <w:tc>
          <w:tcPr>
            <w:tcW w:w="1620" w:type="dxa"/>
            <w:gridSpan w:val="2"/>
            <w:vMerge/>
          </w:tcPr>
          <w:p w14:paraId="568D601E" w14:textId="77777777" w:rsidR="00A1695C" w:rsidRDefault="00A1695C"/>
        </w:tc>
        <w:tc>
          <w:tcPr>
            <w:tcW w:w="1620" w:type="dxa"/>
            <w:gridSpan w:val="2"/>
            <w:tcBorders>
              <w:bottom w:val="dotted" w:sz="4" w:space="0" w:color="auto"/>
            </w:tcBorders>
            <w:vAlign w:val="center"/>
          </w:tcPr>
          <w:p w14:paraId="08AD3DE9" w14:textId="77777777" w:rsidR="00A1695C" w:rsidRDefault="0001065E">
            <w:pPr>
              <w:jc w:val="left"/>
              <w:divId w:val="1"/>
            </w:pPr>
            <w:r>
              <w:rPr>
                <w:sz w:val="16"/>
              </w:rPr>
              <w:t>equal</w:t>
            </w:r>
          </w:p>
        </w:tc>
        <w:tc>
          <w:tcPr>
            <w:tcW w:w="1620" w:type="dxa"/>
            <w:gridSpan w:val="2"/>
            <w:tcBorders>
              <w:bottom w:val="dotted" w:sz="4" w:space="0" w:color="auto"/>
            </w:tcBorders>
            <w:vAlign w:val="center"/>
          </w:tcPr>
          <w:p w14:paraId="792CD368" w14:textId="77777777" w:rsidR="00A1695C" w:rsidRDefault="00A1695C"/>
        </w:tc>
        <w:tc>
          <w:tcPr>
            <w:tcW w:w="1620" w:type="dxa"/>
            <w:tcBorders>
              <w:bottom w:val="dotted" w:sz="4" w:space="0" w:color="auto"/>
            </w:tcBorders>
            <w:vAlign w:val="center"/>
          </w:tcPr>
          <w:p w14:paraId="47B72CB9" w14:textId="77777777" w:rsidR="00A1695C" w:rsidRDefault="00A1695C"/>
        </w:tc>
        <w:tc>
          <w:tcPr>
            <w:tcW w:w="1620" w:type="dxa"/>
            <w:tcBorders>
              <w:bottom w:val="dotted" w:sz="4" w:space="0" w:color="auto"/>
            </w:tcBorders>
            <w:vAlign w:val="center"/>
          </w:tcPr>
          <w:p w14:paraId="593B9D6E" w14:textId="77777777" w:rsidR="00A1695C" w:rsidRDefault="00A1695C"/>
        </w:tc>
        <w:tc>
          <w:tcPr>
            <w:tcW w:w="1620" w:type="dxa"/>
            <w:tcBorders>
              <w:bottom w:val="dotted" w:sz="4" w:space="0" w:color="auto"/>
            </w:tcBorders>
            <w:vAlign w:val="center"/>
          </w:tcPr>
          <w:p w14:paraId="5F137833" w14:textId="77777777" w:rsidR="00A1695C" w:rsidRDefault="0001065E">
            <w:pPr>
              <w:jc w:val="left"/>
              <w:divId w:val="1"/>
            </w:pPr>
            <w:r>
              <w:rPr>
                <w:sz w:val="16"/>
              </w:rPr>
              <w:t>Revancha, UNIFI6161</w:t>
            </w:r>
          </w:p>
        </w:tc>
        <w:tc>
          <w:tcPr>
            <w:tcW w:w="1620" w:type="dxa"/>
            <w:tcBorders>
              <w:bottom w:val="dotted" w:sz="4" w:space="0" w:color="auto"/>
            </w:tcBorders>
            <w:vAlign w:val="center"/>
          </w:tcPr>
          <w:p w14:paraId="08F7244F" w14:textId="77777777" w:rsidR="00A1695C" w:rsidRDefault="0001065E">
            <w:pPr>
              <w:jc w:val="center"/>
              <w:divId w:val="1"/>
            </w:pPr>
            <w:r>
              <w:rPr>
                <w:rFonts w:eastAsia="Arial"/>
                <w:sz w:val="16"/>
              </w:rPr>
              <w:t xml:space="preserve">2 </w:t>
            </w:r>
          </w:p>
        </w:tc>
      </w:tr>
      <w:tr w:rsidR="00A1695C" w14:paraId="13ADC739" w14:textId="77777777">
        <w:trPr>
          <w:trHeight w:val="320"/>
        </w:trPr>
        <w:tc>
          <w:tcPr>
            <w:tcW w:w="1620" w:type="dxa"/>
            <w:gridSpan w:val="2"/>
            <w:vMerge/>
          </w:tcPr>
          <w:p w14:paraId="70A37257" w14:textId="77777777" w:rsidR="00A1695C" w:rsidRDefault="00A1695C"/>
        </w:tc>
        <w:tc>
          <w:tcPr>
            <w:tcW w:w="1620" w:type="dxa"/>
            <w:gridSpan w:val="2"/>
            <w:tcBorders>
              <w:bottom w:val="dotted" w:sz="4" w:space="0" w:color="auto"/>
            </w:tcBorders>
            <w:vAlign w:val="center"/>
          </w:tcPr>
          <w:p w14:paraId="49666127" w14:textId="77777777" w:rsidR="00A1695C" w:rsidRDefault="0001065E">
            <w:pPr>
              <w:jc w:val="left"/>
              <w:divId w:val="1"/>
            </w:pPr>
            <w:r>
              <w:rPr>
                <w:sz w:val="16"/>
              </w:rPr>
              <w:t>longer</w:t>
            </w:r>
          </w:p>
        </w:tc>
        <w:tc>
          <w:tcPr>
            <w:tcW w:w="1620" w:type="dxa"/>
            <w:gridSpan w:val="2"/>
            <w:tcBorders>
              <w:bottom w:val="dotted" w:sz="4" w:space="0" w:color="auto"/>
            </w:tcBorders>
            <w:vAlign w:val="center"/>
          </w:tcPr>
          <w:p w14:paraId="77A9DE38" w14:textId="77777777" w:rsidR="00A1695C" w:rsidRDefault="00A1695C"/>
        </w:tc>
        <w:tc>
          <w:tcPr>
            <w:tcW w:w="1620" w:type="dxa"/>
            <w:tcBorders>
              <w:bottom w:val="dotted" w:sz="4" w:space="0" w:color="auto"/>
            </w:tcBorders>
            <w:vAlign w:val="center"/>
          </w:tcPr>
          <w:p w14:paraId="4ABF0E5E" w14:textId="77777777" w:rsidR="00A1695C" w:rsidRDefault="00A1695C"/>
        </w:tc>
        <w:tc>
          <w:tcPr>
            <w:tcW w:w="1620" w:type="dxa"/>
            <w:tcBorders>
              <w:bottom w:val="dotted" w:sz="4" w:space="0" w:color="auto"/>
            </w:tcBorders>
            <w:vAlign w:val="center"/>
          </w:tcPr>
          <w:p w14:paraId="1E970816" w14:textId="77777777" w:rsidR="00A1695C" w:rsidRDefault="00A1695C"/>
        </w:tc>
        <w:tc>
          <w:tcPr>
            <w:tcW w:w="1620" w:type="dxa"/>
            <w:tcBorders>
              <w:bottom w:val="dotted" w:sz="4" w:space="0" w:color="auto"/>
            </w:tcBorders>
            <w:vAlign w:val="center"/>
          </w:tcPr>
          <w:p w14:paraId="231E08F7" w14:textId="77777777" w:rsidR="00A1695C" w:rsidRDefault="0001065E">
            <w:pPr>
              <w:jc w:val="left"/>
              <w:divId w:val="1"/>
            </w:pPr>
            <w:r>
              <w:rPr>
                <w:sz w:val="16"/>
              </w:rPr>
              <w:t>Oeschberg</w:t>
            </w:r>
          </w:p>
        </w:tc>
        <w:tc>
          <w:tcPr>
            <w:tcW w:w="1620" w:type="dxa"/>
            <w:tcBorders>
              <w:bottom w:val="dotted" w:sz="4" w:space="0" w:color="auto"/>
            </w:tcBorders>
            <w:vAlign w:val="center"/>
          </w:tcPr>
          <w:p w14:paraId="524A9E75" w14:textId="77777777" w:rsidR="00A1695C" w:rsidRDefault="0001065E">
            <w:pPr>
              <w:jc w:val="center"/>
              <w:divId w:val="1"/>
            </w:pPr>
            <w:r>
              <w:rPr>
                <w:rFonts w:eastAsia="Arial"/>
                <w:sz w:val="16"/>
              </w:rPr>
              <w:t xml:space="preserve">3 </w:t>
            </w:r>
          </w:p>
        </w:tc>
      </w:tr>
      <w:tr w:rsidR="00A1695C" w14:paraId="36F4CED5" w14:textId="77777777">
        <w:trPr>
          <w:trHeight w:val="360"/>
        </w:trPr>
        <w:tc>
          <w:tcPr>
            <w:tcW w:w="810" w:type="dxa"/>
            <w:tcBorders>
              <w:right w:val="dotted" w:sz="4" w:space="0" w:color="auto"/>
            </w:tcBorders>
            <w:shd w:val="clear" w:color="auto" w:fill="DFDFD7"/>
            <w:vAlign w:val="center"/>
          </w:tcPr>
          <w:p w14:paraId="0CC08B95" w14:textId="77777777" w:rsidR="00A1695C" w:rsidRDefault="0001065E">
            <w:r>
              <w:rPr>
                <w:rFonts w:eastAsia="Arial"/>
                <w:b/>
                <w:sz w:val="16"/>
              </w:rPr>
              <w:lastRenderedPageBreak/>
              <w:t>16.</w:t>
            </w:r>
          </w:p>
        </w:tc>
        <w:tc>
          <w:tcPr>
            <w:tcW w:w="810" w:type="dxa"/>
            <w:tcBorders>
              <w:right w:val="dotted" w:sz="4" w:space="0" w:color="auto"/>
            </w:tcBorders>
            <w:shd w:val="clear" w:color="auto" w:fill="DFDFD7"/>
            <w:vAlign w:val="center"/>
          </w:tcPr>
          <w:p w14:paraId="51B79D9B"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0C263248" w14:textId="77777777" w:rsidR="00A1695C" w:rsidRDefault="0001065E">
            <w:r>
              <w:rPr>
                <w:rFonts w:eastAsia="Arial"/>
                <w:b/>
                <w:sz w:val="16"/>
              </w:rPr>
              <w:t>QL</w:t>
            </w:r>
          </w:p>
        </w:tc>
        <w:tc>
          <w:tcPr>
            <w:tcW w:w="810" w:type="dxa"/>
            <w:tcBorders>
              <w:right w:val="dotted" w:sz="4" w:space="0" w:color="auto"/>
            </w:tcBorders>
            <w:shd w:val="clear" w:color="auto" w:fill="DFDFD7"/>
            <w:vAlign w:val="center"/>
          </w:tcPr>
          <w:p w14:paraId="3063A802"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7A3122E0"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4A13D686" w14:textId="77777777" w:rsidR="00A1695C" w:rsidRDefault="00A1695C"/>
        </w:tc>
        <w:tc>
          <w:tcPr>
            <w:tcW w:w="1620" w:type="dxa"/>
            <w:shd w:val="clear" w:color="auto" w:fill="DFDFD7"/>
            <w:vAlign w:val="center"/>
          </w:tcPr>
          <w:p w14:paraId="7619A2ED" w14:textId="77777777" w:rsidR="00A1695C" w:rsidRDefault="0001065E">
            <w:r>
              <w:rPr>
                <w:rFonts w:eastAsia="Arial"/>
                <w:b/>
                <w:sz w:val="16"/>
              </w:rPr>
              <w:t>65</w:t>
            </w:r>
          </w:p>
        </w:tc>
        <w:tc>
          <w:tcPr>
            <w:tcW w:w="1620" w:type="dxa"/>
            <w:shd w:val="clear" w:color="auto" w:fill="DFDFD7"/>
          </w:tcPr>
          <w:p w14:paraId="508C4C8B" w14:textId="77777777" w:rsidR="00A1695C" w:rsidRDefault="00A1695C"/>
        </w:tc>
        <w:tc>
          <w:tcPr>
            <w:tcW w:w="1620" w:type="dxa"/>
            <w:shd w:val="clear" w:color="auto" w:fill="DFDFD7"/>
          </w:tcPr>
          <w:p w14:paraId="31614072" w14:textId="77777777" w:rsidR="00A1695C" w:rsidRDefault="00A1695C"/>
        </w:tc>
        <w:tc>
          <w:tcPr>
            <w:tcW w:w="1620" w:type="dxa"/>
            <w:shd w:val="clear" w:color="auto" w:fill="DFDFD7"/>
          </w:tcPr>
          <w:p w14:paraId="7AF227FB" w14:textId="77777777" w:rsidR="00A1695C" w:rsidRDefault="00A1695C"/>
        </w:tc>
      </w:tr>
      <w:tr w:rsidR="00A1695C" w14:paraId="2F58D2A1" w14:textId="77777777">
        <w:trPr>
          <w:trHeight w:val="440"/>
        </w:trPr>
        <w:tc>
          <w:tcPr>
            <w:tcW w:w="1620" w:type="dxa"/>
            <w:gridSpan w:val="2"/>
            <w:vMerge w:val="restart"/>
          </w:tcPr>
          <w:p w14:paraId="68AF8496" w14:textId="77777777" w:rsidR="00A1695C" w:rsidRDefault="00A1695C"/>
        </w:tc>
        <w:tc>
          <w:tcPr>
            <w:tcW w:w="1620" w:type="dxa"/>
            <w:gridSpan w:val="2"/>
            <w:tcBorders>
              <w:bottom w:val="dotted" w:sz="4" w:space="0" w:color="auto"/>
            </w:tcBorders>
          </w:tcPr>
          <w:p w14:paraId="307E6C13" w14:textId="77777777" w:rsidR="00A1695C" w:rsidRDefault="0001065E">
            <w:pPr>
              <w:spacing w:before="113" w:after="113"/>
              <w:jc w:val="left"/>
              <w:divId w:val="1"/>
            </w:pPr>
            <w:r>
              <w:rPr>
                <w:b/>
                <w:sz w:val="16"/>
              </w:rPr>
              <w:t>Inflorescence: growth type</w:t>
            </w:r>
          </w:p>
        </w:tc>
        <w:tc>
          <w:tcPr>
            <w:tcW w:w="1620" w:type="dxa"/>
            <w:gridSpan w:val="2"/>
            <w:tcBorders>
              <w:bottom w:val="dotted" w:sz="4" w:space="0" w:color="auto"/>
            </w:tcBorders>
          </w:tcPr>
          <w:p w14:paraId="7D04D8DC" w14:textId="77777777" w:rsidR="00A1695C" w:rsidRDefault="00A1695C"/>
        </w:tc>
        <w:tc>
          <w:tcPr>
            <w:tcW w:w="1620" w:type="dxa"/>
            <w:tcBorders>
              <w:bottom w:val="dotted" w:sz="4" w:space="0" w:color="auto"/>
            </w:tcBorders>
          </w:tcPr>
          <w:p w14:paraId="3E006675" w14:textId="77777777" w:rsidR="00A1695C" w:rsidRDefault="00A1695C"/>
        </w:tc>
        <w:tc>
          <w:tcPr>
            <w:tcW w:w="1620" w:type="dxa"/>
            <w:tcBorders>
              <w:bottom w:val="dotted" w:sz="4" w:space="0" w:color="auto"/>
            </w:tcBorders>
          </w:tcPr>
          <w:p w14:paraId="30677E22" w14:textId="77777777" w:rsidR="00A1695C" w:rsidRDefault="00A1695C"/>
        </w:tc>
        <w:tc>
          <w:tcPr>
            <w:tcW w:w="1620" w:type="dxa"/>
            <w:tcBorders>
              <w:bottom w:val="dotted" w:sz="4" w:space="0" w:color="auto"/>
            </w:tcBorders>
          </w:tcPr>
          <w:p w14:paraId="0D5E99D9" w14:textId="77777777" w:rsidR="00A1695C" w:rsidRDefault="00A1695C"/>
        </w:tc>
        <w:tc>
          <w:tcPr>
            <w:tcW w:w="1620" w:type="dxa"/>
            <w:tcBorders>
              <w:bottom w:val="dotted" w:sz="4" w:space="0" w:color="auto"/>
            </w:tcBorders>
          </w:tcPr>
          <w:p w14:paraId="0140D5DB" w14:textId="77777777" w:rsidR="00A1695C" w:rsidRDefault="00A1695C"/>
        </w:tc>
      </w:tr>
      <w:tr w:rsidR="00A1695C" w14:paraId="1253E39D" w14:textId="77777777">
        <w:trPr>
          <w:trHeight w:val="320"/>
        </w:trPr>
        <w:tc>
          <w:tcPr>
            <w:tcW w:w="1620" w:type="dxa"/>
            <w:gridSpan w:val="2"/>
            <w:vMerge/>
          </w:tcPr>
          <w:p w14:paraId="7D953A6F" w14:textId="77777777" w:rsidR="00A1695C" w:rsidRDefault="00A1695C"/>
        </w:tc>
        <w:tc>
          <w:tcPr>
            <w:tcW w:w="1620" w:type="dxa"/>
            <w:gridSpan w:val="2"/>
            <w:tcBorders>
              <w:bottom w:val="dotted" w:sz="4" w:space="0" w:color="auto"/>
            </w:tcBorders>
            <w:vAlign w:val="center"/>
          </w:tcPr>
          <w:p w14:paraId="60EFB8C2" w14:textId="77777777" w:rsidR="00A1695C" w:rsidRDefault="0001065E">
            <w:pPr>
              <w:jc w:val="left"/>
              <w:divId w:val="1"/>
            </w:pPr>
            <w:r>
              <w:rPr>
                <w:sz w:val="16"/>
              </w:rPr>
              <w:t>determinate</w:t>
            </w:r>
          </w:p>
        </w:tc>
        <w:tc>
          <w:tcPr>
            <w:tcW w:w="1620" w:type="dxa"/>
            <w:gridSpan w:val="2"/>
            <w:tcBorders>
              <w:bottom w:val="dotted" w:sz="4" w:space="0" w:color="auto"/>
            </w:tcBorders>
            <w:vAlign w:val="center"/>
          </w:tcPr>
          <w:p w14:paraId="678FD971" w14:textId="77777777" w:rsidR="00A1695C" w:rsidRDefault="00A1695C"/>
        </w:tc>
        <w:tc>
          <w:tcPr>
            <w:tcW w:w="1620" w:type="dxa"/>
            <w:tcBorders>
              <w:bottom w:val="dotted" w:sz="4" w:space="0" w:color="auto"/>
            </w:tcBorders>
            <w:vAlign w:val="center"/>
          </w:tcPr>
          <w:p w14:paraId="1495C4A1" w14:textId="77777777" w:rsidR="00A1695C" w:rsidRDefault="00A1695C"/>
        </w:tc>
        <w:tc>
          <w:tcPr>
            <w:tcW w:w="1620" w:type="dxa"/>
            <w:tcBorders>
              <w:bottom w:val="dotted" w:sz="4" w:space="0" w:color="auto"/>
            </w:tcBorders>
            <w:vAlign w:val="center"/>
          </w:tcPr>
          <w:p w14:paraId="50A522A3" w14:textId="77777777" w:rsidR="00A1695C" w:rsidRDefault="00A1695C"/>
        </w:tc>
        <w:tc>
          <w:tcPr>
            <w:tcW w:w="1620" w:type="dxa"/>
            <w:tcBorders>
              <w:bottom w:val="dotted" w:sz="4" w:space="0" w:color="auto"/>
            </w:tcBorders>
            <w:vAlign w:val="center"/>
          </w:tcPr>
          <w:p w14:paraId="6A2EB25C" w14:textId="77777777" w:rsidR="00A1695C" w:rsidRDefault="0001065E">
            <w:pPr>
              <w:jc w:val="left"/>
              <w:divId w:val="1"/>
            </w:pPr>
            <w:r>
              <w:rPr>
                <w:sz w:val="16"/>
              </w:rPr>
              <w:t>Pribina, Revancha</w:t>
            </w:r>
          </w:p>
        </w:tc>
        <w:tc>
          <w:tcPr>
            <w:tcW w:w="1620" w:type="dxa"/>
            <w:tcBorders>
              <w:bottom w:val="dotted" w:sz="4" w:space="0" w:color="auto"/>
            </w:tcBorders>
            <w:vAlign w:val="center"/>
          </w:tcPr>
          <w:p w14:paraId="1C7D69E3" w14:textId="77777777" w:rsidR="00A1695C" w:rsidRDefault="0001065E">
            <w:pPr>
              <w:jc w:val="center"/>
              <w:divId w:val="1"/>
            </w:pPr>
            <w:r>
              <w:rPr>
                <w:rFonts w:eastAsia="Arial"/>
                <w:sz w:val="16"/>
              </w:rPr>
              <w:t xml:space="preserve">1 </w:t>
            </w:r>
          </w:p>
        </w:tc>
      </w:tr>
      <w:tr w:rsidR="00A1695C" w14:paraId="2E4EB3BD" w14:textId="77777777">
        <w:trPr>
          <w:trHeight w:val="320"/>
        </w:trPr>
        <w:tc>
          <w:tcPr>
            <w:tcW w:w="1620" w:type="dxa"/>
            <w:gridSpan w:val="2"/>
            <w:vMerge/>
          </w:tcPr>
          <w:p w14:paraId="374FAFB7" w14:textId="77777777" w:rsidR="00A1695C" w:rsidRDefault="00A1695C"/>
        </w:tc>
        <w:tc>
          <w:tcPr>
            <w:tcW w:w="1620" w:type="dxa"/>
            <w:gridSpan w:val="2"/>
            <w:tcBorders>
              <w:bottom w:val="dotted" w:sz="4" w:space="0" w:color="auto"/>
            </w:tcBorders>
            <w:vAlign w:val="center"/>
          </w:tcPr>
          <w:p w14:paraId="0714C35F" w14:textId="77777777" w:rsidR="00A1695C" w:rsidRDefault="0001065E">
            <w:pPr>
              <w:jc w:val="left"/>
              <w:divId w:val="1"/>
            </w:pPr>
            <w:r>
              <w:rPr>
                <w:sz w:val="16"/>
              </w:rPr>
              <w:t>indeterminate</w:t>
            </w:r>
          </w:p>
        </w:tc>
        <w:tc>
          <w:tcPr>
            <w:tcW w:w="1620" w:type="dxa"/>
            <w:gridSpan w:val="2"/>
            <w:tcBorders>
              <w:bottom w:val="dotted" w:sz="4" w:space="0" w:color="auto"/>
            </w:tcBorders>
            <w:vAlign w:val="center"/>
          </w:tcPr>
          <w:p w14:paraId="4297B65B" w14:textId="77777777" w:rsidR="00A1695C" w:rsidRDefault="00A1695C"/>
        </w:tc>
        <w:tc>
          <w:tcPr>
            <w:tcW w:w="1620" w:type="dxa"/>
            <w:tcBorders>
              <w:bottom w:val="dotted" w:sz="4" w:space="0" w:color="auto"/>
            </w:tcBorders>
            <w:vAlign w:val="center"/>
          </w:tcPr>
          <w:p w14:paraId="513B864B" w14:textId="77777777" w:rsidR="00A1695C" w:rsidRDefault="00A1695C"/>
        </w:tc>
        <w:tc>
          <w:tcPr>
            <w:tcW w:w="1620" w:type="dxa"/>
            <w:tcBorders>
              <w:bottom w:val="dotted" w:sz="4" w:space="0" w:color="auto"/>
            </w:tcBorders>
            <w:vAlign w:val="center"/>
          </w:tcPr>
          <w:p w14:paraId="739BBECA" w14:textId="77777777" w:rsidR="00A1695C" w:rsidRDefault="00A1695C"/>
        </w:tc>
        <w:tc>
          <w:tcPr>
            <w:tcW w:w="1620" w:type="dxa"/>
            <w:tcBorders>
              <w:bottom w:val="dotted" w:sz="4" w:space="0" w:color="auto"/>
            </w:tcBorders>
            <w:vAlign w:val="center"/>
          </w:tcPr>
          <w:p w14:paraId="38F33987" w14:textId="77777777" w:rsidR="00A1695C" w:rsidRDefault="0001065E">
            <w:pPr>
              <w:jc w:val="left"/>
              <w:divId w:val="1"/>
            </w:pPr>
            <w:r>
              <w:rPr>
                <w:sz w:val="16"/>
              </w:rPr>
              <w:t>Amapop</w:t>
            </w:r>
          </w:p>
        </w:tc>
        <w:tc>
          <w:tcPr>
            <w:tcW w:w="1620" w:type="dxa"/>
            <w:tcBorders>
              <w:bottom w:val="dotted" w:sz="4" w:space="0" w:color="auto"/>
            </w:tcBorders>
            <w:vAlign w:val="center"/>
          </w:tcPr>
          <w:p w14:paraId="65F2CA7B" w14:textId="77777777" w:rsidR="00A1695C" w:rsidRDefault="0001065E">
            <w:pPr>
              <w:jc w:val="center"/>
              <w:divId w:val="1"/>
            </w:pPr>
            <w:r>
              <w:rPr>
                <w:rFonts w:eastAsia="Arial"/>
                <w:sz w:val="16"/>
              </w:rPr>
              <w:t xml:space="preserve">2 </w:t>
            </w:r>
          </w:p>
        </w:tc>
      </w:tr>
      <w:tr w:rsidR="00A1695C" w14:paraId="3079DCBE" w14:textId="77777777">
        <w:trPr>
          <w:trHeight w:val="360"/>
        </w:trPr>
        <w:tc>
          <w:tcPr>
            <w:tcW w:w="810" w:type="dxa"/>
            <w:tcBorders>
              <w:right w:val="dotted" w:sz="4" w:space="0" w:color="auto"/>
            </w:tcBorders>
            <w:shd w:val="clear" w:color="auto" w:fill="DFDFD7"/>
            <w:vAlign w:val="center"/>
          </w:tcPr>
          <w:p w14:paraId="1C523872" w14:textId="77777777" w:rsidR="00A1695C" w:rsidRDefault="0001065E">
            <w:r>
              <w:rPr>
                <w:rFonts w:eastAsia="Arial"/>
                <w:b/>
                <w:sz w:val="16"/>
              </w:rPr>
              <w:t>17.</w:t>
            </w:r>
          </w:p>
        </w:tc>
        <w:tc>
          <w:tcPr>
            <w:tcW w:w="810" w:type="dxa"/>
            <w:tcBorders>
              <w:right w:val="dotted" w:sz="4" w:space="0" w:color="auto"/>
            </w:tcBorders>
            <w:shd w:val="clear" w:color="auto" w:fill="DFDFD7"/>
            <w:vAlign w:val="center"/>
          </w:tcPr>
          <w:p w14:paraId="194C3EA4" w14:textId="77777777" w:rsidR="00A1695C" w:rsidRDefault="00A1695C"/>
        </w:tc>
        <w:tc>
          <w:tcPr>
            <w:tcW w:w="810" w:type="dxa"/>
            <w:tcBorders>
              <w:right w:val="dotted" w:sz="4" w:space="0" w:color="auto"/>
            </w:tcBorders>
            <w:shd w:val="clear" w:color="auto" w:fill="DFDFD7"/>
            <w:vAlign w:val="center"/>
          </w:tcPr>
          <w:p w14:paraId="1D0BC929" w14:textId="77777777" w:rsidR="00A1695C" w:rsidRDefault="0001065E">
            <w:r>
              <w:rPr>
                <w:rFonts w:eastAsia="Arial"/>
                <w:b/>
                <w:sz w:val="16"/>
              </w:rPr>
              <w:t>QN</w:t>
            </w:r>
          </w:p>
        </w:tc>
        <w:tc>
          <w:tcPr>
            <w:tcW w:w="810" w:type="dxa"/>
            <w:tcBorders>
              <w:right w:val="dotted" w:sz="4" w:space="0" w:color="auto"/>
            </w:tcBorders>
            <w:shd w:val="clear" w:color="auto" w:fill="DFDFD7"/>
            <w:vAlign w:val="center"/>
          </w:tcPr>
          <w:p w14:paraId="6830EA7B"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37A0608D"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1EA4E255" w14:textId="77777777" w:rsidR="00A1695C" w:rsidRDefault="00A1695C"/>
        </w:tc>
        <w:tc>
          <w:tcPr>
            <w:tcW w:w="1620" w:type="dxa"/>
            <w:shd w:val="clear" w:color="auto" w:fill="DFDFD7"/>
            <w:vAlign w:val="center"/>
          </w:tcPr>
          <w:p w14:paraId="368B99F1" w14:textId="77777777" w:rsidR="00A1695C" w:rsidRDefault="0001065E">
            <w:r>
              <w:rPr>
                <w:rFonts w:eastAsia="Arial"/>
                <w:b/>
                <w:sz w:val="16"/>
              </w:rPr>
              <w:t>65</w:t>
            </w:r>
          </w:p>
        </w:tc>
        <w:tc>
          <w:tcPr>
            <w:tcW w:w="1620" w:type="dxa"/>
            <w:shd w:val="clear" w:color="auto" w:fill="DFDFD7"/>
          </w:tcPr>
          <w:p w14:paraId="249D7BD5" w14:textId="77777777" w:rsidR="00A1695C" w:rsidRDefault="00A1695C"/>
        </w:tc>
        <w:tc>
          <w:tcPr>
            <w:tcW w:w="1620" w:type="dxa"/>
            <w:shd w:val="clear" w:color="auto" w:fill="DFDFD7"/>
          </w:tcPr>
          <w:p w14:paraId="48A46695" w14:textId="77777777" w:rsidR="00A1695C" w:rsidRDefault="00A1695C"/>
        </w:tc>
        <w:tc>
          <w:tcPr>
            <w:tcW w:w="1620" w:type="dxa"/>
            <w:shd w:val="clear" w:color="auto" w:fill="DFDFD7"/>
          </w:tcPr>
          <w:p w14:paraId="6600318D" w14:textId="77777777" w:rsidR="00A1695C" w:rsidRDefault="00A1695C"/>
        </w:tc>
      </w:tr>
      <w:tr w:rsidR="00A1695C" w14:paraId="6D26D6AF" w14:textId="77777777">
        <w:trPr>
          <w:trHeight w:val="440"/>
        </w:trPr>
        <w:tc>
          <w:tcPr>
            <w:tcW w:w="1620" w:type="dxa"/>
            <w:gridSpan w:val="2"/>
            <w:vMerge w:val="restart"/>
          </w:tcPr>
          <w:p w14:paraId="4E163BCA" w14:textId="77777777" w:rsidR="00A1695C" w:rsidRDefault="00A1695C"/>
        </w:tc>
        <w:tc>
          <w:tcPr>
            <w:tcW w:w="1620" w:type="dxa"/>
            <w:gridSpan w:val="2"/>
            <w:tcBorders>
              <w:bottom w:val="dotted" w:sz="4" w:space="0" w:color="auto"/>
            </w:tcBorders>
          </w:tcPr>
          <w:p w14:paraId="46009B42" w14:textId="77777777" w:rsidR="00A1695C" w:rsidRDefault="0001065E">
            <w:pPr>
              <w:spacing w:before="113" w:after="113"/>
              <w:jc w:val="left"/>
              <w:divId w:val="1"/>
            </w:pPr>
            <w:r>
              <w:rPr>
                <w:b/>
                <w:sz w:val="16"/>
              </w:rPr>
              <w:t>Inflorescence: attitude</w:t>
            </w:r>
          </w:p>
        </w:tc>
        <w:tc>
          <w:tcPr>
            <w:tcW w:w="1620" w:type="dxa"/>
            <w:gridSpan w:val="2"/>
            <w:tcBorders>
              <w:bottom w:val="dotted" w:sz="4" w:space="0" w:color="auto"/>
            </w:tcBorders>
          </w:tcPr>
          <w:p w14:paraId="20511BE1" w14:textId="77777777" w:rsidR="00A1695C" w:rsidRDefault="00A1695C"/>
        </w:tc>
        <w:tc>
          <w:tcPr>
            <w:tcW w:w="1620" w:type="dxa"/>
            <w:tcBorders>
              <w:bottom w:val="dotted" w:sz="4" w:space="0" w:color="auto"/>
            </w:tcBorders>
          </w:tcPr>
          <w:p w14:paraId="62A7459A" w14:textId="77777777" w:rsidR="00A1695C" w:rsidRDefault="00A1695C"/>
        </w:tc>
        <w:tc>
          <w:tcPr>
            <w:tcW w:w="1620" w:type="dxa"/>
            <w:tcBorders>
              <w:bottom w:val="dotted" w:sz="4" w:space="0" w:color="auto"/>
            </w:tcBorders>
          </w:tcPr>
          <w:p w14:paraId="46260DFF" w14:textId="77777777" w:rsidR="00A1695C" w:rsidRDefault="00A1695C"/>
        </w:tc>
        <w:tc>
          <w:tcPr>
            <w:tcW w:w="1620" w:type="dxa"/>
            <w:tcBorders>
              <w:bottom w:val="dotted" w:sz="4" w:space="0" w:color="auto"/>
            </w:tcBorders>
          </w:tcPr>
          <w:p w14:paraId="3CF3BC70" w14:textId="77777777" w:rsidR="00A1695C" w:rsidRDefault="00A1695C"/>
        </w:tc>
        <w:tc>
          <w:tcPr>
            <w:tcW w:w="1620" w:type="dxa"/>
            <w:tcBorders>
              <w:bottom w:val="dotted" w:sz="4" w:space="0" w:color="auto"/>
            </w:tcBorders>
          </w:tcPr>
          <w:p w14:paraId="6D90F57E" w14:textId="77777777" w:rsidR="00A1695C" w:rsidRDefault="00A1695C"/>
        </w:tc>
      </w:tr>
      <w:tr w:rsidR="00A1695C" w14:paraId="3FD9FA16" w14:textId="77777777">
        <w:trPr>
          <w:trHeight w:val="320"/>
        </w:trPr>
        <w:tc>
          <w:tcPr>
            <w:tcW w:w="1620" w:type="dxa"/>
            <w:gridSpan w:val="2"/>
            <w:vMerge/>
          </w:tcPr>
          <w:p w14:paraId="0606F7C8" w14:textId="77777777" w:rsidR="00A1695C" w:rsidRDefault="00A1695C"/>
        </w:tc>
        <w:tc>
          <w:tcPr>
            <w:tcW w:w="1620" w:type="dxa"/>
            <w:gridSpan w:val="2"/>
            <w:tcBorders>
              <w:bottom w:val="dotted" w:sz="4" w:space="0" w:color="auto"/>
            </w:tcBorders>
            <w:vAlign w:val="center"/>
          </w:tcPr>
          <w:p w14:paraId="545C5F0A" w14:textId="77777777" w:rsidR="00A1695C" w:rsidRDefault="0001065E">
            <w:pPr>
              <w:jc w:val="left"/>
              <w:divId w:val="1"/>
            </w:pPr>
            <w:r>
              <w:rPr>
                <w:sz w:val="16"/>
              </w:rPr>
              <w:t>upright or weakly recurved</w:t>
            </w:r>
          </w:p>
        </w:tc>
        <w:tc>
          <w:tcPr>
            <w:tcW w:w="1620" w:type="dxa"/>
            <w:gridSpan w:val="2"/>
            <w:tcBorders>
              <w:bottom w:val="dotted" w:sz="4" w:space="0" w:color="auto"/>
            </w:tcBorders>
            <w:vAlign w:val="center"/>
          </w:tcPr>
          <w:p w14:paraId="76B6E2FD" w14:textId="77777777" w:rsidR="00A1695C" w:rsidRDefault="00A1695C"/>
        </w:tc>
        <w:tc>
          <w:tcPr>
            <w:tcW w:w="1620" w:type="dxa"/>
            <w:tcBorders>
              <w:bottom w:val="dotted" w:sz="4" w:space="0" w:color="auto"/>
            </w:tcBorders>
            <w:vAlign w:val="center"/>
          </w:tcPr>
          <w:p w14:paraId="612EF460" w14:textId="77777777" w:rsidR="00A1695C" w:rsidRDefault="00A1695C"/>
        </w:tc>
        <w:tc>
          <w:tcPr>
            <w:tcW w:w="1620" w:type="dxa"/>
            <w:tcBorders>
              <w:bottom w:val="dotted" w:sz="4" w:space="0" w:color="auto"/>
            </w:tcBorders>
            <w:vAlign w:val="center"/>
          </w:tcPr>
          <w:p w14:paraId="6161F970" w14:textId="77777777" w:rsidR="00A1695C" w:rsidRDefault="00A1695C"/>
        </w:tc>
        <w:tc>
          <w:tcPr>
            <w:tcW w:w="1620" w:type="dxa"/>
            <w:tcBorders>
              <w:bottom w:val="dotted" w:sz="4" w:space="0" w:color="auto"/>
            </w:tcBorders>
            <w:vAlign w:val="center"/>
          </w:tcPr>
          <w:p w14:paraId="06AB337B" w14:textId="77777777" w:rsidR="00A1695C" w:rsidRDefault="0001065E">
            <w:pPr>
              <w:jc w:val="left"/>
              <w:divId w:val="1"/>
            </w:pPr>
            <w:r>
              <w:rPr>
                <w:sz w:val="16"/>
              </w:rPr>
              <w:t>Pribina</w:t>
            </w:r>
          </w:p>
        </w:tc>
        <w:tc>
          <w:tcPr>
            <w:tcW w:w="1620" w:type="dxa"/>
            <w:tcBorders>
              <w:bottom w:val="dotted" w:sz="4" w:space="0" w:color="auto"/>
            </w:tcBorders>
            <w:vAlign w:val="center"/>
          </w:tcPr>
          <w:p w14:paraId="70E29779" w14:textId="77777777" w:rsidR="00A1695C" w:rsidRDefault="0001065E">
            <w:pPr>
              <w:jc w:val="center"/>
              <w:divId w:val="1"/>
            </w:pPr>
            <w:r>
              <w:rPr>
                <w:rFonts w:eastAsia="Arial"/>
                <w:sz w:val="16"/>
              </w:rPr>
              <w:t xml:space="preserve">1 </w:t>
            </w:r>
          </w:p>
        </w:tc>
      </w:tr>
      <w:tr w:rsidR="00A1695C" w14:paraId="33E0D696" w14:textId="77777777">
        <w:trPr>
          <w:trHeight w:val="320"/>
        </w:trPr>
        <w:tc>
          <w:tcPr>
            <w:tcW w:w="1620" w:type="dxa"/>
            <w:gridSpan w:val="2"/>
            <w:vMerge/>
          </w:tcPr>
          <w:p w14:paraId="285C0505" w14:textId="77777777" w:rsidR="00A1695C" w:rsidRDefault="00A1695C"/>
        </w:tc>
        <w:tc>
          <w:tcPr>
            <w:tcW w:w="1620" w:type="dxa"/>
            <w:gridSpan w:val="2"/>
            <w:tcBorders>
              <w:bottom w:val="dotted" w:sz="4" w:space="0" w:color="auto"/>
            </w:tcBorders>
            <w:vAlign w:val="center"/>
          </w:tcPr>
          <w:p w14:paraId="6D396149" w14:textId="77777777" w:rsidR="00A1695C" w:rsidRDefault="0001065E">
            <w:pPr>
              <w:jc w:val="left"/>
              <w:divId w:val="1"/>
            </w:pPr>
            <w:r>
              <w:rPr>
                <w:sz w:val="16"/>
              </w:rPr>
              <w:t>moderately recurved</w:t>
            </w:r>
          </w:p>
        </w:tc>
        <w:tc>
          <w:tcPr>
            <w:tcW w:w="1620" w:type="dxa"/>
            <w:gridSpan w:val="2"/>
            <w:tcBorders>
              <w:bottom w:val="dotted" w:sz="4" w:space="0" w:color="auto"/>
            </w:tcBorders>
            <w:vAlign w:val="center"/>
          </w:tcPr>
          <w:p w14:paraId="4D5630DE" w14:textId="77777777" w:rsidR="00A1695C" w:rsidRDefault="00A1695C"/>
        </w:tc>
        <w:tc>
          <w:tcPr>
            <w:tcW w:w="1620" w:type="dxa"/>
            <w:tcBorders>
              <w:bottom w:val="dotted" w:sz="4" w:space="0" w:color="auto"/>
            </w:tcBorders>
            <w:vAlign w:val="center"/>
          </w:tcPr>
          <w:p w14:paraId="7E9D9E85" w14:textId="77777777" w:rsidR="00A1695C" w:rsidRDefault="00A1695C"/>
        </w:tc>
        <w:tc>
          <w:tcPr>
            <w:tcW w:w="1620" w:type="dxa"/>
            <w:tcBorders>
              <w:bottom w:val="dotted" w:sz="4" w:space="0" w:color="auto"/>
            </w:tcBorders>
            <w:vAlign w:val="center"/>
          </w:tcPr>
          <w:p w14:paraId="7FD74767" w14:textId="77777777" w:rsidR="00A1695C" w:rsidRDefault="00A1695C"/>
        </w:tc>
        <w:tc>
          <w:tcPr>
            <w:tcW w:w="1620" w:type="dxa"/>
            <w:tcBorders>
              <w:bottom w:val="dotted" w:sz="4" w:space="0" w:color="auto"/>
            </w:tcBorders>
            <w:vAlign w:val="center"/>
          </w:tcPr>
          <w:p w14:paraId="00DB3AA0" w14:textId="77777777" w:rsidR="00A1695C" w:rsidRDefault="0001065E">
            <w:pPr>
              <w:jc w:val="left"/>
              <w:divId w:val="1"/>
            </w:pPr>
            <w:r>
              <w:rPr>
                <w:sz w:val="16"/>
              </w:rPr>
              <w:t>Amapop</w:t>
            </w:r>
          </w:p>
        </w:tc>
        <w:tc>
          <w:tcPr>
            <w:tcW w:w="1620" w:type="dxa"/>
            <w:tcBorders>
              <w:bottom w:val="dotted" w:sz="4" w:space="0" w:color="auto"/>
            </w:tcBorders>
            <w:vAlign w:val="center"/>
          </w:tcPr>
          <w:p w14:paraId="7564B781" w14:textId="77777777" w:rsidR="00A1695C" w:rsidRDefault="0001065E">
            <w:pPr>
              <w:jc w:val="center"/>
              <w:divId w:val="1"/>
            </w:pPr>
            <w:r>
              <w:rPr>
                <w:rFonts w:eastAsia="Arial"/>
                <w:sz w:val="16"/>
              </w:rPr>
              <w:t xml:space="preserve">2 </w:t>
            </w:r>
          </w:p>
        </w:tc>
      </w:tr>
      <w:tr w:rsidR="00A1695C" w14:paraId="11E515C3" w14:textId="77777777">
        <w:trPr>
          <w:trHeight w:val="320"/>
        </w:trPr>
        <w:tc>
          <w:tcPr>
            <w:tcW w:w="1620" w:type="dxa"/>
            <w:gridSpan w:val="2"/>
            <w:vMerge/>
          </w:tcPr>
          <w:p w14:paraId="53950E22" w14:textId="77777777" w:rsidR="00A1695C" w:rsidRDefault="00A1695C"/>
        </w:tc>
        <w:tc>
          <w:tcPr>
            <w:tcW w:w="1620" w:type="dxa"/>
            <w:gridSpan w:val="2"/>
            <w:tcBorders>
              <w:bottom w:val="dotted" w:sz="4" w:space="0" w:color="auto"/>
            </w:tcBorders>
            <w:vAlign w:val="center"/>
          </w:tcPr>
          <w:p w14:paraId="184C1FCC" w14:textId="77777777" w:rsidR="00A1695C" w:rsidRDefault="0001065E">
            <w:pPr>
              <w:jc w:val="left"/>
              <w:divId w:val="1"/>
            </w:pPr>
            <w:r>
              <w:rPr>
                <w:sz w:val="16"/>
              </w:rPr>
              <w:t>strongly recurved</w:t>
            </w:r>
          </w:p>
        </w:tc>
        <w:tc>
          <w:tcPr>
            <w:tcW w:w="1620" w:type="dxa"/>
            <w:gridSpan w:val="2"/>
            <w:tcBorders>
              <w:bottom w:val="dotted" w:sz="4" w:space="0" w:color="auto"/>
            </w:tcBorders>
            <w:vAlign w:val="center"/>
          </w:tcPr>
          <w:p w14:paraId="3B6C88BC" w14:textId="77777777" w:rsidR="00A1695C" w:rsidRDefault="00A1695C"/>
        </w:tc>
        <w:tc>
          <w:tcPr>
            <w:tcW w:w="1620" w:type="dxa"/>
            <w:tcBorders>
              <w:bottom w:val="dotted" w:sz="4" w:space="0" w:color="auto"/>
            </w:tcBorders>
            <w:vAlign w:val="center"/>
          </w:tcPr>
          <w:p w14:paraId="4DC673E8" w14:textId="77777777" w:rsidR="00A1695C" w:rsidRDefault="00A1695C"/>
        </w:tc>
        <w:tc>
          <w:tcPr>
            <w:tcW w:w="1620" w:type="dxa"/>
            <w:tcBorders>
              <w:bottom w:val="dotted" w:sz="4" w:space="0" w:color="auto"/>
            </w:tcBorders>
            <w:vAlign w:val="center"/>
          </w:tcPr>
          <w:p w14:paraId="51595C6E" w14:textId="77777777" w:rsidR="00A1695C" w:rsidRDefault="00A1695C"/>
        </w:tc>
        <w:tc>
          <w:tcPr>
            <w:tcW w:w="1620" w:type="dxa"/>
            <w:tcBorders>
              <w:bottom w:val="dotted" w:sz="4" w:space="0" w:color="auto"/>
            </w:tcBorders>
            <w:vAlign w:val="center"/>
          </w:tcPr>
          <w:p w14:paraId="6C3BB6EF" w14:textId="77777777" w:rsidR="00A1695C" w:rsidRDefault="00A1695C"/>
        </w:tc>
        <w:tc>
          <w:tcPr>
            <w:tcW w:w="1620" w:type="dxa"/>
            <w:tcBorders>
              <w:bottom w:val="dotted" w:sz="4" w:space="0" w:color="auto"/>
            </w:tcBorders>
            <w:vAlign w:val="center"/>
          </w:tcPr>
          <w:p w14:paraId="49E5D9E5" w14:textId="77777777" w:rsidR="00A1695C" w:rsidRDefault="0001065E">
            <w:pPr>
              <w:jc w:val="center"/>
              <w:divId w:val="1"/>
            </w:pPr>
            <w:r>
              <w:rPr>
                <w:rFonts w:eastAsia="Arial"/>
                <w:sz w:val="16"/>
              </w:rPr>
              <w:t xml:space="preserve">3 </w:t>
            </w:r>
          </w:p>
        </w:tc>
      </w:tr>
      <w:tr w:rsidR="00A1695C" w14:paraId="2D228A84" w14:textId="77777777">
        <w:trPr>
          <w:trHeight w:val="360"/>
        </w:trPr>
        <w:tc>
          <w:tcPr>
            <w:tcW w:w="810" w:type="dxa"/>
            <w:tcBorders>
              <w:right w:val="dotted" w:sz="4" w:space="0" w:color="auto"/>
            </w:tcBorders>
            <w:shd w:val="clear" w:color="auto" w:fill="DFDFD7"/>
            <w:vAlign w:val="center"/>
          </w:tcPr>
          <w:p w14:paraId="1C809F13" w14:textId="77777777" w:rsidR="00A1695C" w:rsidRDefault="0001065E">
            <w:r>
              <w:rPr>
                <w:rFonts w:eastAsia="Arial"/>
                <w:b/>
                <w:sz w:val="16"/>
              </w:rPr>
              <w:t>18.</w:t>
            </w:r>
          </w:p>
        </w:tc>
        <w:tc>
          <w:tcPr>
            <w:tcW w:w="810" w:type="dxa"/>
            <w:tcBorders>
              <w:right w:val="dotted" w:sz="4" w:space="0" w:color="auto"/>
            </w:tcBorders>
            <w:shd w:val="clear" w:color="auto" w:fill="DFDFD7"/>
            <w:vAlign w:val="center"/>
          </w:tcPr>
          <w:p w14:paraId="0D636F73" w14:textId="77777777" w:rsidR="00A1695C" w:rsidRDefault="00A1695C"/>
        </w:tc>
        <w:tc>
          <w:tcPr>
            <w:tcW w:w="810" w:type="dxa"/>
            <w:tcBorders>
              <w:right w:val="dotted" w:sz="4" w:space="0" w:color="auto"/>
            </w:tcBorders>
            <w:shd w:val="clear" w:color="auto" w:fill="DFDFD7"/>
            <w:vAlign w:val="center"/>
          </w:tcPr>
          <w:p w14:paraId="3AB7568F" w14:textId="77777777" w:rsidR="00A1695C" w:rsidRDefault="0001065E">
            <w:r>
              <w:rPr>
                <w:rFonts w:eastAsia="Arial"/>
                <w:b/>
                <w:sz w:val="16"/>
              </w:rPr>
              <w:t>QN</w:t>
            </w:r>
          </w:p>
        </w:tc>
        <w:tc>
          <w:tcPr>
            <w:tcW w:w="810" w:type="dxa"/>
            <w:tcBorders>
              <w:right w:val="dotted" w:sz="4" w:space="0" w:color="auto"/>
            </w:tcBorders>
            <w:shd w:val="clear" w:color="auto" w:fill="DFDFD7"/>
            <w:vAlign w:val="center"/>
          </w:tcPr>
          <w:p w14:paraId="2680863D" w14:textId="77777777" w:rsidR="00A1695C" w:rsidRDefault="0001065E">
            <w:r>
              <w:rPr>
                <w:rFonts w:eastAsia="Arial"/>
                <w:b/>
                <w:sz w:val="16"/>
              </w:rPr>
              <w:t>MS/VG</w:t>
            </w:r>
          </w:p>
        </w:tc>
        <w:tc>
          <w:tcPr>
            <w:tcW w:w="810" w:type="dxa"/>
            <w:tcBorders>
              <w:right w:val="dotted" w:sz="4" w:space="0" w:color="auto"/>
            </w:tcBorders>
            <w:shd w:val="clear" w:color="auto" w:fill="DFDFD7"/>
            <w:vAlign w:val="center"/>
          </w:tcPr>
          <w:p w14:paraId="2BAAA748"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4CE035D2" w14:textId="77777777" w:rsidR="00A1695C" w:rsidRDefault="00A1695C"/>
        </w:tc>
        <w:tc>
          <w:tcPr>
            <w:tcW w:w="1620" w:type="dxa"/>
            <w:shd w:val="clear" w:color="auto" w:fill="DFDFD7"/>
            <w:vAlign w:val="center"/>
          </w:tcPr>
          <w:p w14:paraId="507D89C3" w14:textId="77777777" w:rsidR="00A1695C" w:rsidRDefault="0001065E">
            <w:r>
              <w:rPr>
                <w:rFonts w:eastAsia="Arial"/>
                <w:b/>
                <w:sz w:val="16"/>
              </w:rPr>
              <w:t>65</w:t>
            </w:r>
          </w:p>
        </w:tc>
        <w:tc>
          <w:tcPr>
            <w:tcW w:w="1620" w:type="dxa"/>
            <w:shd w:val="clear" w:color="auto" w:fill="DFDFD7"/>
          </w:tcPr>
          <w:p w14:paraId="7B1ADAD3" w14:textId="77777777" w:rsidR="00A1695C" w:rsidRDefault="00A1695C"/>
        </w:tc>
        <w:tc>
          <w:tcPr>
            <w:tcW w:w="1620" w:type="dxa"/>
            <w:shd w:val="clear" w:color="auto" w:fill="DFDFD7"/>
          </w:tcPr>
          <w:p w14:paraId="5049BA73" w14:textId="77777777" w:rsidR="00A1695C" w:rsidRDefault="00A1695C"/>
        </w:tc>
        <w:tc>
          <w:tcPr>
            <w:tcW w:w="1620" w:type="dxa"/>
            <w:shd w:val="clear" w:color="auto" w:fill="DFDFD7"/>
          </w:tcPr>
          <w:p w14:paraId="3782B9E6" w14:textId="77777777" w:rsidR="00A1695C" w:rsidRDefault="00A1695C"/>
        </w:tc>
      </w:tr>
      <w:tr w:rsidR="00A1695C" w14:paraId="2238E0D4" w14:textId="77777777">
        <w:trPr>
          <w:trHeight w:val="440"/>
        </w:trPr>
        <w:tc>
          <w:tcPr>
            <w:tcW w:w="1620" w:type="dxa"/>
            <w:gridSpan w:val="2"/>
            <w:vMerge w:val="restart"/>
          </w:tcPr>
          <w:p w14:paraId="2128BB41" w14:textId="77777777" w:rsidR="00A1695C" w:rsidRDefault="00A1695C"/>
        </w:tc>
        <w:tc>
          <w:tcPr>
            <w:tcW w:w="1620" w:type="dxa"/>
            <w:gridSpan w:val="2"/>
            <w:tcBorders>
              <w:bottom w:val="dotted" w:sz="4" w:space="0" w:color="auto"/>
            </w:tcBorders>
          </w:tcPr>
          <w:p w14:paraId="32A4632A" w14:textId="77777777" w:rsidR="00A1695C" w:rsidRDefault="0001065E">
            <w:pPr>
              <w:spacing w:before="113" w:after="113"/>
              <w:jc w:val="left"/>
              <w:divId w:val="1"/>
            </w:pPr>
            <w:r>
              <w:rPr>
                <w:b/>
                <w:sz w:val="16"/>
              </w:rPr>
              <w:t>Inflorescence: length</w:t>
            </w:r>
          </w:p>
        </w:tc>
        <w:tc>
          <w:tcPr>
            <w:tcW w:w="1620" w:type="dxa"/>
            <w:gridSpan w:val="2"/>
            <w:tcBorders>
              <w:bottom w:val="dotted" w:sz="4" w:space="0" w:color="auto"/>
            </w:tcBorders>
          </w:tcPr>
          <w:p w14:paraId="677CFEB9" w14:textId="77777777" w:rsidR="00A1695C" w:rsidRDefault="00A1695C"/>
        </w:tc>
        <w:tc>
          <w:tcPr>
            <w:tcW w:w="1620" w:type="dxa"/>
            <w:tcBorders>
              <w:bottom w:val="dotted" w:sz="4" w:space="0" w:color="auto"/>
            </w:tcBorders>
          </w:tcPr>
          <w:p w14:paraId="4144EF73" w14:textId="77777777" w:rsidR="00A1695C" w:rsidRDefault="00A1695C"/>
        </w:tc>
        <w:tc>
          <w:tcPr>
            <w:tcW w:w="1620" w:type="dxa"/>
            <w:tcBorders>
              <w:bottom w:val="dotted" w:sz="4" w:space="0" w:color="auto"/>
            </w:tcBorders>
          </w:tcPr>
          <w:p w14:paraId="0CA2EC5E" w14:textId="77777777" w:rsidR="00A1695C" w:rsidRDefault="00A1695C"/>
        </w:tc>
        <w:tc>
          <w:tcPr>
            <w:tcW w:w="1620" w:type="dxa"/>
            <w:tcBorders>
              <w:bottom w:val="dotted" w:sz="4" w:space="0" w:color="auto"/>
            </w:tcBorders>
          </w:tcPr>
          <w:p w14:paraId="6152809A" w14:textId="77777777" w:rsidR="00A1695C" w:rsidRDefault="00A1695C"/>
        </w:tc>
        <w:tc>
          <w:tcPr>
            <w:tcW w:w="1620" w:type="dxa"/>
            <w:tcBorders>
              <w:bottom w:val="dotted" w:sz="4" w:space="0" w:color="auto"/>
            </w:tcBorders>
          </w:tcPr>
          <w:p w14:paraId="351C8576" w14:textId="77777777" w:rsidR="00A1695C" w:rsidRDefault="00A1695C"/>
        </w:tc>
      </w:tr>
      <w:tr w:rsidR="00A1695C" w14:paraId="7F2917F0" w14:textId="77777777">
        <w:trPr>
          <w:trHeight w:val="320"/>
        </w:trPr>
        <w:tc>
          <w:tcPr>
            <w:tcW w:w="1620" w:type="dxa"/>
            <w:gridSpan w:val="2"/>
            <w:vMerge/>
          </w:tcPr>
          <w:p w14:paraId="7B15DA23" w14:textId="77777777" w:rsidR="00A1695C" w:rsidRDefault="00A1695C"/>
        </w:tc>
        <w:tc>
          <w:tcPr>
            <w:tcW w:w="1620" w:type="dxa"/>
            <w:gridSpan w:val="2"/>
            <w:tcBorders>
              <w:bottom w:val="dotted" w:sz="4" w:space="0" w:color="auto"/>
            </w:tcBorders>
            <w:vAlign w:val="center"/>
          </w:tcPr>
          <w:p w14:paraId="105E689A" w14:textId="77777777" w:rsidR="00A1695C" w:rsidRDefault="0001065E">
            <w:pPr>
              <w:jc w:val="left"/>
              <w:divId w:val="1"/>
            </w:pPr>
            <w:r>
              <w:rPr>
                <w:sz w:val="16"/>
              </w:rPr>
              <w:t>very short</w:t>
            </w:r>
          </w:p>
        </w:tc>
        <w:tc>
          <w:tcPr>
            <w:tcW w:w="1620" w:type="dxa"/>
            <w:gridSpan w:val="2"/>
            <w:tcBorders>
              <w:bottom w:val="dotted" w:sz="4" w:space="0" w:color="auto"/>
            </w:tcBorders>
            <w:vAlign w:val="center"/>
          </w:tcPr>
          <w:p w14:paraId="10DFA767" w14:textId="77777777" w:rsidR="00A1695C" w:rsidRDefault="00A1695C"/>
        </w:tc>
        <w:tc>
          <w:tcPr>
            <w:tcW w:w="1620" w:type="dxa"/>
            <w:tcBorders>
              <w:bottom w:val="dotted" w:sz="4" w:space="0" w:color="auto"/>
            </w:tcBorders>
            <w:vAlign w:val="center"/>
          </w:tcPr>
          <w:p w14:paraId="6F25CA85" w14:textId="77777777" w:rsidR="00A1695C" w:rsidRDefault="00A1695C"/>
        </w:tc>
        <w:tc>
          <w:tcPr>
            <w:tcW w:w="1620" w:type="dxa"/>
            <w:tcBorders>
              <w:bottom w:val="dotted" w:sz="4" w:space="0" w:color="auto"/>
            </w:tcBorders>
            <w:vAlign w:val="center"/>
          </w:tcPr>
          <w:p w14:paraId="17D741B0" w14:textId="77777777" w:rsidR="00A1695C" w:rsidRDefault="00A1695C"/>
        </w:tc>
        <w:tc>
          <w:tcPr>
            <w:tcW w:w="1620" w:type="dxa"/>
            <w:tcBorders>
              <w:bottom w:val="dotted" w:sz="4" w:space="0" w:color="auto"/>
            </w:tcBorders>
            <w:vAlign w:val="center"/>
          </w:tcPr>
          <w:p w14:paraId="37FFA9AC" w14:textId="77777777" w:rsidR="00A1695C" w:rsidRDefault="00A1695C"/>
        </w:tc>
        <w:tc>
          <w:tcPr>
            <w:tcW w:w="1620" w:type="dxa"/>
            <w:tcBorders>
              <w:bottom w:val="dotted" w:sz="4" w:space="0" w:color="auto"/>
            </w:tcBorders>
            <w:vAlign w:val="center"/>
          </w:tcPr>
          <w:p w14:paraId="661CEFD1" w14:textId="77777777" w:rsidR="00A1695C" w:rsidRDefault="0001065E">
            <w:pPr>
              <w:jc w:val="center"/>
              <w:divId w:val="1"/>
            </w:pPr>
            <w:r>
              <w:rPr>
                <w:rFonts w:eastAsia="Arial"/>
                <w:sz w:val="16"/>
              </w:rPr>
              <w:t xml:space="preserve">1 </w:t>
            </w:r>
          </w:p>
        </w:tc>
      </w:tr>
      <w:tr w:rsidR="00A1695C" w14:paraId="3C037A12" w14:textId="77777777">
        <w:trPr>
          <w:trHeight w:val="320"/>
        </w:trPr>
        <w:tc>
          <w:tcPr>
            <w:tcW w:w="1620" w:type="dxa"/>
            <w:gridSpan w:val="2"/>
            <w:vMerge/>
          </w:tcPr>
          <w:p w14:paraId="66884B6B" w14:textId="77777777" w:rsidR="00A1695C" w:rsidRDefault="00A1695C"/>
        </w:tc>
        <w:tc>
          <w:tcPr>
            <w:tcW w:w="1620" w:type="dxa"/>
            <w:gridSpan w:val="2"/>
            <w:tcBorders>
              <w:bottom w:val="dotted" w:sz="4" w:space="0" w:color="auto"/>
            </w:tcBorders>
            <w:vAlign w:val="center"/>
          </w:tcPr>
          <w:p w14:paraId="15C2442E" w14:textId="77777777" w:rsidR="00A1695C" w:rsidRDefault="0001065E">
            <w:pPr>
              <w:jc w:val="left"/>
              <w:divId w:val="1"/>
            </w:pPr>
            <w:r>
              <w:rPr>
                <w:sz w:val="16"/>
              </w:rPr>
              <w:t>short</w:t>
            </w:r>
          </w:p>
        </w:tc>
        <w:tc>
          <w:tcPr>
            <w:tcW w:w="1620" w:type="dxa"/>
            <w:gridSpan w:val="2"/>
            <w:tcBorders>
              <w:bottom w:val="dotted" w:sz="4" w:space="0" w:color="auto"/>
            </w:tcBorders>
            <w:vAlign w:val="center"/>
          </w:tcPr>
          <w:p w14:paraId="58BE594C" w14:textId="77777777" w:rsidR="00A1695C" w:rsidRDefault="00A1695C"/>
        </w:tc>
        <w:tc>
          <w:tcPr>
            <w:tcW w:w="1620" w:type="dxa"/>
            <w:tcBorders>
              <w:bottom w:val="dotted" w:sz="4" w:space="0" w:color="auto"/>
            </w:tcBorders>
            <w:vAlign w:val="center"/>
          </w:tcPr>
          <w:p w14:paraId="1974A87B" w14:textId="77777777" w:rsidR="00A1695C" w:rsidRDefault="00A1695C"/>
        </w:tc>
        <w:tc>
          <w:tcPr>
            <w:tcW w:w="1620" w:type="dxa"/>
            <w:tcBorders>
              <w:bottom w:val="dotted" w:sz="4" w:space="0" w:color="auto"/>
            </w:tcBorders>
            <w:vAlign w:val="center"/>
          </w:tcPr>
          <w:p w14:paraId="2B70316E" w14:textId="77777777" w:rsidR="00A1695C" w:rsidRDefault="00A1695C"/>
        </w:tc>
        <w:tc>
          <w:tcPr>
            <w:tcW w:w="1620" w:type="dxa"/>
            <w:tcBorders>
              <w:bottom w:val="dotted" w:sz="4" w:space="0" w:color="auto"/>
            </w:tcBorders>
            <w:vAlign w:val="center"/>
          </w:tcPr>
          <w:p w14:paraId="0A250C06" w14:textId="77777777" w:rsidR="00A1695C" w:rsidRDefault="00A1695C"/>
        </w:tc>
        <w:tc>
          <w:tcPr>
            <w:tcW w:w="1620" w:type="dxa"/>
            <w:tcBorders>
              <w:bottom w:val="dotted" w:sz="4" w:space="0" w:color="auto"/>
            </w:tcBorders>
            <w:vAlign w:val="center"/>
          </w:tcPr>
          <w:p w14:paraId="4A4B0B76" w14:textId="77777777" w:rsidR="00A1695C" w:rsidRDefault="0001065E">
            <w:pPr>
              <w:jc w:val="center"/>
              <w:divId w:val="1"/>
            </w:pPr>
            <w:r>
              <w:rPr>
                <w:rFonts w:eastAsia="Arial"/>
                <w:sz w:val="16"/>
              </w:rPr>
              <w:t xml:space="preserve">2 </w:t>
            </w:r>
          </w:p>
        </w:tc>
      </w:tr>
      <w:tr w:rsidR="00A1695C" w14:paraId="3CAC9054" w14:textId="77777777">
        <w:trPr>
          <w:trHeight w:val="320"/>
        </w:trPr>
        <w:tc>
          <w:tcPr>
            <w:tcW w:w="1620" w:type="dxa"/>
            <w:gridSpan w:val="2"/>
            <w:vMerge/>
          </w:tcPr>
          <w:p w14:paraId="6C6ED3F6" w14:textId="77777777" w:rsidR="00A1695C" w:rsidRDefault="00A1695C"/>
        </w:tc>
        <w:tc>
          <w:tcPr>
            <w:tcW w:w="1620" w:type="dxa"/>
            <w:gridSpan w:val="2"/>
            <w:tcBorders>
              <w:bottom w:val="dotted" w:sz="4" w:space="0" w:color="auto"/>
            </w:tcBorders>
            <w:vAlign w:val="center"/>
          </w:tcPr>
          <w:p w14:paraId="72C672E2" w14:textId="77777777" w:rsidR="00A1695C" w:rsidRDefault="0001065E">
            <w:pPr>
              <w:jc w:val="left"/>
              <w:divId w:val="1"/>
            </w:pPr>
            <w:r>
              <w:rPr>
                <w:sz w:val="16"/>
              </w:rPr>
              <w:t>medium</w:t>
            </w:r>
          </w:p>
        </w:tc>
        <w:tc>
          <w:tcPr>
            <w:tcW w:w="1620" w:type="dxa"/>
            <w:gridSpan w:val="2"/>
            <w:tcBorders>
              <w:bottom w:val="dotted" w:sz="4" w:space="0" w:color="auto"/>
            </w:tcBorders>
            <w:vAlign w:val="center"/>
          </w:tcPr>
          <w:p w14:paraId="4232454F" w14:textId="77777777" w:rsidR="00A1695C" w:rsidRDefault="00A1695C"/>
        </w:tc>
        <w:tc>
          <w:tcPr>
            <w:tcW w:w="1620" w:type="dxa"/>
            <w:tcBorders>
              <w:bottom w:val="dotted" w:sz="4" w:space="0" w:color="auto"/>
            </w:tcBorders>
            <w:vAlign w:val="center"/>
          </w:tcPr>
          <w:p w14:paraId="1D99AF42" w14:textId="77777777" w:rsidR="00A1695C" w:rsidRDefault="00A1695C"/>
        </w:tc>
        <w:tc>
          <w:tcPr>
            <w:tcW w:w="1620" w:type="dxa"/>
            <w:tcBorders>
              <w:bottom w:val="dotted" w:sz="4" w:space="0" w:color="auto"/>
            </w:tcBorders>
            <w:vAlign w:val="center"/>
          </w:tcPr>
          <w:p w14:paraId="2BE53C5D" w14:textId="77777777" w:rsidR="00A1695C" w:rsidRDefault="00A1695C"/>
        </w:tc>
        <w:tc>
          <w:tcPr>
            <w:tcW w:w="1620" w:type="dxa"/>
            <w:tcBorders>
              <w:bottom w:val="dotted" w:sz="4" w:space="0" w:color="auto"/>
            </w:tcBorders>
            <w:vAlign w:val="center"/>
          </w:tcPr>
          <w:p w14:paraId="144976E8" w14:textId="77777777" w:rsidR="00A1695C" w:rsidRDefault="0001065E">
            <w:pPr>
              <w:jc w:val="left"/>
              <w:divId w:val="1"/>
            </w:pPr>
            <w:r>
              <w:rPr>
                <w:sz w:val="16"/>
              </w:rPr>
              <w:t>Aztek, Pribina</w:t>
            </w:r>
          </w:p>
        </w:tc>
        <w:tc>
          <w:tcPr>
            <w:tcW w:w="1620" w:type="dxa"/>
            <w:tcBorders>
              <w:bottom w:val="dotted" w:sz="4" w:space="0" w:color="auto"/>
            </w:tcBorders>
            <w:vAlign w:val="center"/>
          </w:tcPr>
          <w:p w14:paraId="616361D2" w14:textId="77777777" w:rsidR="00A1695C" w:rsidRDefault="0001065E">
            <w:pPr>
              <w:jc w:val="center"/>
              <w:divId w:val="1"/>
            </w:pPr>
            <w:r>
              <w:rPr>
                <w:rFonts w:eastAsia="Arial"/>
                <w:sz w:val="16"/>
              </w:rPr>
              <w:t xml:space="preserve">3 </w:t>
            </w:r>
          </w:p>
        </w:tc>
      </w:tr>
      <w:tr w:rsidR="00A1695C" w14:paraId="769EDCD0" w14:textId="77777777">
        <w:trPr>
          <w:trHeight w:val="320"/>
        </w:trPr>
        <w:tc>
          <w:tcPr>
            <w:tcW w:w="1620" w:type="dxa"/>
            <w:gridSpan w:val="2"/>
            <w:vMerge/>
          </w:tcPr>
          <w:p w14:paraId="4329B497" w14:textId="77777777" w:rsidR="00A1695C" w:rsidRDefault="00A1695C"/>
        </w:tc>
        <w:tc>
          <w:tcPr>
            <w:tcW w:w="1620" w:type="dxa"/>
            <w:gridSpan w:val="2"/>
            <w:tcBorders>
              <w:bottom w:val="dotted" w:sz="4" w:space="0" w:color="auto"/>
            </w:tcBorders>
            <w:vAlign w:val="center"/>
          </w:tcPr>
          <w:p w14:paraId="3201E909" w14:textId="77777777" w:rsidR="00A1695C" w:rsidRDefault="0001065E">
            <w:pPr>
              <w:jc w:val="left"/>
              <w:divId w:val="1"/>
            </w:pPr>
            <w:r>
              <w:rPr>
                <w:sz w:val="16"/>
              </w:rPr>
              <w:t>long</w:t>
            </w:r>
          </w:p>
        </w:tc>
        <w:tc>
          <w:tcPr>
            <w:tcW w:w="1620" w:type="dxa"/>
            <w:gridSpan w:val="2"/>
            <w:tcBorders>
              <w:bottom w:val="dotted" w:sz="4" w:space="0" w:color="auto"/>
            </w:tcBorders>
            <w:vAlign w:val="center"/>
          </w:tcPr>
          <w:p w14:paraId="0E55D27E" w14:textId="77777777" w:rsidR="00A1695C" w:rsidRDefault="00A1695C"/>
        </w:tc>
        <w:tc>
          <w:tcPr>
            <w:tcW w:w="1620" w:type="dxa"/>
            <w:tcBorders>
              <w:bottom w:val="dotted" w:sz="4" w:space="0" w:color="auto"/>
            </w:tcBorders>
            <w:vAlign w:val="center"/>
          </w:tcPr>
          <w:p w14:paraId="0D78E58C" w14:textId="77777777" w:rsidR="00A1695C" w:rsidRDefault="00A1695C"/>
        </w:tc>
        <w:tc>
          <w:tcPr>
            <w:tcW w:w="1620" w:type="dxa"/>
            <w:tcBorders>
              <w:bottom w:val="dotted" w:sz="4" w:space="0" w:color="auto"/>
            </w:tcBorders>
            <w:vAlign w:val="center"/>
          </w:tcPr>
          <w:p w14:paraId="720AE10E" w14:textId="77777777" w:rsidR="00A1695C" w:rsidRDefault="00A1695C"/>
        </w:tc>
        <w:tc>
          <w:tcPr>
            <w:tcW w:w="1620" w:type="dxa"/>
            <w:tcBorders>
              <w:bottom w:val="dotted" w:sz="4" w:space="0" w:color="auto"/>
            </w:tcBorders>
            <w:vAlign w:val="center"/>
          </w:tcPr>
          <w:p w14:paraId="2668D4F1" w14:textId="77777777" w:rsidR="00A1695C" w:rsidRDefault="0001065E">
            <w:pPr>
              <w:jc w:val="left"/>
              <w:divId w:val="1"/>
            </w:pPr>
            <w:r>
              <w:rPr>
                <w:sz w:val="16"/>
              </w:rPr>
              <w:t>Amapop</w:t>
            </w:r>
          </w:p>
        </w:tc>
        <w:tc>
          <w:tcPr>
            <w:tcW w:w="1620" w:type="dxa"/>
            <w:tcBorders>
              <w:bottom w:val="dotted" w:sz="4" w:space="0" w:color="auto"/>
            </w:tcBorders>
            <w:vAlign w:val="center"/>
          </w:tcPr>
          <w:p w14:paraId="1EBDE8F6" w14:textId="77777777" w:rsidR="00A1695C" w:rsidRDefault="0001065E">
            <w:pPr>
              <w:jc w:val="center"/>
              <w:divId w:val="1"/>
            </w:pPr>
            <w:r>
              <w:rPr>
                <w:rFonts w:eastAsia="Arial"/>
                <w:sz w:val="16"/>
              </w:rPr>
              <w:t xml:space="preserve">4 </w:t>
            </w:r>
          </w:p>
        </w:tc>
      </w:tr>
      <w:tr w:rsidR="00A1695C" w14:paraId="204FB7B6" w14:textId="77777777">
        <w:trPr>
          <w:trHeight w:val="320"/>
        </w:trPr>
        <w:tc>
          <w:tcPr>
            <w:tcW w:w="1620" w:type="dxa"/>
            <w:gridSpan w:val="2"/>
            <w:vMerge/>
          </w:tcPr>
          <w:p w14:paraId="478A0149" w14:textId="77777777" w:rsidR="00A1695C" w:rsidRDefault="00A1695C"/>
        </w:tc>
        <w:tc>
          <w:tcPr>
            <w:tcW w:w="1620" w:type="dxa"/>
            <w:gridSpan w:val="2"/>
            <w:tcBorders>
              <w:bottom w:val="dotted" w:sz="4" w:space="0" w:color="auto"/>
            </w:tcBorders>
            <w:vAlign w:val="center"/>
          </w:tcPr>
          <w:p w14:paraId="146032C0" w14:textId="77777777" w:rsidR="00A1695C" w:rsidRDefault="0001065E">
            <w:pPr>
              <w:jc w:val="left"/>
              <w:divId w:val="1"/>
            </w:pPr>
            <w:r>
              <w:rPr>
                <w:sz w:val="16"/>
              </w:rPr>
              <w:t>very long</w:t>
            </w:r>
          </w:p>
        </w:tc>
        <w:tc>
          <w:tcPr>
            <w:tcW w:w="1620" w:type="dxa"/>
            <w:gridSpan w:val="2"/>
            <w:tcBorders>
              <w:bottom w:val="dotted" w:sz="4" w:space="0" w:color="auto"/>
            </w:tcBorders>
            <w:vAlign w:val="center"/>
          </w:tcPr>
          <w:p w14:paraId="4987B270" w14:textId="77777777" w:rsidR="00A1695C" w:rsidRDefault="00A1695C"/>
        </w:tc>
        <w:tc>
          <w:tcPr>
            <w:tcW w:w="1620" w:type="dxa"/>
            <w:tcBorders>
              <w:bottom w:val="dotted" w:sz="4" w:space="0" w:color="auto"/>
            </w:tcBorders>
            <w:vAlign w:val="center"/>
          </w:tcPr>
          <w:p w14:paraId="75D53F7C" w14:textId="77777777" w:rsidR="00A1695C" w:rsidRDefault="00A1695C"/>
        </w:tc>
        <w:tc>
          <w:tcPr>
            <w:tcW w:w="1620" w:type="dxa"/>
            <w:tcBorders>
              <w:bottom w:val="dotted" w:sz="4" w:space="0" w:color="auto"/>
            </w:tcBorders>
            <w:vAlign w:val="center"/>
          </w:tcPr>
          <w:p w14:paraId="10F17F39" w14:textId="77777777" w:rsidR="00A1695C" w:rsidRDefault="00A1695C"/>
        </w:tc>
        <w:tc>
          <w:tcPr>
            <w:tcW w:w="1620" w:type="dxa"/>
            <w:tcBorders>
              <w:bottom w:val="dotted" w:sz="4" w:space="0" w:color="auto"/>
            </w:tcBorders>
            <w:vAlign w:val="center"/>
          </w:tcPr>
          <w:p w14:paraId="1BAA54E6" w14:textId="77777777" w:rsidR="00A1695C" w:rsidRDefault="0001065E">
            <w:pPr>
              <w:jc w:val="left"/>
              <w:divId w:val="1"/>
            </w:pPr>
            <w:r>
              <w:rPr>
                <w:sz w:val="16"/>
              </w:rPr>
              <w:t>Athes</w:t>
            </w:r>
          </w:p>
        </w:tc>
        <w:tc>
          <w:tcPr>
            <w:tcW w:w="1620" w:type="dxa"/>
            <w:tcBorders>
              <w:bottom w:val="dotted" w:sz="4" w:space="0" w:color="auto"/>
            </w:tcBorders>
            <w:vAlign w:val="center"/>
          </w:tcPr>
          <w:p w14:paraId="7087AEF4" w14:textId="77777777" w:rsidR="00A1695C" w:rsidRDefault="0001065E">
            <w:pPr>
              <w:jc w:val="center"/>
              <w:divId w:val="1"/>
            </w:pPr>
            <w:r>
              <w:rPr>
                <w:rFonts w:eastAsia="Arial"/>
                <w:sz w:val="16"/>
              </w:rPr>
              <w:t xml:space="preserve">5 </w:t>
            </w:r>
          </w:p>
        </w:tc>
      </w:tr>
      <w:tr w:rsidR="00A1695C" w14:paraId="4CE8A75C" w14:textId="77777777">
        <w:trPr>
          <w:trHeight w:val="360"/>
        </w:trPr>
        <w:tc>
          <w:tcPr>
            <w:tcW w:w="810" w:type="dxa"/>
            <w:tcBorders>
              <w:right w:val="dotted" w:sz="4" w:space="0" w:color="auto"/>
            </w:tcBorders>
            <w:shd w:val="clear" w:color="auto" w:fill="DFDFD7"/>
            <w:vAlign w:val="center"/>
          </w:tcPr>
          <w:p w14:paraId="2D477857" w14:textId="77777777" w:rsidR="00A1695C" w:rsidRDefault="0001065E">
            <w:r>
              <w:rPr>
                <w:rFonts w:eastAsia="Arial"/>
                <w:b/>
                <w:sz w:val="16"/>
              </w:rPr>
              <w:t>19.</w:t>
            </w:r>
          </w:p>
        </w:tc>
        <w:tc>
          <w:tcPr>
            <w:tcW w:w="810" w:type="dxa"/>
            <w:tcBorders>
              <w:right w:val="dotted" w:sz="4" w:space="0" w:color="auto"/>
            </w:tcBorders>
            <w:shd w:val="clear" w:color="auto" w:fill="DFDFD7"/>
            <w:vAlign w:val="center"/>
          </w:tcPr>
          <w:p w14:paraId="29E0766D" w14:textId="77777777" w:rsidR="00A1695C" w:rsidRDefault="00A1695C"/>
        </w:tc>
        <w:tc>
          <w:tcPr>
            <w:tcW w:w="810" w:type="dxa"/>
            <w:tcBorders>
              <w:right w:val="dotted" w:sz="4" w:space="0" w:color="auto"/>
            </w:tcBorders>
            <w:shd w:val="clear" w:color="auto" w:fill="DFDFD7"/>
            <w:vAlign w:val="center"/>
          </w:tcPr>
          <w:p w14:paraId="232BFEC1" w14:textId="77777777" w:rsidR="00A1695C" w:rsidRDefault="0001065E">
            <w:r>
              <w:rPr>
                <w:rFonts w:eastAsia="Arial"/>
                <w:b/>
                <w:sz w:val="16"/>
              </w:rPr>
              <w:t>QN</w:t>
            </w:r>
          </w:p>
        </w:tc>
        <w:tc>
          <w:tcPr>
            <w:tcW w:w="810" w:type="dxa"/>
            <w:tcBorders>
              <w:right w:val="dotted" w:sz="4" w:space="0" w:color="auto"/>
            </w:tcBorders>
            <w:shd w:val="clear" w:color="auto" w:fill="DFDFD7"/>
            <w:vAlign w:val="center"/>
          </w:tcPr>
          <w:p w14:paraId="69D8ECB4" w14:textId="77777777" w:rsidR="00A1695C" w:rsidRDefault="0001065E">
            <w:r>
              <w:rPr>
                <w:rFonts w:eastAsia="Arial"/>
                <w:b/>
                <w:sz w:val="16"/>
              </w:rPr>
              <w:t>MG/MS</w:t>
            </w:r>
          </w:p>
        </w:tc>
        <w:tc>
          <w:tcPr>
            <w:tcW w:w="810" w:type="dxa"/>
            <w:tcBorders>
              <w:right w:val="dotted" w:sz="4" w:space="0" w:color="auto"/>
            </w:tcBorders>
            <w:shd w:val="clear" w:color="auto" w:fill="DFDFD7"/>
            <w:vAlign w:val="center"/>
          </w:tcPr>
          <w:p w14:paraId="41FDB73E"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3D6B970C" w14:textId="77777777" w:rsidR="00A1695C" w:rsidRDefault="00A1695C"/>
        </w:tc>
        <w:tc>
          <w:tcPr>
            <w:tcW w:w="1620" w:type="dxa"/>
            <w:shd w:val="clear" w:color="auto" w:fill="DFDFD7"/>
            <w:vAlign w:val="center"/>
          </w:tcPr>
          <w:p w14:paraId="638E72CF" w14:textId="77777777" w:rsidR="00A1695C" w:rsidRDefault="0001065E">
            <w:r>
              <w:rPr>
                <w:rFonts w:eastAsia="Arial"/>
                <w:b/>
                <w:sz w:val="16"/>
              </w:rPr>
              <w:t>89</w:t>
            </w:r>
          </w:p>
        </w:tc>
        <w:tc>
          <w:tcPr>
            <w:tcW w:w="1620" w:type="dxa"/>
            <w:shd w:val="clear" w:color="auto" w:fill="DFDFD7"/>
          </w:tcPr>
          <w:p w14:paraId="6AD76C07" w14:textId="77777777" w:rsidR="00A1695C" w:rsidRDefault="00A1695C"/>
        </w:tc>
        <w:tc>
          <w:tcPr>
            <w:tcW w:w="1620" w:type="dxa"/>
            <w:shd w:val="clear" w:color="auto" w:fill="DFDFD7"/>
          </w:tcPr>
          <w:p w14:paraId="655839E8" w14:textId="77777777" w:rsidR="00A1695C" w:rsidRDefault="00A1695C"/>
        </w:tc>
        <w:tc>
          <w:tcPr>
            <w:tcW w:w="1620" w:type="dxa"/>
            <w:shd w:val="clear" w:color="auto" w:fill="DFDFD7"/>
          </w:tcPr>
          <w:p w14:paraId="04B272BE" w14:textId="77777777" w:rsidR="00A1695C" w:rsidRDefault="00A1695C"/>
        </w:tc>
      </w:tr>
      <w:tr w:rsidR="00A1695C" w14:paraId="47736370" w14:textId="77777777">
        <w:trPr>
          <w:trHeight w:val="440"/>
        </w:trPr>
        <w:tc>
          <w:tcPr>
            <w:tcW w:w="1620" w:type="dxa"/>
            <w:gridSpan w:val="2"/>
            <w:vMerge w:val="restart"/>
          </w:tcPr>
          <w:p w14:paraId="14694114" w14:textId="77777777" w:rsidR="00A1695C" w:rsidRDefault="00A1695C"/>
        </w:tc>
        <w:tc>
          <w:tcPr>
            <w:tcW w:w="1620" w:type="dxa"/>
            <w:gridSpan w:val="2"/>
            <w:tcBorders>
              <w:bottom w:val="dotted" w:sz="4" w:space="0" w:color="auto"/>
            </w:tcBorders>
          </w:tcPr>
          <w:p w14:paraId="24F248C6" w14:textId="77777777" w:rsidR="00A1695C" w:rsidRDefault="0001065E">
            <w:pPr>
              <w:spacing w:before="113" w:after="113"/>
              <w:jc w:val="left"/>
              <w:divId w:val="1"/>
            </w:pPr>
            <w:r>
              <w:rPr>
                <w:b/>
                <w:sz w:val="16"/>
              </w:rPr>
              <w:t>Plant: time of maturity</w:t>
            </w:r>
          </w:p>
        </w:tc>
        <w:tc>
          <w:tcPr>
            <w:tcW w:w="1620" w:type="dxa"/>
            <w:gridSpan w:val="2"/>
            <w:tcBorders>
              <w:bottom w:val="dotted" w:sz="4" w:space="0" w:color="auto"/>
            </w:tcBorders>
          </w:tcPr>
          <w:p w14:paraId="7DDEA9B8" w14:textId="77777777" w:rsidR="00A1695C" w:rsidRDefault="00A1695C"/>
        </w:tc>
        <w:tc>
          <w:tcPr>
            <w:tcW w:w="1620" w:type="dxa"/>
            <w:tcBorders>
              <w:bottom w:val="dotted" w:sz="4" w:space="0" w:color="auto"/>
            </w:tcBorders>
          </w:tcPr>
          <w:p w14:paraId="6221F738" w14:textId="77777777" w:rsidR="00A1695C" w:rsidRDefault="00A1695C"/>
        </w:tc>
        <w:tc>
          <w:tcPr>
            <w:tcW w:w="1620" w:type="dxa"/>
            <w:tcBorders>
              <w:bottom w:val="dotted" w:sz="4" w:space="0" w:color="auto"/>
            </w:tcBorders>
          </w:tcPr>
          <w:p w14:paraId="4C161774" w14:textId="77777777" w:rsidR="00A1695C" w:rsidRDefault="00A1695C"/>
        </w:tc>
        <w:tc>
          <w:tcPr>
            <w:tcW w:w="1620" w:type="dxa"/>
            <w:tcBorders>
              <w:bottom w:val="dotted" w:sz="4" w:space="0" w:color="auto"/>
            </w:tcBorders>
          </w:tcPr>
          <w:p w14:paraId="068E9D81" w14:textId="77777777" w:rsidR="00A1695C" w:rsidRDefault="00A1695C"/>
        </w:tc>
        <w:tc>
          <w:tcPr>
            <w:tcW w:w="1620" w:type="dxa"/>
            <w:tcBorders>
              <w:bottom w:val="dotted" w:sz="4" w:space="0" w:color="auto"/>
            </w:tcBorders>
          </w:tcPr>
          <w:p w14:paraId="283D019B" w14:textId="77777777" w:rsidR="00A1695C" w:rsidRDefault="00A1695C"/>
        </w:tc>
      </w:tr>
      <w:tr w:rsidR="00A1695C" w14:paraId="518B8FD7" w14:textId="77777777">
        <w:trPr>
          <w:trHeight w:val="320"/>
        </w:trPr>
        <w:tc>
          <w:tcPr>
            <w:tcW w:w="1620" w:type="dxa"/>
            <w:gridSpan w:val="2"/>
            <w:vMerge/>
          </w:tcPr>
          <w:p w14:paraId="30BA8825" w14:textId="77777777" w:rsidR="00A1695C" w:rsidRDefault="00A1695C"/>
        </w:tc>
        <w:tc>
          <w:tcPr>
            <w:tcW w:w="1620" w:type="dxa"/>
            <w:gridSpan w:val="2"/>
            <w:tcBorders>
              <w:bottom w:val="dotted" w:sz="4" w:space="0" w:color="auto"/>
            </w:tcBorders>
            <w:vAlign w:val="center"/>
          </w:tcPr>
          <w:p w14:paraId="7F05BFB7" w14:textId="77777777" w:rsidR="00A1695C" w:rsidRDefault="0001065E">
            <w:pPr>
              <w:jc w:val="left"/>
              <w:divId w:val="1"/>
            </w:pPr>
            <w:r>
              <w:rPr>
                <w:sz w:val="16"/>
              </w:rPr>
              <w:t>very early</w:t>
            </w:r>
          </w:p>
        </w:tc>
        <w:tc>
          <w:tcPr>
            <w:tcW w:w="1620" w:type="dxa"/>
            <w:gridSpan w:val="2"/>
            <w:tcBorders>
              <w:bottom w:val="dotted" w:sz="4" w:space="0" w:color="auto"/>
            </w:tcBorders>
            <w:vAlign w:val="center"/>
          </w:tcPr>
          <w:p w14:paraId="1A98CC3D" w14:textId="77777777" w:rsidR="00A1695C" w:rsidRDefault="00A1695C"/>
        </w:tc>
        <w:tc>
          <w:tcPr>
            <w:tcW w:w="1620" w:type="dxa"/>
            <w:tcBorders>
              <w:bottom w:val="dotted" w:sz="4" w:space="0" w:color="auto"/>
            </w:tcBorders>
            <w:vAlign w:val="center"/>
          </w:tcPr>
          <w:p w14:paraId="72E00444" w14:textId="77777777" w:rsidR="00A1695C" w:rsidRDefault="00A1695C"/>
        </w:tc>
        <w:tc>
          <w:tcPr>
            <w:tcW w:w="1620" w:type="dxa"/>
            <w:tcBorders>
              <w:bottom w:val="dotted" w:sz="4" w:space="0" w:color="auto"/>
            </w:tcBorders>
            <w:vAlign w:val="center"/>
          </w:tcPr>
          <w:p w14:paraId="1710A92E" w14:textId="77777777" w:rsidR="00A1695C" w:rsidRDefault="00A1695C"/>
        </w:tc>
        <w:tc>
          <w:tcPr>
            <w:tcW w:w="1620" w:type="dxa"/>
            <w:tcBorders>
              <w:bottom w:val="dotted" w:sz="4" w:space="0" w:color="auto"/>
            </w:tcBorders>
            <w:vAlign w:val="center"/>
          </w:tcPr>
          <w:p w14:paraId="75370294" w14:textId="77777777" w:rsidR="00A1695C" w:rsidRDefault="00A1695C"/>
        </w:tc>
        <w:tc>
          <w:tcPr>
            <w:tcW w:w="1620" w:type="dxa"/>
            <w:tcBorders>
              <w:bottom w:val="dotted" w:sz="4" w:space="0" w:color="auto"/>
            </w:tcBorders>
            <w:vAlign w:val="center"/>
          </w:tcPr>
          <w:p w14:paraId="5A6AE2CC" w14:textId="77777777" w:rsidR="00A1695C" w:rsidRDefault="0001065E">
            <w:pPr>
              <w:jc w:val="center"/>
              <w:divId w:val="1"/>
            </w:pPr>
            <w:r>
              <w:rPr>
                <w:rFonts w:eastAsia="Arial"/>
                <w:sz w:val="16"/>
              </w:rPr>
              <w:t xml:space="preserve">1 </w:t>
            </w:r>
          </w:p>
        </w:tc>
      </w:tr>
      <w:tr w:rsidR="00A1695C" w14:paraId="4696CA78" w14:textId="77777777">
        <w:trPr>
          <w:trHeight w:val="320"/>
        </w:trPr>
        <w:tc>
          <w:tcPr>
            <w:tcW w:w="1620" w:type="dxa"/>
            <w:gridSpan w:val="2"/>
            <w:vMerge/>
          </w:tcPr>
          <w:p w14:paraId="7219FBE0" w14:textId="77777777" w:rsidR="00A1695C" w:rsidRDefault="00A1695C"/>
        </w:tc>
        <w:tc>
          <w:tcPr>
            <w:tcW w:w="1620" w:type="dxa"/>
            <w:gridSpan w:val="2"/>
            <w:tcBorders>
              <w:bottom w:val="dotted" w:sz="4" w:space="0" w:color="auto"/>
            </w:tcBorders>
            <w:vAlign w:val="center"/>
          </w:tcPr>
          <w:p w14:paraId="69E0B93B" w14:textId="77777777" w:rsidR="00A1695C" w:rsidRDefault="0001065E">
            <w:pPr>
              <w:jc w:val="left"/>
              <w:divId w:val="1"/>
            </w:pPr>
            <w:r>
              <w:rPr>
                <w:sz w:val="16"/>
              </w:rPr>
              <w:t>very early to early</w:t>
            </w:r>
          </w:p>
        </w:tc>
        <w:tc>
          <w:tcPr>
            <w:tcW w:w="1620" w:type="dxa"/>
            <w:gridSpan w:val="2"/>
            <w:tcBorders>
              <w:bottom w:val="dotted" w:sz="4" w:space="0" w:color="auto"/>
            </w:tcBorders>
            <w:vAlign w:val="center"/>
          </w:tcPr>
          <w:p w14:paraId="6D2F0C2F" w14:textId="77777777" w:rsidR="00A1695C" w:rsidRDefault="00A1695C"/>
        </w:tc>
        <w:tc>
          <w:tcPr>
            <w:tcW w:w="1620" w:type="dxa"/>
            <w:tcBorders>
              <w:bottom w:val="dotted" w:sz="4" w:space="0" w:color="auto"/>
            </w:tcBorders>
            <w:vAlign w:val="center"/>
          </w:tcPr>
          <w:p w14:paraId="40F35BAA" w14:textId="77777777" w:rsidR="00A1695C" w:rsidRDefault="00A1695C"/>
        </w:tc>
        <w:tc>
          <w:tcPr>
            <w:tcW w:w="1620" w:type="dxa"/>
            <w:tcBorders>
              <w:bottom w:val="dotted" w:sz="4" w:space="0" w:color="auto"/>
            </w:tcBorders>
            <w:vAlign w:val="center"/>
          </w:tcPr>
          <w:p w14:paraId="53105482" w14:textId="77777777" w:rsidR="00A1695C" w:rsidRDefault="00A1695C"/>
        </w:tc>
        <w:tc>
          <w:tcPr>
            <w:tcW w:w="1620" w:type="dxa"/>
            <w:tcBorders>
              <w:bottom w:val="dotted" w:sz="4" w:space="0" w:color="auto"/>
            </w:tcBorders>
            <w:vAlign w:val="center"/>
          </w:tcPr>
          <w:p w14:paraId="3486F191" w14:textId="77777777" w:rsidR="00A1695C" w:rsidRDefault="00A1695C"/>
        </w:tc>
        <w:tc>
          <w:tcPr>
            <w:tcW w:w="1620" w:type="dxa"/>
            <w:tcBorders>
              <w:bottom w:val="dotted" w:sz="4" w:space="0" w:color="auto"/>
            </w:tcBorders>
            <w:vAlign w:val="center"/>
          </w:tcPr>
          <w:p w14:paraId="37EE288F" w14:textId="77777777" w:rsidR="00A1695C" w:rsidRDefault="0001065E">
            <w:pPr>
              <w:jc w:val="center"/>
              <w:divId w:val="1"/>
            </w:pPr>
            <w:r>
              <w:rPr>
                <w:rFonts w:eastAsia="Arial"/>
                <w:sz w:val="16"/>
              </w:rPr>
              <w:t xml:space="preserve">2 </w:t>
            </w:r>
          </w:p>
        </w:tc>
      </w:tr>
      <w:tr w:rsidR="00A1695C" w14:paraId="0A4CFE31" w14:textId="77777777">
        <w:trPr>
          <w:trHeight w:val="320"/>
        </w:trPr>
        <w:tc>
          <w:tcPr>
            <w:tcW w:w="1620" w:type="dxa"/>
            <w:gridSpan w:val="2"/>
            <w:vMerge/>
          </w:tcPr>
          <w:p w14:paraId="21E2333D" w14:textId="77777777" w:rsidR="00A1695C" w:rsidRDefault="00A1695C"/>
        </w:tc>
        <w:tc>
          <w:tcPr>
            <w:tcW w:w="1620" w:type="dxa"/>
            <w:gridSpan w:val="2"/>
            <w:tcBorders>
              <w:bottom w:val="dotted" w:sz="4" w:space="0" w:color="auto"/>
            </w:tcBorders>
            <w:vAlign w:val="center"/>
          </w:tcPr>
          <w:p w14:paraId="7DD4763C" w14:textId="77777777" w:rsidR="00A1695C" w:rsidRDefault="0001065E">
            <w:pPr>
              <w:jc w:val="left"/>
              <w:divId w:val="1"/>
            </w:pPr>
            <w:r>
              <w:rPr>
                <w:sz w:val="16"/>
              </w:rPr>
              <w:t>early</w:t>
            </w:r>
          </w:p>
        </w:tc>
        <w:tc>
          <w:tcPr>
            <w:tcW w:w="1620" w:type="dxa"/>
            <w:gridSpan w:val="2"/>
            <w:tcBorders>
              <w:bottom w:val="dotted" w:sz="4" w:space="0" w:color="auto"/>
            </w:tcBorders>
            <w:vAlign w:val="center"/>
          </w:tcPr>
          <w:p w14:paraId="5AC8DC26" w14:textId="77777777" w:rsidR="00A1695C" w:rsidRDefault="00A1695C"/>
        </w:tc>
        <w:tc>
          <w:tcPr>
            <w:tcW w:w="1620" w:type="dxa"/>
            <w:tcBorders>
              <w:bottom w:val="dotted" w:sz="4" w:space="0" w:color="auto"/>
            </w:tcBorders>
            <w:vAlign w:val="center"/>
          </w:tcPr>
          <w:p w14:paraId="66B27D7C" w14:textId="77777777" w:rsidR="00A1695C" w:rsidRDefault="00A1695C"/>
        </w:tc>
        <w:tc>
          <w:tcPr>
            <w:tcW w:w="1620" w:type="dxa"/>
            <w:tcBorders>
              <w:bottom w:val="dotted" w:sz="4" w:space="0" w:color="auto"/>
            </w:tcBorders>
            <w:vAlign w:val="center"/>
          </w:tcPr>
          <w:p w14:paraId="6884FC86" w14:textId="77777777" w:rsidR="00A1695C" w:rsidRDefault="00A1695C"/>
        </w:tc>
        <w:tc>
          <w:tcPr>
            <w:tcW w:w="1620" w:type="dxa"/>
            <w:tcBorders>
              <w:bottom w:val="dotted" w:sz="4" w:space="0" w:color="auto"/>
            </w:tcBorders>
            <w:vAlign w:val="center"/>
          </w:tcPr>
          <w:p w14:paraId="50D891E5" w14:textId="77777777" w:rsidR="00A1695C" w:rsidRDefault="00A1695C"/>
        </w:tc>
        <w:tc>
          <w:tcPr>
            <w:tcW w:w="1620" w:type="dxa"/>
            <w:tcBorders>
              <w:bottom w:val="dotted" w:sz="4" w:space="0" w:color="auto"/>
            </w:tcBorders>
            <w:vAlign w:val="center"/>
          </w:tcPr>
          <w:p w14:paraId="1F61E9A4" w14:textId="77777777" w:rsidR="00A1695C" w:rsidRDefault="0001065E">
            <w:pPr>
              <w:jc w:val="center"/>
              <w:divId w:val="1"/>
            </w:pPr>
            <w:r>
              <w:rPr>
                <w:rFonts w:eastAsia="Arial"/>
                <w:sz w:val="16"/>
              </w:rPr>
              <w:t xml:space="preserve">3 </w:t>
            </w:r>
          </w:p>
        </w:tc>
      </w:tr>
      <w:tr w:rsidR="00A1695C" w14:paraId="1D929482" w14:textId="77777777">
        <w:trPr>
          <w:trHeight w:val="320"/>
        </w:trPr>
        <w:tc>
          <w:tcPr>
            <w:tcW w:w="1620" w:type="dxa"/>
            <w:gridSpan w:val="2"/>
            <w:vMerge/>
          </w:tcPr>
          <w:p w14:paraId="46C04776" w14:textId="77777777" w:rsidR="00A1695C" w:rsidRDefault="00A1695C"/>
        </w:tc>
        <w:tc>
          <w:tcPr>
            <w:tcW w:w="1620" w:type="dxa"/>
            <w:gridSpan w:val="2"/>
            <w:tcBorders>
              <w:bottom w:val="dotted" w:sz="4" w:space="0" w:color="auto"/>
            </w:tcBorders>
            <w:vAlign w:val="center"/>
          </w:tcPr>
          <w:p w14:paraId="59825368" w14:textId="77777777" w:rsidR="00A1695C" w:rsidRDefault="0001065E">
            <w:pPr>
              <w:jc w:val="left"/>
              <w:divId w:val="1"/>
            </w:pPr>
            <w:r>
              <w:rPr>
                <w:sz w:val="16"/>
              </w:rPr>
              <w:t>early to medium</w:t>
            </w:r>
          </w:p>
        </w:tc>
        <w:tc>
          <w:tcPr>
            <w:tcW w:w="1620" w:type="dxa"/>
            <w:gridSpan w:val="2"/>
            <w:tcBorders>
              <w:bottom w:val="dotted" w:sz="4" w:space="0" w:color="auto"/>
            </w:tcBorders>
            <w:vAlign w:val="center"/>
          </w:tcPr>
          <w:p w14:paraId="77C698F1" w14:textId="77777777" w:rsidR="00A1695C" w:rsidRDefault="00A1695C"/>
        </w:tc>
        <w:tc>
          <w:tcPr>
            <w:tcW w:w="1620" w:type="dxa"/>
            <w:tcBorders>
              <w:bottom w:val="dotted" w:sz="4" w:space="0" w:color="auto"/>
            </w:tcBorders>
            <w:vAlign w:val="center"/>
          </w:tcPr>
          <w:p w14:paraId="18E63F6D" w14:textId="77777777" w:rsidR="00A1695C" w:rsidRDefault="00A1695C"/>
        </w:tc>
        <w:tc>
          <w:tcPr>
            <w:tcW w:w="1620" w:type="dxa"/>
            <w:tcBorders>
              <w:bottom w:val="dotted" w:sz="4" w:space="0" w:color="auto"/>
            </w:tcBorders>
            <w:vAlign w:val="center"/>
          </w:tcPr>
          <w:p w14:paraId="541C0566" w14:textId="77777777" w:rsidR="00A1695C" w:rsidRDefault="00A1695C"/>
        </w:tc>
        <w:tc>
          <w:tcPr>
            <w:tcW w:w="1620" w:type="dxa"/>
            <w:tcBorders>
              <w:bottom w:val="dotted" w:sz="4" w:space="0" w:color="auto"/>
            </w:tcBorders>
            <w:vAlign w:val="center"/>
          </w:tcPr>
          <w:p w14:paraId="5207FADC" w14:textId="77777777" w:rsidR="00A1695C" w:rsidRDefault="00A1695C"/>
        </w:tc>
        <w:tc>
          <w:tcPr>
            <w:tcW w:w="1620" w:type="dxa"/>
            <w:tcBorders>
              <w:bottom w:val="dotted" w:sz="4" w:space="0" w:color="auto"/>
            </w:tcBorders>
            <w:vAlign w:val="center"/>
          </w:tcPr>
          <w:p w14:paraId="172FBDD7" w14:textId="77777777" w:rsidR="00A1695C" w:rsidRDefault="0001065E">
            <w:pPr>
              <w:jc w:val="center"/>
              <w:divId w:val="1"/>
            </w:pPr>
            <w:r>
              <w:rPr>
                <w:rFonts w:eastAsia="Arial"/>
                <w:sz w:val="16"/>
              </w:rPr>
              <w:t xml:space="preserve">4 </w:t>
            </w:r>
          </w:p>
        </w:tc>
      </w:tr>
      <w:tr w:rsidR="00A1695C" w14:paraId="4F080855" w14:textId="77777777">
        <w:trPr>
          <w:trHeight w:val="320"/>
        </w:trPr>
        <w:tc>
          <w:tcPr>
            <w:tcW w:w="1620" w:type="dxa"/>
            <w:gridSpan w:val="2"/>
            <w:vMerge/>
          </w:tcPr>
          <w:p w14:paraId="1B5809EF" w14:textId="77777777" w:rsidR="00A1695C" w:rsidRDefault="00A1695C"/>
        </w:tc>
        <w:tc>
          <w:tcPr>
            <w:tcW w:w="1620" w:type="dxa"/>
            <w:gridSpan w:val="2"/>
            <w:tcBorders>
              <w:bottom w:val="dotted" w:sz="4" w:space="0" w:color="auto"/>
            </w:tcBorders>
            <w:vAlign w:val="center"/>
          </w:tcPr>
          <w:p w14:paraId="1B81CCF9" w14:textId="77777777" w:rsidR="00A1695C" w:rsidRDefault="0001065E">
            <w:pPr>
              <w:jc w:val="left"/>
              <w:divId w:val="1"/>
            </w:pPr>
            <w:r>
              <w:rPr>
                <w:sz w:val="16"/>
              </w:rPr>
              <w:t>medium</w:t>
            </w:r>
          </w:p>
        </w:tc>
        <w:tc>
          <w:tcPr>
            <w:tcW w:w="1620" w:type="dxa"/>
            <w:gridSpan w:val="2"/>
            <w:tcBorders>
              <w:bottom w:val="dotted" w:sz="4" w:space="0" w:color="auto"/>
            </w:tcBorders>
            <w:vAlign w:val="center"/>
          </w:tcPr>
          <w:p w14:paraId="5DA13A4E" w14:textId="77777777" w:rsidR="00A1695C" w:rsidRDefault="00A1695C"/>
        </w:tc>
        <w:tc>
          <w:tcPr>
            <w:tcW w:w="1620" w:type="dxa"/>
            <w:tcBorders>
              <w:bottom w:val="dotted" w:sz="4" w:space="0" w:color="auto"/>
            </w:tcBorders>
            <w:vAlign w:val="center"/>
          </w:tcPr>
          <w:p w14:paraId="0D46B7FA" w14:textId="77777777" w:rsidR="00A1695C" w:rsidRDefault="00A1695C"/>
        </w:tc>
        <w:tc>
          <w:tcPr>
            <w:tcW w:w="1620" w:type="dxa"/>
            <w:tcBorders>
              <w:bottom w:val="dotted" w:sz="4" w:space="0" w:color="auto"/>
            </w:tcBorders>
            <w:vAlign w:val="center"/>
          </w:tcPr>
          <w:p w14:paraId="6D0CAC0A" w14:textId="77777777" w:rsidR="00A1695C" w:rsidRDefault="00A1695C"/>
        </w:tc>
        <w:tc>
          <w:tcPr>
            <w:tcW w:w="1620" w:type="dxa"/>
            <w:tcBorders>
              <w:bottom w:val="dotted" w:sz="4" w:space="0" w:color="auto"/>
            </w:tcBorders>
            <w:vAlign w:val="center"/>
          </w:tcPr>
          <w:p w14:paraId="1A30DAA5" w14:textId="77777777" w:rsidR="00A1695C" w:rsidRDefault="0001065E">
            <w:pPr>
              <w:jc w:val="left"/>
              <w:divId w:val="1"/>
            </w:pPr>
            <w:r>
              <w:rPr>
                <w:sz w:val="16"/>
              </w:rPr>
              <w:t>Pribina, Revancha</w:t>
            </w:r>
          </w:p>
        </w:tc>
        <w:tc>
          <w:tcPr>
            <w:tcW w:w="1620" w:type="dxa"/>
            <w:tcBorders>
              <w:bottom w:val="dotted" w:sz="4" w:space="0" w:color="auto"/>
            </w:tcBorders>
            <w:vAlign w:val="center"/>
          </w:tcPr>
          <w:p w14:paraId="5F40ABB4" w14:textId="77777777" w:rsidR="00A1695C" w:rsidRDefault="0001065E">
            <w:pPr>
              <w:jc w:val="center"/>
              <w:divId w:val="1"/>
            </w:pPr>
            <w:r>
              <w:rPr>
                <w:rFonts w:eastAsia="Arial"/>
                <w:sz w:val="16"/>
              </w:rPr>
              <w:t xml:space="preserve">5 </w:t>
            </w:r>
          </w:p>
        </w:tc>
      </w:tr>
      <w:tr w:rsidR="00A1695C" w14:paraId="37E0D80B" w14:textId="77777777">
        <w:trPr>
          <w:trHeight w:val="320"/>
        </w:trPr>
        <w:tc>
          <w:tcPr>
            <w:tcW w:w="1620" w:type="dxa"/>
            <w:gridSpan w:val="2"/>
            <w:vMerge/>
          </w:tcPr>
          <w:p w14:paraId="02348CF5" w14:textId="77777777" w:rsidR="00A1695C" w:rsidRDefault="00A1695C"/>
        </w:tc>
        <w:tc>
          <w:tcPr>
            <w:tcW w:w="1620" w:type="dxa"/>
            <w:gridSpan w:val="2"/>
            <w:tcBorders>
              <w:bottom w:val="dotted" w:sz="4" w:space="0" w:color="auto"/>
            </w:tcBorders>
            <w:vAlign w:val="center"/>
          </w:tcPr>
          <w:p w14:paraId="351051F2" w14:textId="77777777" w:rsidR="00A1695C" w:rsidRDefault="0001065E">
            <w:pPr>
              <w:jc w:val="left"/>
              <w:divId w:val="1"/>
            </w:pPr>
            <w:r>
              <w:rPr>
                <w:sz w:val="16"/>
              </w:rPr>
              <w:t>medium to late</w:t>
            </w:r>
          </w:p>
        </w:tc>
        <w:tc>
          <w:tcPr>
            <w:tcW w:w="1620" w:type="dxa"/>
            <w:gridSpan w:val="2"/>
            <w:tcBorders>
              <w:bottom w:val="dotted" w:sz="4" w:space="0" w:color="auto"/>
            </w:tcBorders>
            <w:vAlign w:val="center"/>
          </w:tcPr>
          <w:p w14:paraId="4E247A92" w14:textId="77777777" w:rsidR="00A1695C" w:rsidRDefault="00A1695C"/>
        </w:tc>
        <w:tc>
          <w:tcPr>
            <w:tcW w:w="1620" w:type="dxa"/>
            <w:tcBorders>
              <w:bottom w:val="dotted" w:sz="4" w:space="0" w:color="auto"/>
            </w:tcBorders>
            <w:vAlign w:val="center"/>
          </w:tcPr>
          <w:p w14:paraId="687F12B8" w14:textId="77777777" w:rsidR="00A1695C" w:rsidRDefault="00A1695C"/>
        </w:tc>
        <w:tc>
          <w:tcPr>
            <w:tcW w:w="1620" w:type="dxa"/>
            <w:tcBorders>
              <w:bottom w:val="dotted" w:sz="4" w:space="0" w:color="auto"/>
            </w:tcBorders>
            <w:vAlign w:val="center"/>
          </w:tcPr>
          <w:p w14:paraId="6DFE1B52" w14:textId="77777777" w:rsidR="00A1695C" w:rsidRDefault="00A1695C"/>
        </w:tc>
        <w:tc>
          <w:tcPr>
            <w:tcW w:w="1620" w:type="dxa"/>
            <w:tcBorders>
              <w:bottom w:val="dotted" w:sz="4" w:space="0" w:color="auto"/>
            </w:tcBorders>
            <w:vAlign w:val="center"/>
          </w:tcPr>
          <w:p w14:paraId="486B0A01" w14:textId="77777777" w:rsidR="00A1695C" w:rsidRDefault="00A1695C"/>
        </w:tc>
        <w:tc>
          <w:tcPr>
            <w:tcW w:w="1620" w:type="dxa"/>
            <w:tcBorders>
              <w:bottom w:val="dotted" w:sz="4" w:space="0" w:color="auto"/>
            </w:tcBorders>
            <w:vAlign w:val="center"/>
          </w:tcPr>
          <w:p w14:paraId="4D6BB3E3" w14:textId="77777777" w:rsidR="00A1695C" w:rsidRDefault="0001065E">
            <w:pPr>
              <w:jc w:val="center"/>
              <w:divId w:val="1"/>
            </w:pPr>
            <w:r>
              <w:rPr>
                <w:rFonts w:eastAsia="Arial"/>
                <w:sz w:val="16"/>
              </w:rPr>
              <w:t xml:space="preserve">6 </w:t>
            </w:r>
          </w:p>
        </w:tc>
      </w:tr>
      <w:tr w:rsidR="00A1695C" w14:paraId="5AA75345" w14:textId="77777777">
        <w:trPr>
          <w:trHeight w:val="320"/>
        </w:trPr>
        <w:tc>
          <w:tcPr>
            <w:tcW w:w="1620" w:type="dxa"/>
            <w:gridSpan w:val="2"/>
            <w:vMerge/>
          </w:tcPr>
          <w:p w14:paraId="47CCE9E6" w14:textId="77777777" w:rsidR="00A1695C" w:rsidRDefault="00A1695C"/>
        </w:tc>
        <w:tc>
          <w:tcPr>
            <w:tcW w:w="1620" w:type="dxa"/>
            <w:gridSpan w:val="2"/>
            <w:tcBorders>
              <w:bottom w:val="dotted" w:sz="4" w:space="0" w:color="auto"/>
            </w:tcBorders>
            <w:vAlign w:val="center"/>
          </w:tcPr>
          <w:p w14:paraId="1B35F679" w14:textId="77777777" w:rsidR="00A1695C" w:rsidRDefault="0001065E">
            <w:pPr>
              <w:jc w:val="left"/>
              <w:divId w:val="1"/>
            </w:pPr>
            <w:r>
              <w:rPr>
                <w:sz w:val="16"/>
              </w:rPr>
              <w:t>late</w:t>
            </w:r>
          </w:p>
        </w:tc>
        <w:tc>
          <w:tcPr>
            <w:tcW w:w="1620" w:type="dxa"/>
            <w:gridSpan w:val="2"/>
            <w:tcBorders>
              <w:bottom w:val="dotted" w:sz="4" w:space="0" w:color="auto"/>
            </w:tcBorders>
            <w:vAlign w:val="center"/>
          </w:tcPr>
          <w:p w14:paraId="003D323D" w14:textId="77777777" w:rsidR="00A1695C" w:rsidRDefault="00A1695C"/>
        </w:tc>
        <w:tc>
          <w:tcPr>
            <w:tcW w:w="1620" w:type="dxa"/>
            <w:tcBorders>
              <w:bottom w:val="dotted" w:sz="4" w:space="0" w:color="auto"/>
            </w:tcBorders>
            <w:vAlign w:val="center"/>
          </w:tcPr>
          <w:p w14:paraId="46BCFD11" w14:textId="77777777" w:rsidR="00A1695C" w:rsidRDefault="00A1695C"/>
        </w:tc>
        <w:tc>
          <w:tcPr>
            <w:tcW w:w="1620" w:type="dxa"/>
            <w:tcBorders>
              <w:bottom w:val="dotted" w:sz="4" w:space="0" w:color="auto"/>
            </w:tcBorders>
            <w:vAlign w:val="center"/>
          </w:tcPr>
          <w:p w14:paraId="5B4543C7" w14:textId="77777777" w:rsidR="00A1695C" w:rsidRDefault="00A1695C"/>
        </w:tc>
        <w:tc>
          <w:tcPr>
            <w:tcW w:w="1620" w:type="dxa"/>
            <w:tcBorders>
              <w:bottom w:val="dotted" w:sz="4" w:space="0" w:color="auto"/>
            </w:tcBorders>
            <w:vAlign w:val="center"/>
          </w:tcPr>
          <w:p w14:paraId="0B45FFEA" w14:textId="77777777" w:rsidR="00A1695C" w:rsidRDefault="0001065E">
            <w:pPr>
              <w:jc w:val="left"/>
              <w:divId w:val="1"/>
            </w:pPr>
            <w:r>
              <w:rPr>
                <w:sz w:val="16"/>
              </w:rPr>
              <w:t>Zobor</w:t>
            </w:r>
          </w:p>
        </w:tc>
        <w:tc>
          <w:tcPr>
            <w:tcW w:w="1620" w:type="dxa"/>
            <w:tcBorders>
              <w:bottom w:val="dotted" w:sz="4" w:space="0" w:color="auto"/>
            </w:tcBorders>
            <w:vAlign w:val="center"/>
          </w:tcPr>
          <w:p w14:paraId="17776696" w14:textId="77777777" w:rsidR="00A1695C" w:rsidRDefault="0001065E">
            <w:pPr>
              <w:jc w:val="center"/>
              <w:divId w:val="1"/>
            </w:pPr>
            <w:r>
              <w:rPr>
                <w:rFonts w:eastAsia="Arial"/>
                <w:sz w:val="16"/>
              </w:rPr>
              <w:t xml:space="preserve">7 </w:t>
            </w:r>
          </w:p>
        </w:tc>
      </w:tr>
      <w:tr w:rsidR="00A1695C" w14:paraId="05E3E686" w14:textId="77777777">
        <w:trPr>
          <w:trHeight w:val="320"/>
        </w:trPr>
        <w:tc>
          <w:tcPr>
            <w:tcW w:w="1620" w:type="dxa"/>
            <w:gridSpan w:val="2"/>
            <w:vMerge/>
          </w:tcPr>
          <w:p w14:paraId="6032628B" w14:textId="77777777" w:rsidR="00A1695C" w:rsidRDefault="00A1695C"/>
        </w:tc>
        <w:tc>
          <w:tcPr>
            <w:tcW w:w="1620" w:type="dxa"/>
            <w:gridSpan w:val="2"/>
            <w:tcBorders>
              <w:bottom w:val="dotted" w:sz="4" w:space="0" w:color="auto"/>
            </w:tcBorders>
            <w:vAlign w:val="center"/>
          </w:tcPr>
          <w:p w14:paraId="07FB5E98" w14:textId="77777777" w:rsidR="00A1695C" w:rsidRDefault="0001065E">
            <w:pPr>
              <w:jc w:val="left"/>
              <w:divId w:val="1"/>
            </w:pPr>
            <w:r>
              <w:rPr>
                <w:sz w:val="16"/>
              </w:rPr>
              <w:t>late to very late</w:t>
            </w:r>
          </w:p>
        </w:tc>
        <w:tc>
          <w:tcPr>
            <w:tcW w:w="1620" w:type="dxa"/>
            <w:gridSpan w:val="2"/>
            <w:tcBorders>
              <w:bottom w:val="dotted" w:sz="4" w:space="0" w:color="auto"/>
            </w:tcBorders>
            <w:vAlign w:val="center"/>
          </w:tcPr>
          <w:p w14:paraId="51689681" w14:textId="77777777" w:rsidR="00A1695C" w:rsidRDefault="00A1695C"/>
        </w:tc>
        <w:tc>
          <w:tcPr>
            <w:tcW w:w="1620" w:type="dxa"/>
            <w:tcBorders>
              <w:bottom w:val="dotted" w:sz="4" w:space="0" w:color="auto"/>
            </w:tcBorders>
            <w:vAlign w:val="center"/>
          </w:tcPr>
          <w:p w14:paraId="3462AFED" w14:textId="77777777" w:rsidR="00A1695C" w:rsidRDefault="00A1695C"/>
        </w:tc>
        <w:tc>
          <w:tcPr>
            <w:tcW w:w="1620" w:type="dxa"/>
            <w:tcBorders>
              <w:bottom w:val="dotted" w:sz="4" w:space="0" w:color="auto"/>
            </w:tcBorders>
            <w:vAlign w:val="center"/>
          </w:tcPr>
          <w:p w14:paraId="4903E180" w14:textId="77777777" w:rsidR="00A1695C" w:rsidRDefault="00A1695C"/>
        </w:tc>
        <w:tc>
          <w:tcPr>
            <w:tcW w:w="1620" w:type="dxa"/>
            <w:tcBorders>
              <w:bottom w:val="dotted" w:sz="4" w:space="0" w:color="auto"/>
            </w:tcBorders>
            <w:vAlign w:val="center"/>
          </w:tcPr>
          <w:p w14:paraId="34EED380" w14:textId="77777777" w:rsidR="00A1695C" w:rsidRDefault="00A1695C"/>
        </w:tc>
        <w:tc>
          <w:tcPr>
            <w:tcW w:w="1620" w:type="dxa"/>
            <w:tcBorders>
              <w:bottom w:val="dotted" w:sz="4" w:space="0" w:color="auto"/>
            </w:tcBorders>
            <w:vAlign w:val="center"/>
          </w:tcPr>
          <w:p w14:paraId="4934B3D6" w14:textId="77777777" w:rsidR="00A1695C" w:rsidRDefault="0001065E">
            <w:pPr>
              <w:jc w:val="center"/>
              <w:divId w:val="1"/>
            </w:pPr>
            <w:r>
              <w:rPr>
                <w:rFonts w:eastAsia="Arial"/>
                <w:sz w:val="16"/>
              </w:rPr>
              <w:t xml:space="preserve">8 </w:t>
            </w:r>
          </w:p>
        </w:tc>
      </w:tr>
      <w:tr w:rsidR="00A1695C" w14:paraId="057486AF" w14:textId="77777777">
        <w:trPr>
          <w:trHeight w:val="320"/>
        </w:trPr>
        <w:tc>
          <w:tcPr>
            <w:tcW w:w="1620" w:type="dxa"/>
            <w:gridSpan w:val="2"/>
            <w:vMerge/>
          </w:tcPr>
          <w:p w14:paraId="130F44A0" w14:textId="77777777" w:rsidR="00A1695C" w:rsidRDefault="00A1695C"/>
        </w:tc>
        <w:tc>
          <w:tcPr>
            <w:tcW w:w="1620" w:type="dxa"/>
            <w:gridSpan w:val="2"/>
            <w:tcBorders>
              <w:bottom w:val="dotted" w:sz="4" w:space="0" w:color="auto"/>
            </w:tcBorders>
            <w:vAlign w:val="center"/>
          </w:tcPr>
          <w:p w14:paraId="4BC86C77" w14:textId="77777777" w:rsidR="00A1695C" w:rsidRDefault="0001065E">
            <w:pPr>
              <w:jc w:val="left"/>
              <w:divId w:val="1"/>
            </w:pPr>
            <w:r>
              <w:rPr>
                <w:sz w:val="16"/>
              </w:rPr>
              <w:t>very late</w:t>
            </w:r>
          </w:p>
        </w:tc>
        <w:tc>
          <w:tcPr>
            <w:tcW w:w="1620" w:type="dxa"/>
            <w:gridSpan w:val="2"/>
            <w:tcBorders>
              <w:bottom w:val="dotted" w:sz="4" w:space="0" w:color="auto"/>
            </w:tcBorders>
            <w:vAlign w:val="center"/>
          </w:tcPr>
          <w:p w14:paraId="62F5EFDD" w14:textId="77777777" w:rsidR="00A1695C" w:rsidRDefault="00A1695C"/>
        </w:tc>
        <w:tc>
          <w:tcPr>
            <w:tcW w:w="1620" w:type="dxa"/>
            <w:tcBorders>
              <w:bottom w:val="dotted" w:sz="4" w:space="0" w:color="auto"/>
            </w:tcBorders>
            <w:vAlign w:val="center"/>
          </w:tcPr>
          <w:p w14:paraId="0FFFDAF0" w14:textId="77777777" w:rsidR="00A1695C" w:rsidRDefault="00A1695C"/>
        </w:tc>
        <w:tc>
          <w:tcPr>
            <w:tcW w:w="1620" w:type="dxa"/>
            <w:tcBorders>
              <w:bottom w:val="dotted" w:sz="4" w:space="0" w:color="auto"/>
            </w:tcBorders>
            <w:vAlign w:val="center"/>
          </w:tcPr>
          <w:p w14:paraId="657EE102" w14:textId="77777777" w:rsidR="00A1695C" w:rsidRDefault="00A1695C"/>
        </w:tc>
        <w:tc>
          <w:tcPr>
            <w:tcW w:w="1620" w:type="dxa"/>
            <w:tcBorders>
              <w:bottom w:val="dotted" w:sz="4" w:space="0" w:color="auto"/>
            </w:tcBorders>
            <w:vAlign w:val="center"/>
          </w:tcPr>
          <w:p w14:paraId="4F8AEFEE" w14:textId="77777777" w:rsidR="00A1695C" w:rsidRDefault="00A1695C"/>
        </w:tc>
        <w:tc>
          <w:tcPr>
            <w:tcW w:w="1620" w:type="dxa"/>
            <w:tcBorders>
              <w:bottom w:val="dotted" w:sz="4" w:space="0" w:color="auto"/>
            </w:tcBorders>
            <w:vAlign w:val="center"/>
          </w:tcPr>
          <w:p w14:paraId="20234E03" w14:textId="77777777" w:rsidR="00A1695C" w:rsidRDefault="0001065E">
            <w:pPr>
              <w:jc w:val="center"/>
              <w:divId w:val="1"/>
            </w:pPr>
            <w:r>
              <w:rPr>
                <w:rFonts w:eastAsia="Arial"/>
                <w:sz w:val="16"/>
              </w:rPr>
              <w:t xml:space="preserve">9 </w:t>
            </w:r>
          </w:p>
        </w:tc>
      </w:tr>
      <w:tr w:rsidR="00A1695C" w14:paraId="02702925" w14:textId="77777777">
        <w:trPr>
          <w:trHeight w:val="360"/>
        </w:trPr>
        <w:tc>
          <w:tcPr>
            <w:tcW w:w="810" w:type="dxa"/>
            <w:tcBorders>
              <w:right w:val="dotted" w:sz="4" w:space="0" w:color="auto"/>
            </w:tcBorders>
            <w:shd w:val="clear" w:color="auto" w:fill="DFDFD7"/>
            <w:vAlign w:val="center"/>
          </w:tcPr>
          <w:p w14:paraId="625FA6E3" w14:textId="77777777" w:rsidR="00A1695C" w:rsidRDefault="0001065E" w:rsidP="000C4635">
            <w:pPr>
              <w:keepNext/>
            </w:pPr>
            <w:r>
              <w:rPr>
                <w:rFonts w:eastAsia="Arial"/>
                <w:b/>
                <w:sz w:val="16"/>
              </w:rPr>
              <w:lastRenderedPageBreak/>
              <w:t>20.</w:t>
            </w:r>
          </w:p>
        </w:tc>
        <w:tc>
          <w:tcPr>
            <w:tcW w:w="810" w:type="dxa"/>
            <w:tcBorders>
              <w:right w:val="dotted" w:sz="4" w:space="0" w:color="auto"/>
            </w:tcBorders>
            <w:shd w:val="clear" w:color="auto" w:fill="DFDFD7"/>
            <w:vAlign w:val="center"/>
          </w:tcPr>
          <w:p w14:paraId="0A923EF7" w14:textId="77777777" w:rsidR="00A1695C" w:rsidRDefault="0001065E" w:rsidP="000C4635">
            <w:pPr>
              <w:keepNext/>
            </w:pPr>
            <w:ins w:id="52" w:author="TWA" w:date="2026-06-15T18:12:00Z" w16du:dateUtc="2026-06-15T09:12:00Z">
              <w:r>
                <w:rPr>
                  <w:rFonts w:eastAsia="Arial"/>
                  <w:b/>
                  <w:sz w:val="16"/>
                </w:rPr>
                <w:t>(*)</w:t>
              </w:r>
            </w:ins>
          </w:p>
        </w:tc>
        <w:tc>
          <w:tcPr>
            <w:tcW w:w="810" w:type="dxa"/>
            <w:tcBorders>
              <w:right w:val="dotted" w:sz="4" w:space="0" w:color="auto"/>
            </w:tcBorders>
            <w:shd w:val="clear" w:color="auto" w:fill="DFDFD7"/>
            <w:vAlign w:val="center"/>
          </w:tcPr>
          <w:p w14:paraId="27863DCF" w14:textId="77777777" w:rsidR="00A1695C" w:rsidRDefault="0001065E" w:rsidP="000C4635">
            <w:pPr>
              <w:keepNext/>
            </w:pPr>
            <w:r>
              <w:rPr>
                <w:rFonts w:eastAsia="Arial"/>
                <w:b/>
                <w:sz w:val="16"/>
              </w:rPr>
              <w:t>QN</w:t>
            </w:r>
          </w:p>
        </w:tc>
        <w:tc>
          <w:tcPr>
            <w:tcW w:w="810" w:type="dxa"/>
            <w:tcBorders>
              <w:right w:val="dotted" w:sz="4" w:space="0" w:color="auto"/>
            </w:tcBorders>
            <w:shd w:val="clear" w:color="auto" w:fill="DFDFD7"/>
            <w:vAlign w:val="center"/>
          </w:tcPr>
          <w:p w14:paraId="63FDEAE4" w14:textId="77777777" w:rsidR="00A1695C" w:rsidRDefault="0001065E" w:rsidP="000C4635">
            <w:pPr>
              <w:keepNext/>
            </w:pPr>
            <w:r>
              <w:rPr>
                <w:rFonts w:eastAsia="Arial"/>
                <w:b/>
                <w:sz w:val="16"/>
              </w:rPr>
              <w:t>MG/MS</w:t>
            </w:r>
          </w:p>
        </w:tc>
        <w:tc>
          <w:tcPr>
            <w:tcW w:w="810" w:type="dxa"/>
            <w:tcBorders>
              <w:right w:val="dotted" w:sz="4" w:space="0" w:color="auto"/>
            </w:tcBorders>
            <w:shd w:val="clear" w:color="auto" w:fill="DFDFD7"/>
            <w:vAlign w:val="center"/>
          </w:tcPr>
          <w:p w14:paraId="1F290B9D" w14:textId="77777777" w:rsidR="00A1695C" w:rsidRDefault="0001065E" w:rsidP="000C4635">
            <w:pPr>
              <w:keepNext/>
            </w:pPr>
            <w:r>
              <w:rPr>
                <w:rFonts w:eastAsia="Arial"/>
                <w:b/>
                <w:sz w:val="16"/>
              </w:rPr>
              <w:t>(+)</w:t>
            </w:r>
          </w:p>
        </w:tc>
        <w:tc>
          <w:tcPr>
            <w:tcW w:w="810" w:type="dxa"/>
            <w:tcBorders>
              <w:right w:val="dotted" w:sz="4" w:space="0" w:color="auto"/>
            </w:tcBorders>
            <w:shd w:val="clear" w:color="auto" w:fill="DFDFD7"/>
            <w:vAlign w:val="center"/>
          </w:tcPr>
          <w:p w14:paraId="04AF5743" w14:textId="77777777" w:rsidR="00A1695C" w:rsidRDefault="00A1695C" w:rsidP="000C4635">
            <w:pPr>
              <w:keepNext/>
            </w:pPr>
          </w:p>
        </w:tc>
        <w:tc>
          <w:tcPr>
            <w:tcW w:w="1620" w:type="dxa"/>
            <w:shd w:val="clear" w:color="auto" w:fill="DFDFD7"/>
            <w:vAlign w:val="center"/>
          </w:tcPr>
          <w:p w14:paraId="55B354EB" w14:textId="77777777" w:rsidR="00A1695C" w:rsidRDefault="0001065E" w:rsidP="000C4635">
            <w:pPr>
              <w:keepNext/>
            </w:pPr>
            <w:r>
              <w:rPr>
                <w:rFonts w:eastAsia="Arial"/>
                <w:b/>
                <w:sz w:val="16"/>
              </w:rPr>
              <w:t>89</w:t>
            </w:r>
          </w:p>
        </w:tc>
        <w:tc>
          <w:tcPr>
            <w:tcW w:w="1620" w:type="dxa"/>
            <w:shd w:val="clear" w:color="auto" w:fill="DFDFD7"/>
          </w:tcPr>
          <w:p w14:paraId="5BCDA252" w14:textId="77777777" w:rsidR="00A1695C" w:rsidRDefault="00A1695C" w:rsidP="000C4635">
            <w:pPr>
              <w:keepNext/>
            </w:pPr>
          </w:p>
        </w:tc>
        <w:tc>
          <w:tcPr>
            <w:tcW w:w="1620" w:type="dxa"/>
            <w:shd w:val="clear" w:color="auto" w:fill="DFDFD7"/>
          </w:tcPr>
          <w:p w14:paraId="7AD913A7" w14:textId="77777777" w:rsidR="00A1695C" w:rsidRDefault="00A1695C" w:rsidP="000C4635">
            <w:pPr>
              <w:keepNext/>
            </w:pPr>
          </w:p>
        </w:tc>
        <w:tc>
          <w:tcPr>
            <w:tcW w:w="1620" w:type="dxa"/>
            <w:shd w:val="clear" w:color="auto" w:fill="DFDFD7"/>
          </w:tcPr>
          <w:p w14:paraId="74D3F523" w14:textId="77777777" w:rsidR="00A1695C" w:rsidRDefault="00A1695C" w:rsidP="000C4635">
            <w:pPr>
              <w:keepNext/>
            </w:pPr>
          </w:p>
        </w:tc>
      </w:tr>
      <w:tr w:rsidR="00A1695C" w14:paraId="09A825C1" w14:textId="77777777">
        <w:trPr>
          <w:trHeight w:val="440"/>
        </w:trPr>
        <w:tc>
          <w:tcPr>
            <w:tcW w:w="1620" w:type="dxa"/>
            <w:gridSpan w:val="2"/>
            <w:vMerge w:val="restart"/>
          </w:tcPr>
          <w:p w14:paraId="23E7136F" w14:textId="77777777" w:rsidR="00A1695C" w:rsidRDefault="00A1695C" w:rsidP="000C4635">
            <w:pPr>
              <w:keepNext/>
            </w:pPr>
          </w:p>
        </w:tc>
        <w:tc>
          <w:tcPr>
            <w:tcW w:w="1620" w:type="dxa"/>
            <w:gridSpan w:val="2"/>
            <w:tcBorders>
              <w:bottom w:val="dotted" w:sz="4" w:space="0" w:color="auto"/>
            </w:tcBorders>
          </w:tcPr>
          <w:p w14:paraId="72E15C7F" w14:textId="77777777" w:rsidR="00A1695C" w:rsidRDefault="0001065E" w:rsidP="000C4635">
            <w:pPr>
              <w:keepNext/>
              <w:spacing w:before="113" w:after="113"/>
              <w:jc w:val="left"/>
              <w:divId w:val="1"/>
            </w:pPr>
            <w:r>
              <w:rPr>
                <w:b/>
                <w:sz w:val="16"/>
              </w:rPr>
              <w:t>Plant: natural height</w:t>
            </w:r>
          </w:p>
        </w:tc>
        <w:tc>
          <w:tcPr>
            <w:tcW w:w="1620" w:type="dxa"/>
            <w:gridSpan w:val="2"/>
            <w:tcBorders>
              <w:bottom w:val="dotted" w:sz="4" w:space="0" w:color="auto"/>
            </w:tcBorders>
          </w:tcPr>
          <w:p w14:paraId="4AA65671" w14:textId="77777777" w:rsidR="00A1695C" w:rsidRDefault="00A1695C" w:rsidP="000C4635">
            <w:pPr>
              <w:keepNext/>
            </w:pPr>
          </w:p>
        </w:tc>
        <w:tc>
          <w:tcPr>
            <w:tcW w:w="1620" w:type="dxa"/>
            <w:tcBorders>
              <w:bottom w:val="dotted" w:sz="4" w:space="0" w:color="auto"/>
            </w:tcBorders>
          </w:tcPr>
          <w:p w14:paraId="6A4F12E0" w14:textId="77777777" w:rsidR="00A1695C" w:rsidRDefault="00A1695C" w:rsidP="000C4635">
            <w:pPr>
              <w:keepNext/>
            </w:pPr>
          </w:p>
        </w:tc>
        <w:tc>
          <w:tcPr>
            <w:tcW w:w="1620" w:type="dxa"/>
            <w:tcBorders>
              <w:bottom w:val="dotted" w:sz="4" w:space="0" w:color="auto"/>
            </w:tcBorders>
          </w:tcPr>
          <w:p w14:paraId="769415CE" w14:textId="77777777" w:rsidR="00A1695C" w:rsidRDefault="00A1695C" w:rsidP="000C4635">
            <w:pPr>
              <w:keepNext/>
            </w:pPr>
          </w:p>
        </w:tc>
        <w:tc>
          <w:tcPr>
            <w:tcW w:w="1620" w:type="dxa"/>
            <w:tcBorders>
              <w:bottom w:val="dotted" w:sz="4" w:space="0" w:color="auto"/>
            </w:tcBorders>
          </w:tcPr>
          <w:p w14:paraId="2A157866" w14:textId="77777777" w:rsidR="00A1695C" w:rsidRDefault="00A1695C" w:rsidP="000C4635">
            <w:pPr>
              <w:keepNext/>
            </w:pPr>
          </w:p>
        </w:tc>
        <w:tc>
          <w:tcPr>
            <w:tcW w:w="1620" w:type="dxa"/>
            <w:tcBorders>
              <w:bottom w:val="dotted" w:sz="4" w:space="0" w:color="auto"/>
            </w:tcBorders>
          </w:tcPr>
          <w:p w14:paraId="14B89E93" w14:textId="77777777" w:rsidR="00A1695C" w:rsidRDefault="00A1695C" w:rsidP="000C4635">
            <w:pPr>
              <w:keepNext/>
            </w:pPr>
          </w:p>
        </w:tc>
      </w:tr>
      <w:tr w:rsidR="00A1695C" w14:paraId="3FF57A28" w14:textId="77777777">
        <w:trPr>
          <w:trHeight w:val="320"/>
        </w:trPr>
        <w:tc>
          <w:tcPr>
            <w:tcW w:w="1620" w:type="dxa"/>
            <w:gridSpan w:val="2"/>
            <w:vMerge/>
          </w:tcPr>
          <w:p w14:paraId="12BD0102" w14:textId="77777777" w:rsidR="00A1695C" w:rsidRDefault="00A1695C" w:rsidP="000C4635">
            <w:pPr>
              <w:keepNext/>
            </w:pPr>
          </w:p>
        </w:tc>
        <w:tc>
          <w:tcPr>
            <w:tcW w:w="1620" w:type="dxa"/>
            <w:gridSpan w:val="2"/>
            <w:tcBorders>
              <w:bottom w:val="dotted" w:sz="4" w:space="0" w:color="auto"/>
            </w:tcBorders>
            <w:vAlign w:val="center"/>
          </w:tcPr>
          <w:p w14:paraId="77DC5D6D" w14:textId="77777777" w:rsidR="00A1695C" w:rsidRDefault="0001065E" w:rsidP="000C4635">
            <w:pPr>
              <w:keepNext/>
              <w:jc w:val="left"/>
              <w:divId w:val="1"/>
            </w:pPr>
            <w:r>
              <w:rPr>
                <w:sz w:val="16"/>
              </w:rPr>
              <w:t>very low</w:t>
            </w:r>
          </w:p>
        </w:tc>
        <w:tc>
          <w:tcPr>
            <w:tcW w:w="1620" w:type="dxa"/>
            <w:gridSpan w:val="2"/>
            <w:tcBorders>
              <w:bottom w:val="dotted" w:sz="4" w:space="0" w:color="auto"/>
            </w:tcBorders>
            <w:vAlign w:val="center"/>
          </w:tcPr>
          <w:p w14:paraId="5BF9052C" w14:textId="77777777" w:rsidR="00A1695C" w:rsidRDefault="00A1695C" w:rsidP="000C4635">
            <w:pPr>
              <w:keepNext/>
            </w:pPr>
          </w:p>
        </w:tc>
        <w:tc>
          <w:tcPr>
            <w:tcW w:w="1620" w:type="dxa"/>
            <w:tcBorders>
              <w:bottom w:val="dotted" w:sz="4" w:space="0" w:color="auto"/>
            </w:tcBorders>
            <w:vAlign w:val="center"/>
          </w:tcPr>
          <w:p w14:paraId="7B485C72" w14:textId="77777777" w:rsidR="00A1695C" w:rsidRDefault="00A1695C" w:rsidP="000C4635">
            <w:pPr>
              <w:keepNext/>
            </w:pPr>
          </w:p>
        </w:tc>
        <w:tc>
          <w:tcPr>
            <w:tcW w:w="1620" w:type="dxa"/>
            <w:tcBorders>
              <w:bottom w:val="dotted" w:sz="4" w:space="0" w:color="auto"/>
            </w:tcBorders>
            <w:vAlign w:val="center"/>
          </w:tcPr>
          <w:p w14:paraId="220F7E19" w14:textId="77777777" w:rsidR="00A1695C" w:rsidRDefault="00A1695C" w:rsidP="000C4635">
            <w:pPr>
              <w:keepNext/>
            </w:pPr>
          </w:p>
        </w:tc>
        <w:tc>
          <w:tcPr>
            <w:tcW w:w="1620" w:type="dxa"/>
            <w:tcBorders>
              <w:bottom w:val="dotted" w:sz="4" w:space="0" w:color="auto"/>
            </w:tcBorders>
            <w:vAlign w:val="center"/>
          </w:tcPr>
          <w:p w14:paraId="47654226" w14:textId="77777777" w:rsidR="00A1695C" w:rsidRDefault="0001065E" w:rsidP="000C4635">
            <w:pPr>
              <w:keepNext/>
              <w:jc w:val="left"/>
              <w:divId w:val="1"/>
            </w:pPr>
            <w:r>
              <w:rPr>
                <w:sz w:val="16"/>
              </w:rPr>
              <w:t>Zobor</w:t>
            </w:r>
          </w:p>
        </w:tc>
        <w:tc>
          <w:tcPr>
            <w:tcW w:w="1620" w:type="dxa"/>
            <w:tcBorders>
              <w:bottom w:val="dotted" w:sz="4" w:space="0" w:color="auto"/>
            </w:tcBorders>
            <w:vAlign w:val="center"/>
          </w:tcPr>
          <w:p w14:paraId="12A78712" w14:textId="77777777" w:rsidR="00A1695C" w:rsidRDefault="0001065E" w:rsidP="000C4635">
            <w:pPr>
              <w:keepNext/>
              <w:jc w:val="center"/>
              <w:divId w:val="1"/>
            </w:pPr>
            <w:r>
              <w:rPr>
                <w:rFonts w:eastAsia="Arial"/>
                <w:sz w:val="16"/>
              </w:rPr>
              <w:t xml:space="preserve">1 </w:t>
            </w:r>
          </w:p>
        </w:tc>
      </w:tr>
      <w:tr w:rsidR="00A1695C" w14:paraId="216BBB47" w14:textId="77777777">
        <w:trPr>
          <w:trHeight w:val="320"/>
        </w:trPr>
        <w:tc>
          <w:tcPr>
            <w:tcW w:w="1620" w:type="dxa"/>
            <w:gridSpan w:val="2"/>
            <w:vMerge/>
          </w:tcPr>
          <w:p w14:paraId="475C2859" w14:textId="77777777" w:rsidR="00A1695C" w:rsidRDefault="00A1695C" w:rsidP="000C4635">
            <w:pPr>
              <w:keepNext/>
            </w:pPr>
          </w:p>
        </w:tc>
        <w:tc>
          <w:tcPr>
            <w:tcW w:w="1620" w:type="dxa"/>
            <w:gridSpan w:val="2"/>
            <w:tcBorders>
              <w:bottom w:val="dotted" w:sz="4" w:space="0" w:color="auto"/>
            </w:tcBorders>
            <w:vAlign w:val="center"/>
          </w:tcPr>
          <w:p w14:paraId="3584B3AD" w14:textId="77777777" w:rsidR="00A1695C" w:rsidRDefault="0001065E" w:rsidP="000C4635">
            <w:pPr>
              <w:keepNext/>
              <w:jc w:val="left"/>
              <w:divId w:val="1"/>
            </w:pPr>
            <w:r>
              <w:rPr>
                <w:sz w:val="16"/>
              </w:rPr>
              <w:t>very low to low</w:t>
            </w:r>
          </w:p>
        </w:tc>
        <w:tc>
          <w:tcPr>
            <w:tcW w:w="1620" w:type="dxa"/>
            <w:gridSpan w:val="2"/>
            <w:tcBorders>
              <w:bottom w:val="dotted" w:sz="4" w:space="0" w:color="auto"/>
            </w:tcBorders>
            <w:vAlign w:val="center"/>
          </w:tcPr>
          <w:p w14:paraId="3EEDC96B" w14:textId="77777777" w:rsidR="00A1695C" w:rsidRDefault="00A1695C" w:rsidP="000C4635">
            <w:pPr>
              <w:keepNext/>
            </w:pPr>
          </w:p>
        </w:tc>
        <w:tc>
          <w:tcPr>
            <w:tcW w:w="1620" w:type="dxa"/>
            <w:tcBorders>
              <w:bottom w:val="dotted" w:sz="4" w:space="0" w:color="auto"/>
            </w:tcBorders>
            <w:vAlign w:val="center"/>
          </w:tcPr>
          <w:p w14:paraId="4354D1FB" w14:textId="77777777" w:rsidR="00A1695C" w:rsidRDefault="00A1695C" w:rsidP="000C4635">
            <w:pPr>
              <w:keepNext/>
            </w:pPr>
          </w:p>
        </w:tc>
        <w:tc>
          <w:tcPr>
            <w:tcW w:w="1620" w:type="dxa"/>
            <w:tcBorders>
              <w:bottom w:val="dotted" w:sz="4" w:space="0" w:color="auto"/>
            </w:tcBorders>
            <w:vAlign w:val="center"/>
          </w:tcPr>
          <w:p w14:paraId="2808684C" w14:textId="77777777" w:rsidR="00A1695C" w:rsidRDefault="00A1695C" w:rsidP="000C4635">
            <w:pPr>
              <w:keepNext/>
            </w:pPr>
          </w:p>
        </w:tc>
        <w:tc>
          <w:tcPr>
            <w:tcW w:w="1620" w:type="dxa"/>
            <w:tcBorders>
              <w:bottom w:val="dotted" w:sz="4" w:space="0" w:color="auto"/>
            </w:tcBorders>
            <w:vAlign w:val="center"/>
          </w:tcPr>
          <w:p w14:paraId="6595E47A" w14:textId="77777777" w:rsidR="00A1695C" w:rsidRDefault="00A1695C" w:rsidP="000C4635">
            <w:pPr>
              <w:keepNext/>
            </w:pPr>
          </w:p>
        </w:tc>
        <w:tc>
          <w:tcPr>
            <w:tcW w:w="1620" w:type="dxa"/>
            <w:tcBorders>
              <w:bottom w:val="dotted" w:sz="4" w:space="0" w:color="auto"/>
            </w:tcBorders>
            <w:vAlign w:val="center"/>
          </w:tcPr>
          <w:p w14:paraId="426B175A" w14:textId="77777777" w:rsidR="00A1695C" w:rsidRDefault="0001065E" w:rsidP="000C4635">
            <w:pPr>
              <w:keepNext/>
              <w:jc w:val="center"/>
              <w:divId w:val="1"/>
            </w:pPr>
            <w:r>
              <w:rPr>
                <w:rFonts w:eastAsia="Arial"/>
                <w:sz w:val="16"/>
              </w:rPr>
              <w:t xml:space="preserve">2 </w:t>
            </w:r>
          </w:p>
        </w:tc>
      </w:tr>
      <w:tr w:rsidR="00A1695C" w14:paraId="7F5EB54C" w14:textId="77777777">
        <w:trPr>
          <w:trHeight w:val="320"/>
        </w:trPr>
        <w:tc>
          <w:tcPr>
            <w:tcW w:w="1620" w:type="dxa"/>
            <w:gridSpan w:val="2"/>
            <w:vMerge/>
          </w:tcPr>
          <w:p w14:paraId="3CFC55A1" w14:textId="77777777" w:rsidR="00A1695C" w:rsidRDefault="00A1695C" w:rsidP="000C4635">
            <w:pPr>
              <w:keepNext/>
            </w:pPr>
          </w:p>
        </w:tc>
        <w:tc>
          <w:tcPr>
            <w:tcW w:w="1620" w:type="dxa"/>
            <w:gridSpan w:val="2"/>
            <w:tcBorders>
              <w:bottom w:val="dotted" w:sz="4" w:space="0" w:color="auto"/>
            </w:tcBorders>
            <w:vAlign w:val="center"/>
          </w:tcPr>
          <w:p w14:paraId="376DDC3A" w14:textId="77777777" w:rsidR="00A1695C" w:rsidRDefault="0001065E" w:rsidP="000C4635">
            <w:pPr>
              <w:keepNext/>
              <w:jc w:val="left"/>
              <w:divId w:val="1"/>
            </w:pPr>
            <w:r>
              <w:rPr>
                <w:sz w:val="16"/>
              </w:rPr>
              <w:t>low</w:t>
            </w:r>
          </w:p>
        </w:tc>
        <w:tc>
          <w:tcPr>
            <w:tcW w:w="1620" w:type="dxa"/>
            <w:gridSpan w:val="2"/>
            <w:tcBorders>
              <w:bottom w:val="dotted" w:sz="4" w:space="0" w:color="auto"/>
            </w:tcBorders>
            <w:vAlign w:val="center"/>
          </w:tcPr>
          <w:p w14:paraId="0CA675A4" w14:textId="77777777" w:rsidR="00A1695C" w:rsidRDefault="00A1695C" w:rsidP="000C4635">
            <w:pPr>
              <w:keepNext/>
            </w:pPr>
          </w:p>
        </w:tc>
        <w:tc>
          <w:tcPr>
            <w:tcW w:w="1620" w:type="dxa"/>
            <w:tcBorders>
              <w:bottom w:val="dotted" w:sz="4" w:space="0" w:color="auto"/>
            </w:tcBorders>
            <w:vAlign w:val="center"/>
          </w:tcPr>
          <w:p w14:paraId="68FBBC83" w14:textId="77777777" w:rsidR="00A1695C" w:rsidRDefault="00A1695C" w:rsidP="000C4635">
            <w:pPr>
              <w:keepNext/>
            </w:pPr>
          </w:p>
        </w:tc>
        <w:tc>
          <w:tcPr>
            <w:tcW w:w="1620" w:type="dxa"/>
            <w:tcBorders>
              <w:bottom w:val="dotted" w:sz="4" w:space="0" w:color="auto"/>
            </w:tcBorders>
            <w:vAlign w:val="center"/>
          </w:tcPr>
          <w:p w14:paraId="1C7BE6AD" w14:textId="77777777" w:rsidR="00A1695C" w:rsidRDefault="00A1695C" w:rsidP="000C4635">
            <w:pPr>
              <w:keepNext/>
            </w:pPr>
          </w:p>
        </w:tc>
        <w:tc>
          <w:tcPr>
            <w:tcW w:w="1620" w:type="dxa"/>
            <w:tcBorders>
              <w:bottom w:val="dotted" w:sz="4" w:space="0" w:color="auto"/>
            </w:tcBorders>
            <w:vAlign w:val="center"/>
          </w:tcPr>
          <w:p w14:paraId="584D42B4" w14:textId="77777777" w:rsidR="00A1695C" w:rsidRDefault="00A1695C" w:rsidP="000C4635">
            <w:pPr>
              <w:keepNext/>
            </w:pPr>
          </w:p>
        </w:tc>
        <w:tc>
          <w:tcPr>
            <w:tcW w:w="1620" w:type="dxa"/>
            <w:tcBorders>
              <w:bottom w:val="dotted" w:sz="4" w:space="0" w:color="auto"/>
            </w:tcBorders>
            <w:vAlign w:val="center"/>
          </w:tcPr>
          <w:p w14:paraId="2704D4A6" w14:textId="77777777" w:rsidR="00A1695C" w:rsidRDefault="0001065E" w:rsidP="000C4635">
            <w:pPr>
              <w:keepNext/>
              <w:jc w:val="center"/>
              <w:divId w:val="1"/>
            </w:pPr>
            <w:r>
              <w:rPr>
                <w:rFonts w:eastAsia="Arial"/>
                <w:sz w:val="16"/>
              </w:rPr>
              <w:t xml:space="preserve">3 </w:t>
            </w:r>
          </w:p>
        </w:tc>
      </w:tr>
      <w:tr w:rsidR="00A1695C" w14:paraId="0AC7525A" w14:textId="77777777">
        <w:trPr>
          <w:trHeight w:val="320"/>
        </w:trPr>
        <w:tc>
          <w:tcPr>
            <w:tcW w:w="1620" w:type="dxa"/>
            <w:gridSpan w:val="2"/>
            <w:vMerge/>
          </w:tcPr>
          <w:p w14:paraId="6F5E325F" w14:textId="77777777" w:rsidR="00A1695C" w:rsidRDefault="00A1695C" w:rsidP="000C4635">
            <w:pPr>
              <w:keepNext/>
            </w:pPr>
          </w:p>
        </w:tc>
        <w:tc>
          <w:tcPr>
            <w:tcW w:w="1620" w:type="dxa"/>
            <w:gridSpan w:val="2"/>
            <w:tcBorders>
              <w:bottom w:val="dotted" w:sz="4" w:space="0" w:color="auto"/>
            </w:tcBorders>
            <w:vAlign w:val="center"/>
          </w:tcPr>
          <w:p w14:paraId="0BBF59D4" w14:textId="77777777" w:rsidR="00A1695C" w:rsidRDefault="0001065E" w:rsidP="000C4635">
            <w:pPr>
              <w:keepNext/>
              <w:jc w:val="left"/>
              <w:divId w:val="1"/>
            </w:pPr>
            <w:r>
              <w:rPr>
                <w:sz w:val="16"/>
              </w:rPr>
              <w:t>low to medium</w:t>
            </w:r>
          </w:p>
        </w:tc>
        <w:tc>
          <w:tcPr>
            <w:tcW w:w="1620" w:type="dxa"/>
            <w:gridSpan w:val="2"/>
            <w:tcBorders>
              <w:bottom w:val="dotted" w:sz="4" w:space="0" w:color="auto"/>
            </w:tcBorders>
            <w:vAlign w:val="center"/>
          </w:tcPr>
          <w:p w14:paraId="46E5E279" w14:textId="77777777" w:rsidR="00A1695C" w:rsidRDefault="00A1695C" w:rsidP="000C4635">
            <w:pPr>
              <w:keepNext/>
            </w:pPr>
          </w:p>
        </w:tc>
        <w:tc>
          <w:tcPr>
            <w:tcW w:w="1620" w:type="dxa"/>
            <w:tcBorders>
              <w:bottom w:val="dotted" w:sz="4" w:space="0" w:color="auto"/>
            </w:tcBorders>
            <w:vAlign w:val="center"/>
          </w:tcPr>
          <w:p w14:paraId="7C2E083B" w14:textId="77777777" w:rsidR="00A1695C" w:rsidRDefault="00A1695C" w:rsidP="000C4635">
            <w:pPr>
              <w:keepNext/>
            </w:pPr>
          </w:p>
        </w:tc>
        <w:tc>
          <w:tcPr>
            <w:tcW w:w="1620" w:type="dxa"/>
            <w:tcBorders>
              <w:bottom w:val="dotted" w:sz="4" w:space="0" w:color="auto"/>
            </w:tcBorders>
            <w:vAlign w:val="center"/>
          </w:tcPr>
          <w:p w14:paraId="0CFEBC31" w14:textId="77777777" w:rsidR="00A1695C" w:rsidRDefault="00A1695C" w:rsidP="000C4635">
            <w:pPr>
              <w:keepNext/>
            </w:pPr>
          </w:p>
        </w:tc>
        <w:tc>
          <w:tcPr>
            <w:tcW w:w="1620" w:type="dxa"/>
            <w:tcBorders>
              <w:bottom w:val="dotted" w:sz="4" w:space="0" w:color="auto"/>
            </w:tcBorders>
            <w:vAlign w:val="center"/>
          </w:tcPr>
          <w:p w14:paraId="238667EA" w14:textId="77777777" w:rsidR="00A1695C" w:rsidRDefault="00A1695C" w:rsidP="000C4635">
            <w:pPr>
              <w:keepNext/>
            </w:pPr>
          </w:p>
        </w:tc>
        <w:tc>
          <w:tcPr>
            <w:tcW w:w="1620" w:type="dxa"/>
            <w:tcBorders>
              <w:bottom w:val="dotted" w:sz="4" w:space="0" w:color="auto"/>
            </w:tcBorders>
            <w:vAlign w:val="center"/>
          </w:tcPr>
          <w:p w14:paraId="764D33C0" w14:textId="77777777" w:rsidR="00A1695C" w:rsidRDefault="0001065E" w:rsidP="000C4635">
            <w:pPr>
              <w:keepNext/>
              <w:jc w:val="center"/>
              <w:divId w:val="1"/>
            </w:pPr>
            <w:r>
              <w:rPr>
                <w:rFonts w:eastAsia="Arial"/>
                <w:sz w:val="16"/>
              </w:rPr>
              <w:t xml:space="preserve">4 </w:t>
            </w:r>
          </w:p>
        </w:tc>
      </w:tr>
      <w:tr w:rsidR="00A1695C" w14:paraId="3E9AC249" w14:textId="77777777">
        <w:trPr>
          <w:trHeight w:val="320"/>
        </w:trPr>
        <w:tc>
          <w:tcPr>
            <w:tcW w:w="1620" w:type="dxa"/>
            <w:gridSpan w:val="2"/>
            <w:vMerge/>
          </w:tcPr>
          <w:p w14:paraId="1BAEF514" w14:textId="77777777" w:rsidR="00A1695C" w:rsidRDefault="00A1695C" w:rsidP="000C4635">
            <w:pPr>
              <w:keepNext/>
            </w:pPr>
          </w:p>
        </w:tc>
        <w:tc>
          <w:tcPr>
            <w:tcW w:w="1620" w:type="dxa"/>
            <w:gridSpan w:val="2"/>
            <w:tcBorders>
              <w:bottom w:val="dotted" w:sz="4" w:space="0" w:color="auto"/>
            </w:tcBorders>
            <w:vAlign w:val="center"/>
          </w:tcPr>
          <w:p w14:paraId="21FCC474" w14:textId="77777777" w:rsidR="00A1695C" w:rsidRDefault="0001065E" w:rsidP="000C4635">
            <w:pPr>
              <w:keepNext/>
              <w:jc w:val="left"/>
              <w:divId w:val="1"/>
            </w:pPr>
            <w:r>
              <w:rPr>
                <w:sz w:val="16"/>
              </w:rPr>
              <w:t>medium</w:t>
            </w:r>
          </w:p>
        </w:tc>
        <w:tc>
          <w:tcPr>
            <w:tcW w:w="1620" w:type="dxa"/>
            <w:gridSpan w:val="2"/>
            <w:tcBorders>
              <w:bottom w:val="dotted" w:sz="4" w:space="0" w:color="auto"/>
            </w:tcBorders>
            <w:vAlign w:val="center"/>
          </w:tcPr>
          <w:p w14:paraId="790954DA" w14:textId="77777777" w:rsidR="00A1695C" w:rsidRDefault="00A1695C" w:rsidP="000C4635">
            <w:pPr>
              <w:keepNext/>
            </w:pPr>
          </w:p>
        </w:tc>
        <w:tc>
          <w:tcPr>
            <w:tcW w:w="1620" w:type="dxa"/>
            <w:tcBorders>
              <w:bottom w:val="dotted" w:sz="4" w:space="0" w:color="auto"/>
            </w:tcBorders>
            <w:vAlign w:val="center"/>
          </w:tcPr>
          <w:p w14:paraId="760930AB" w14:textId="77777777" w:rsidR="00A1695C" w:rsidRDefault="00A1695C" w:rsidP="000C4635">
            <w:pPr>
              <w:keepNext/>
            </w:pPr>
          </w:p>
        </w:tc>
        <w:tc>
          <w:tcPr>
            <w:tcW w:w="1620" w:type="dxa"/>
            <w:tcBorders>
              <w:bottom w:val="dotted" w:sz="4" w:space="0" w:color="auto"/>
            </w:tcBorders>
            <w:vAlign w:val="center"/>
          </w:tcPr>
          <w:p w14:paraId="599D0B87" w14:textId="77777777" w:rsidR="00A1695C" w:rsidRDefault="00A1695C" w:rsidP="000C4635">
            <w:pPr>
              <w:keepNext/>
            </w:pPr>
          </w:p>
        </w:tc>
        <w:tc>
          <w:tcPr>
            <w:tcW w:w="1620" w:type="dxa"/>
            <w:tcBorders>
              <w:bottom w:val="dotted" w:sz="4" w:space="0" w:color="auto"/>
            </w:tcBorders>
            <w:vAlign w:val="center"/>
          </w:tcPr>
          <w:p w14:paraId="78D01A2C" w14:textId="77777777" w:rsidR="00A1695C" w:rsidRDefault="0001065E" w:rsidP="000C4635">
            <w:pPr>
              <w:keepNext/>
              <w:jc w:val="left"/>
              <w:divId w:val="1"/>
            </w:pPr>
            <w:r>
              <w:rPr>
                <w:sz w:val="16"/>
              </w:rPr>
              <w:t>Revancha</w:t>
            </w:r>
          </w:p>
        </w:tc>
        <w:tc>
          <w:tcPr>
            <w:tcW w:w="1620" w:type="dxa"/>
            <w:tcBorders>
              <w:bottom w:val="dotted" w:sz="4" w:space="0" w:color="auto"/>
            </w:tcBorders>
            <w:vAlign w:val="center"/>
          </w:tcPr>
          <w:p w14:paraId="62890BE9" w14:textId="77777777" w:rsidR="00A1695C" w:rsidRDefault="0001065E" w:rsidP="000C4635">
            <w:pPr>
              <w:keepNext/>
              <w:jc w:val="center"/>
              <w:divId w:val="1"/>
            </w:pPr>
            <w:r>
              <w:rPr>
                <w:rFonts w:eastAsia="Arial"/>
                <w:sz w:val="16"/>
              </w:rPr>
              <w:t xml:space="preserve">5 </w:t>
            </w:r>
          </w:p>
        </w:tc>
      </w:tr>
      <w:tr w:rsidR="00A1695C" w14:paraId="569DF8A4" w14:textId="77777777">
        <w:trPr>
          <w:trHeight w:val="320"/>
        </w:trPr>
        <w:tc>
          <w:tcPr>
            <w:tcW w:w="1620" w:type="dxa"/>
            <w:gridSpan w:val="2"/>
            <w:vMerge/>
          </w:tcPr>
          <w:p w14:paraId="521C3FCA" w14:textId="77777777" w:rsidR="00A1695C" w:rsidRDefault="00A1695C" w:rsidP="000C4635">
            <w:pPr>
              <w:keepNext/>
            </w:pPr>
          </w:p>
        </w:tc>
        <w:tc>
          <w:tcPr>
            <w:tcW w:w="1620" w:type="dxa"/>
            <w:gridSpan w:val="2"/>
            <w:tcBorders>
              <w:bottom w:val="dotted" w:sz="4" w:space="0" w:color="auto"/>
            </w:tcBorders>
            <w:vAlign w:val="center"/>
          </w:tcPr>
          <w:p w14:paraId="20C7F6FC" w14:textId="77777777" w:rsidR="00A1695C" w:rsidRDefault="0001065E" w:rsidP="000C4635">
            <w:pPr>
              <w:keepNext/>
              <w:jc w:val="left"/>
              <w:divId w:val="1"/>
            </w:pPr>
            <w:r>
              <w:rPr>
                <w:sz w:val="16"/>
              </w:rPr>
              <w:t>medium to tall</w:t>
            </w:r>
          </w:p>
        </w:tc>
        <w:tc>
          <w:tcPr>
            <w:tcW w:w="1620" w:type="dxa"/>
            <w:gridSpan w:val="2"/>
            <w:tcBorders>
              <w:bottom w:val="dotted" w:sz="4" w:space="0" w:color="auto"/>
            </w:tcBorders>
            <w:vAlign w:val="center"/>
          </w:tcPr>
          <w:p w14:paraId="325AE9C7" w14:textId="77777777" w:rsidR="00A1695C" w:rsidRDefault="00A1695C" w:rsidP="000C4635">
            <w:pPr>
              <w:keepNext/>
            </w:pPr>
          </w:p>
        </w:tc>
        <w:tc>
          <w:tcPr>
            <w:tcW w:w="1620" w:type="dxa"/>
            <w:tcBorders>
              <w:bottom w:val="dotted" w:sz="4" w:space="0" w:color="auto"/>
            </w:tcBorders>
            <w:vAlign w:val="center"/>
          </w:tcPr>
          <w:p w14:paraId="64C75507" w14:textId="77777777" w:rsidR="00A1695C" w:rsidRDefault="00A1695C" w:rsidP="000C4635">
            <w:pPr>
              <w:keepNext/>
            </w:pPr>
          </w:p>
        </w:tc>
        <w:tc>
          <w:tcPr>
            <w:tcW w:w="1620" w:type="dxa"/>
            <w:tcBorders>
              <w:bottom w:val="dotted" w:sz="4" w:space="0" w:color="auto"/>
            </w:tcBorders>
            <w:vAlign w:val="center"/>
          </w:tcPr>
          <w:p w14:paraId="4E15D04C" w14:textId="77777777" w:rsidR="00A1695C" w:rsidRDefault="00A1695C" w:rsidP="000C4635">
            <w:pPr>
              <w:keepNext/>
            </w:pPr>
          </w:p>
        </w:tc>
        <w:tc>
          <w:tcPr>
            <w:tcW w:w="1620" w:type="dxa"/>
            <w:tcBorders>
              <w:bottom w:val="dotted" w:sz="4" w:space="0" w:color="auto"/>
            </w:tcBorders>
            <w:vAlign w:val="center"/>
          </w:tcPr>
          <w:p w14:paraId="35E4DCE2" w14:textId="77777777" w:rsidR="00A1695C" w:rsidRDefault="0001065E" w:rsidP="000C4635">
            <w:pPr>
              <w:keepNext/>
              <w:jc w:val="left"/>
              <w:divId w:val="1"/>
            </w:pPr>
            <w:r>
              <w:rPr>
                <w:sz w:val="16"/>
              </w:rPr>
              <w:t>Pribina</w:t>
            </w:r>
          </w:p>
        </w:tc>
        <w:tc>
          <w:tcPr>
            <w:tcW w:w="1620" w:type="dxa"/>
            <w:tcBorders>
              <w:bottom w:val="dotted" w:sz="4" w:space="0" w:color="auto"/>
            </w:tcBorders>
            <w:vAlign w:val="center"/>
          </w:tcPr>
          <w:p w14:paraId="27FAABCF" w14:textId="77777777" w:rsidR="00A1695C" w:rsidRDefault="0001065E" w:rsidP="000C4635">
            <w:pPr>
              <w:keepNext/>
              <w:jc w:val="center"/>
              <w:divId w:val="1"/>
            </w:pPr>
            <w:r>
              <w:rPr>
                <w:rFonts w:eastAsia="Arial"/>
                <w:sz w:val="16"/>
              </w:rPr>
              <w:t xml:space="preserve">6 </w:t>
            </w:r>
          </w:p>
        </w:tc>
      </w:tr>
      <w:tr w:rsidR="00A1695C" w14:paraId="631C3723" w14:textId="77777777">
        <w:trPr>
          <w:trHeight w:val="320"/>
        </w:trPr>
        <w:tc>
          <w:tcPr>
            <w:tcW w:w="1620" w:type="dxa"/>
            <w:gridSpan w:val="2"/>
            <w:vMerge/>
          </w:tcPr>
          <w:p w14:paraId="0558A09F" w14:textId="77777777" w:rsidR="00A1695C" w:rsidRDefault="00A1695C" w:rsidP="000C4635">
            <w:pPr>
              <w:keepNext/>
            </w:pPr>
          </w:p>
        </w:tc>
        <w:tc>
          <w:tcPr>
            <w:tcW w:w="1620" w:type="dxa"/>
            <w:gridSpan w:val="2"/>
            <w:tcBorders>
              <w:bottom w:val="dotted" w:sz="4" w:space="0" w:color="auto"/>
            </w:tcBorders>
            <w:vAlign w:val="center"/>
          </w:tcPr>
          <w:p w14:paraId="34169C99" w14:textId="77777777" w:rsidR="00A1695C" w:rsidRDefault="0001065E" w:rsidP="000C4635">
            <w:pPr>
              <w:keepNext/>
              <w:jc w:val="left"/>
              <w:divId w:val="1"/>
            </w:pPr>
            <w:r>
              <w:rPr>
                <w:sz w:val="16"/>
              </w:rPr>
              <w:t>tall</w:t>
            </w:r>
          </w:p>
        </w:tc>
        <w:tc>
          <w:tcPr>
            <w:tcW w:w="1620" w:type="dxa"/>
            <w:gridSpan w:val="2"/>
            <w:tcBorders>
              <w:bottom w:val="dotted" w:sz="4" w:space="0" w:color="auto"/>
            </w:tcBorders>
            <w:vAlign w:val="center"/>
          </w:tcPr>
          <w:p w14:paraId="62827332" w14:textId="77777777" w:rsidR="00A1695C" w:rsidRDefault="00A1695C" w:rsidP="000C4635">
            <w:pPr>
              <w:keepNext/>
            </w:pPr>
          </w:p>
        </w:tc>
        <w:tc>
          <w:tcPr>
            <w:tcW w:w="1620" w:type="dxa"/>
            <w:tcBorders>
              <w:bottom w:val="dotted" w:sz="4" w:space="0" w:color="auto"/>
            </w:tcBorders>
            <w:vAlign w:val="center"/>
          </w:tcPr>
          <w:p w14:paraId="418A284B" w14:textId="77777777" w:rsidR="00A1695C" w:rsidRDefault="00A1695C" w:rsidP="000C4635">
            <w:pPr>
              <w:keepNext/>
            </w:pPr>
          </w:p>
        </w:tc>
        <w:tc>
          <w:tcPr>
            <w:tcW w:w="1620" w:type="dxa"/>
            <w:tcBorders>
              <w:bottom w:val="dotted" w:sz="4" w:space="0" w:color="auto"/>
            </w:tcBorders>
            <w:vAlign w:val="center"/>
          </w:tcPr>
          <w:p w14:paraId="6C38AAFF" w14:textId="77777777" w:rsidR="00A1695C" w:rsidRDefault="00A1695C" w:rsidP="000C4635">
            <w:pPr>
              <w:keepNext/>
            </w:pPr>
          </w:p>
        </w:tc>
        <w:tc>
          <w:tcPr>
            <w:tcW w:w="1620" w:type="dxa"/>
            <w:tcBorders>
              <w:bottom w:val="dotted" w:sz="4" w:space="0" w:color="auto"/>
            </w:tcBorders>
            <w:vAlign w:val="center"/>
          </w:tcPr>
          <w:p w14:paraId="5504EC1A" w14:textId="77777777" w:rsidR="00A1695C" w:rsidRDefault="00A1695C" w:rsidP="000C4635">
            <w:pPr>
              <w:keepNext/>
            </w:pPr>
          </w:p>
        </w:tc>
        <w:tc>
          <w:tcPr>
            <w:tcW w:w="1620" w:type="dxa"/>
            <w:tcBorders>
              <w:bottom w:val="dotted" w:sz="4" w:space="0" w:color="auto"/>
            </w:tcBorders>
            <w:vAlign w:val="center"/>
          </w:tcPr>
          <w:p w14:paraId="38E277D7" w14:textId="77777777" w:rsidR="00A1695C" w:rsidRDefault="0001065E" w:rsidP="000C4635">
            <w:pPr>
              <w:keepNext/>
              <w:jc w:val="center"/>
              <w:divId w:val="1"/>
            </w:pPr>
            <w:r>
              <w:rPr>
                <w:rFonts w:eastAsia="Arial"/>
                <w:sz w:val="16"/>
              </w:rPr>
              <w:t xml:space="preserve">7 </w:t>
            </w:r>
          </w:p>
        </w:tc>
      </w:tr>
      <w:tr w:rsidR="00A1695C" w14:paraId="004C2175" w14:textId="77777777">
        <w:trPr>
          <w:trHeight w:val="320"/>
        </w:trPr>
        <w:tc>
          <w:tcPr>
            <w:tcW w:w="1620" w:type="dxa"/>
            <w:gridSpan w:val="2"/>
            <w:vMerge/>
          </w:tcPr>
          <w:p w14:paraId="4C7C3738" w14:textId="77777777" w:rsidR="00A1695C" w:rsidRDefault="00A1695C" w:rsidP="000C4635">
            <w:pPr>
              <w:keepNext/>
            </w:pPr>
          </w:p>
        </w:tc>
        <w:tc>
          <w:tcPr>
            <w:tcW w:w="1620" w:type="dxa"/>
            <w:gridSpan w:val="2"/>
            <w:tcBorders>
              <w:bottom w:val="dotted" w:sz="4" w:space="0" w:color="auto"/>
            </w:tcBorders>
            <w:vAlign w:val="center"/>
          </w:tcPr>
          <w:p w14:paraId="545F42B3" w14:textId="77777777" w:rsidR="00A1695C" w:rsidRDefault="0001065E" w:rsidP="000C4635">
            <w:pPr>
              <w:keepNext/>
              <w:jc w:val="left"/>
              <w:divId w:val="1"/>
            </w:pPr>
            <w:r>
              <w:rPr>
                <w:sz w:val="16"/>
              </w:rPr>
              <w:t>tall to very tall</w:t>
            </w:r>
          </w:p>
        </w:tc>
        <w:tc>
          <w:tcPr>
            <w:tcW w:w="1620" w:type="dxa"/>
            <w:gridSpan w:val="2"/>
            <w:tcBorders>
              <w:bottom w:val="dotted" w:sz="4" w:space="0" w:color="auto"/>
            </w:tcBorders>
            <w:vAlign w:val="center"/>
          </w:tcPr>
          <w:p w14:paraId="658EA152" w14:textId="77777777" w:rsidR="00A1695C" w:rsidRDefault="00A1695C" w:rsidP="000C4635">
            <w:pPr>
              <w:keepNext/>
            </w:pPr>
          </w:p>
        </w:tc>
        <w:tc>
          <w:tcPr>
            <w:tcW w:w="1620" w:type="dxa"/>
            <w:tcBorders>
              <w:bottom w:val="dotted" w:sz="4" w:space="0" w:color="auto"/>
            </w:tcBorders>
            <w:vAlign w:val="center"/>
          </w:tcPr>
          <w:p w14:paraId="2BCFADE4" w14:textId="77777777" w:rsidR="00A1695C" w:rsidRDefault="00A1695C" w:rsidP="000C4635">
            <w:pPr>
              <w:keepNext/>
            </w:pPr>
          </w:p>
        </w:tc>
        <w:tc>
          <w:tcPr>
            <w:tcW w:w="1620" w:type="dxa"/>
            <w:tcBorders>
              <w:bottom w:val="dotted" w:sz="4" w:space="0" w:color="auto"/>
            </w:tcBorders>
            <w:vAlign w:val="center"/>
          </w:tcPr>
          <w:p w14:paraId="594EDB45" w14:textId="77777777" w:rsidR="00A1695C" w:rsidRDefault="00A1695C" w:rsidP="000C4635">
            <w:pPr>
              <w:keepNext/>
            </w:pPr>
          </w:p>
        </w:tc>
        <w:tc>
          <w:tcPr>
            <w:tcW w:w="1620" w:type="dxa"/>
            <w:tcBorders>
              <w:bottom w:val="dotted" w:sz="4" w:space="0" w:color="auto"/>
            </w:tcBorders>
            <w:vAlign w:val="center"/>
          </w:tcPr>
          <w:p w14:paraId="413EBEEE" w14:textId="77777777" w:rsidR="00A1695C" w:rsidRDefault="00A1695C" w:rsidP="000C4635">
            <w:pPr>
              <w:keepNext/>
            </w:pPr>
          </w:p>
        </w:tc>
        <w:tc>
          <w:tcPr>
            <w:tcW w:w="1620" w:type="dxa"/>
            <w:tcBorders>
              <w:bottom w:val="dotted" w:sz="4" w:space="0" w:color="auto"/>
            </w:tcBorders>
            <w:vAlign w:val="center"/>
          </w:tcPr>
          <w:p w14:paraId="1F2F9AA3" w14:textId="77777777" w:rsidR="00A1695C" w:rsidRDefault="0001065E" w:rsidP="000C4635">
            <w:pPr>
              <w:keepNext/>
              <w:jc w:val="center"/>
              <w:divId w:val="1"/>
            </w:pPr>
            <w:r>
              <w:rPr>
                <w:rFonts w:eastAsia="Arial"/>
                <w:sz w:val="16"/>
              </w:rPr>
              <w:t xml:space="preserve">8 </w:t>
            </w:r>
          </w:p>
        </w:tc>
      </w:tr>
      <w:tr w:rsidR="00A1695C" w14:paraId="1DB5F394" w14:textId="77777777">
        <w:trPr>
          <w:trHeight w:val="320"/>
        </w:trPr>
        <w:tc>
          <w:tcPr>
            <w:tcW w:w="1620" w:type="dxa"/>
            <w:gridSpan w:val="2"/>
            <w:vMerge/>
          </w:tcPr>
          <w:p w14:paraId="03AC2880" w14:textId="77777777" w:rsidR="00A1695C" w:rsidRDefault="00A1695C"/>
        </w:tc>
        <w:tc>
          <w:tcPr>
            <w:tcW w:w="1620" w:type="dxa"/>
            <w:gridSpan w:val="2"/>
            <w:tcBorders>
              <w:bottom w:val="dotted" w:sz="4" w:space="0" w:color="auto"/>
            </w:tcBorders>
            <w:vAlign w:val="center"/>
          </w:tcPr>
          <w:p w14:paraId="7E9A634E" w14:textId="77777777" w:rsidR="00A1695C" w:rsidRDefault="0001065E">
            <w:pPr>
              <w:jc w:val="left"/>
              <w:divId w:val="1"/>
            </w:pPr>
            <w:r>
              <w:rPr>
                <w:sz w:val="16"/>
              </w:rPr>
              <w:t>very tall</w:t>
            </w:r>
          </w:p>
        </w:tc>
        <w:tc>
          <w:tcPr>
            <w:tcW w:w="1620" w:type="dxa"/>
            <w:gridSpan w:val="2"/>
            <w:tcBorders>
              <w:bottom w:val="dotted" w:sz="4" w:space="0" w:color="auto"/>
            </w:tcBorders>
            <w:vAlign w:val="center"/>
          </w:tcPr>
          <w:p w14:paraId="03E0A761" w14:textId="77777777" w:rsidR="00A1695C" w:rsidRDefault="00A1695C"/>
        </w:tc>
        <w:tc>
          <w:tcPr>
            <w:tcW w:w="1620" w:type="dxa"/>
            <w:tcBorders>
              <w:bottom w:val="dotted" w:sz="4" w:space="0" w:color="auto"/>
            </w:tcBorders>
            <w:vAlign w:val="center"/>
          </w:tcPr>
          <w:p w14:paraId="5C81E11E" w14:textId="77777777" w:rsidR="00A1695C" w:rsidRDefault="00A1695C"/>
        </w:tc>
        <w:tc>
          <w:tcPr>
            <w:tcW w:w="1620" w:type="dxa"/>
            <w:tcBorders>
              <w:bottom w:val="dotted" w:sz="4" w:space="0" w:color="auto"/>
            </w:tcBorders>
            <w:vAlign w:val="center"/>
          </w:tcPr>
          <w:p w14:paraId="7DA63488" w14:textId="77777777" w:rsidR="00A1695C" w:rsidRDefault="00A1695C"/>
        </w:tc>
        <w:tc>
          <w:tcPr>
            <w:tcW w:w="1620" w:type="dxa"/>
            <w:tcBorders>
              <w:bottom w:val="dotted" w:sz="4" w:space="0" w:color="auto"/>
            </w:tcBorders>
            <w:vAlign w:val="center"/>
          </w:tcPr>
          <w:p w14:paraId="6C3A302D" w14:textId="77777777" w:rsidR="00A1695C" w:rsidRDefault="00A1695C"/>
        </w:tc>
        <w:tc>
          <w:tcPr>
            <w:tcW w:w="1620" w:type="dxa"/>
            <w:tcBorders>
              <w:bottom w:val="dotted" w:sz="4" w:space="0" w:color="auto"/>
            </w:tcBorders>
            <w:vAlign w:val="center"/>
          </w:tcPr>
          <w:p w14:paraId="0F572869" w14:textId="77777777" w:rsidR="00A1695C" w:rsidRDefault="0001065E">
            <w:pPr>
              <w:jc w:val="center"/>
              <w:divId w:val="1"/>
            </w:pPr>
            <w:r>
              <w:rPr>
                <w:rFonts w:eastAsia="Arial"/>
                <w:sz w:val="16"/>
              </w:rPr>
              <w:t xml:space="preserve">9 </w:t>
            </w:r>
          </w:p>
        </w:tc>
      </w:tr>
      <w:tr w:rsidR="00A1695C" w14:paraId="5794935A" w14:textId="77777777">
        <w:trPr>
          <w:trHeight w:val="360"/>
        </w:trPr>
        <w:tc>
          <w:tcPr>
            <w:tcW w:w="810" w:type="dxa"/>
            <w:tcBorders>
              <w:right w:val="dotted" w:sz="4" w:space="0" w:color="auto"/>
            </w:tcBorders>
            <w:shd w:val="clear" w:color="auto" w:fill="DFDFD7"/>
            <w:vAlign w:val="center"/>
          </w:tcPr>
          <w:p w14:paraId="684E276A" w14:textId="77777777" w:rsidR="00A1695C" w:rsidRDefault="0001065E">
            <w:r>
              <w:rPr>
                <w:rFonts w:eastAsia="Arial"/>
                <w:b/>
                <w:sz w:val="16"/>
              </w:rPr>
              <w:t>21.</w:t>
            </w:r>
          </w:p>
        </w:tc>
        <w:tc>
          <w:tcPr>
            <w:tcW w:w="810" w:type="dxa"/>
            <w:tcBorders>
              <w:right w:val="dotted" w:sz="4" w:space="0" w:color="auto"/>
            </w:tcBorders>
            <w:shd w:val="clear" w:color="auto" w:fill="DFDFD7"/>
            <w:vAlign w:val="center"/>
          </w:tcPr>
          <w:p w14:paraId="194B059F"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6E235EC1" w14:textId="742786C9" w:rsidR="00A1695C" w:rsidRDefault="00656D84">
            <w:del w:id="53" w:author="TWA" w:date="2026-06-15T18:12:00Z" w16du:dateUtc="2026-06-15T09:12:00Z">
              <w:r>
                <w:rPr>
                  <w:rFonts w:eastAsia="Arial"/>
                  <w:b/>
                  <w:sz w:val="16"/>
                </w:rPr>
                <w:delText>QL</w:delText>
              </w:r>
            </w:del>
            <w:ins w:id="54" w:author="TWA" w:date="2026-06-15T18:12:00Z" w16du:dateUtc="2026-06-15T09:12:00Z">
              <w:r w:rsidR="0001065E">
                <w:rPr>
                  <w:rFonts w:eastAsia="Arial"/>
                  <w:b/>
                  <w:sz w:val="16"/>
                </w:rPr>
                <w:t>QN</w:t>
              </w:r>
            </w:ins>
          </w:p>
        </w:tc>
        <w:tc>
          <w:tcPr>
            <w:tcW w:w="810" w:type="dxa"/>
            <w:tcBorders>
              <w:right w:val="dotted" w:sz="4" w:space="0" w:color="auto"/>
            </w:tcBorders>
            <w:shd w:val="clear" w:color="auto" w:fill="DFDFD7"/>
            <w:vAlign w:val="center"/>
          </w:tcPr>
          <w:p w14:paraId="5DF70294"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682ADA54" w14:textId="77777777" w:rsidR="00A1695C" w:rsidRDefault="00A1695C"/>
        </w:tc>
        <w:tc>
          <w:tcPr>
            <w:tcW w:w="810" w:type="dxa"/>
            <w:tcBorders>
              <w:right w:val="dotted" w:sz="4" w:space="0" w:color="auto"/>
            </w:tcBorders>
            <w:shd w:val="clear" w:color="auto" w:fill="DFDFD7"/>
            <w:vAlign w:val="center"/>
          </w:tcPr>
          <w:p w14:paraId="4F06BE4D" w14:textId="77777777" w:rsidR="00A1695C" w:rsidRDefault="00A1695C"/>
        </w:tc>
        <w:tc>
          <w:tcPr>
            <w:tcW w:w="1620" w:type="dxa"/>
            <w:shd w:val="clear" w:color="auto" w:fill="DFDFD7"/>
            <w:vAlign w:val="center"/>
          </w:tcPr>
          <w:p w14:paraId="50BF7E7E" w14:textId="77777777" w:rsidR="00A1695C" w:rsidRDefault="0001065E">
            <w:r>
              <w:rPr>
                <w:rFonts w:eastAsia="Arial"/>
                <w:b/>
                <w:sz w:val="16"/>
              </w:rPr>
              <w:t>89</w:t>
            </w:r>
          </w:p>
        </w:tc>
        <w:tc>
          <w:tcPr>
            <w:tcW w:w="1620" w:type="dxa"/>
            <w:shd w:val="clear" w:color="auto" w:fill="DFDFD7"/>
          </w:tcPr>
          <w:p w14:paraId="5D647E8A" w14:textId="77777777" w:rsidR="00A1695C" w:rsidRDefault="00A1695C"/>
        </w:tc>
        <w:tc>
          <w:tcPr>
            <w:tcW w:w="1620" w:type="dxa"/>
            <w:shd w:val="clear" w:color="auto" w:fill="DFDFD7"/>
          </w:tcPr>
          <w:p w14:paraId="73575B02" w14:textId="77777777" w:rsidR="00A1695C" w:rsidRDefault="00A1695C"/>
        </w:tc>
        <w:tc>
          <w:tcPr>
            <w:tcW w:w="1620" w:type="dxa"/>
            <w:shd w:val="clear" w:color="auto" w:fill="DFDFD7"/>
          </w:tcPr>
          <w:p w14:paraId="794B449F" w14:textId="77777777" w:rsidR="00A1695C" w:rsidRDefault="00A1695C"/>
        </w:tc>
      </w:tr>
      <w:tr w:rsidR="00A1695C" w14:paraId="393DFDEC" w14:textId="77777777">
        <w:trPr>
          <w:trHeight w:val="440"/>
        </w:trPr>
        <w:tc>
          <w:tcPr>
            <w:tcW w:w="1620" w:type="dxa"/>
            <w:gridSpan w:val="2"/>
            <w:vMerge w:val="restart"/>
          </w:tcPr>
          <w:p w14:paraId="79E5CCD1" w14:textId="77777777" w:rsidR="00A1695C" w:rsidRDefault="00A1695C"/>
        </w:tc>
        <w:tc>
          <w:tcPr>
            <w:tcW w:w="1620" w:type="dxa"/>
            <w:gridSpan w:val="2"/>
            <w:tcBorders>
              <w:bottom w:val="dotted" w:sz="4" w:space="0" w:color="auto"/>
            </w:tcBorders>
          </w:tcPr>
          <w:p w14:paraId="7FEF680E" w14:textId="77777777" w:rsidR="00A1695C" w:rsidRDefault="0001065E">
            <w:pPr>
              <w:spacing w:before="113" w:after="113"/>
              <w:jc w:val="left"/>
              <w:divId w:val="1"/>
            </w:pPr>
            <w:r>
              <w:rPr>
                <w:b/>
                <w:sz w:val="16"/>
              </w:rPr>
              <w:t>Stem: anthocyanin coloration of base</w:t>
            </w:r>
          </w:p>
        </w:tc>
        <w:tc>
          <w:tcPr>
            <w:tcW w:w="1620" w:type="dxa"/>
            <w:gridSpan w:val="2"/>
            <w:tcBorders>
              <w:bottom w:val="dotted" w:sz="4" w:space="0" w:color="auto"/>
            </w:tcBorders>
          </w:tcPr>
          <w:p w14:paraId="1E77E44A" w14:textId="77777777" w:rsidR="00A1695C" w:rsidRDefault="00A1695C"/>
        </w:tc>
        <w:tc>
          <w:tcPr>
            <w:tcW w:w="1620" w:type="dxa"/>
            <w:tcBorders>
              <w:bottom w:val="dotted" w:sz="4" w:space="0" w:color="auto"/>
            </w:tcBorders>
          </w:tcPr>
          <w:p w14:paraId="787DA074" w14:textId="77777777" w:rsidR="00A1695C" w:rsidRDefault="00A1695C"/>
        </w:tc>
        <w:tc>
          <w:tcPr>
            <w:tcW w:w="1620" w:type="dxa"/>
            <w:tcBorders>
              <w:bottom w:val="dotted" w:sz="4" w:space="0" w:color="auto"/>
            </w:tcBorders>
          </w:tcPr>
          <w:p w14:paraId="06817D7A" w14:textId="77777777" w:rsidR="00A1695C" w:rsidRDefault="00A1695C"/>
        </w:tc>
        <w:tc>
          <w:tcPr>
            <w:tcW w:w="1620" w:type="dxa"/>
            <w:tcBorders>
              <w:bottom w:val="dotted" w:sz="4" w:space="0" w:color="auto"/>
            </w:tcBorders>
          </w:tcPr>
          <w:p w14:paraId="30B76433" w14:textId="77777777" w:rsidR="00A1695C" w:rsidRDefault="00A1695C"/>
        </w:tc>
        <w:tc>
          <w:tcPr>
            <w:tcW w:w="1620" w:type="dxa"/>
            <w:tcBorders>
              <w:bottom w:val="dotted" w:sz="4" w:space="0" w:color="auto"/>
            </w:tcBorders>
          </w:tcPr>
          <w:p w14:paraId="068BB8D2" w14:textId="77777777" w:rsidR="00A1695C" w:rsidRDefault="00A1695C"/>
        </w:tc>
      </w:tr>
      <w:tr w:rsidR="00A1695C" w14:paraId="600E7E75" w14:textId="77777777">
        <w:trPr>
          <w:trHeight w:val="320"/>
        </w:trPr>
        <w:tc>
          <w:tcPr>
            <w:tcW w:w="1620" w:type="dxa"/>
            <w:gridSpan w:val="2"/>
            <w:vMerge/>
          </w:tcPr>
          <w:p w14:paraId="1A4311F7" w14:textId="77777777" w:rsidR="00A1695C" w:rsidRDefault="00A1695C"/>
        </w:tc>
        <w:tc>
          <w:tcPr>
            <w:tcW w:w="1620" w:type="dxa"/>
            <w:gridSpan w:val="2"/>
            <w:tcBorders>
              <w:bottom w:val="dotted" w:sz="4" w:space="0" w:color="auto"/>
            </w:tcBorders>
            <w:vAlign w:val="center"/>
          </w:tcPr>
          <w:p w14:paraId="1A14F24C" w14:textId="77777777" w:rsidR="00A1695C" w:rsidRDefault="0001065E">
            <w:pPr>
              <w:jc w:val="left"/>
              <w:divId w:val="1"/>
            </w:pPr>
            <w:r>
              <w:rPr>
                <w:sz w:val="16"/>
              </w:rPr>
              <w:t>absent</w:t>
            </w:r>
            <w:ins w:id="55" w:author="TWA" w:date="2026-06-15T18:12:00Z" w16du:dateUtc="2026-06-15T09:12:00Z">
              <w:r>
                <w:rPr>
                  <w:sz w:val="16"/>
                </w:rPr>
                <w:t xml:space="preserve"> or weak</w:t>
              </w:r>
            </w:ins>
          </w:p>
        </w:tc>
        <w:tc>
          <w:tcPr>
            <w:tcW w:w="1620" w:type="dxa"/>
            <w:gridSpan w:val="2"/>
            <w:tcBorders>
              <w:bottom w:val="dotted" w:sz="4" w:space="0" w:color="auto"/>
            </w:tcBorders>
            <w:vAlign w:val="center"/>
          </w:tcPr>
          <w:p w14:paraId="309FFE9D" w14:textId="77777777" w:rsidR="00A1695C" w:rsidRDefault="00A1695C"/>
        </w:tc>
        <w:tc>
          <w:tcPr>
            <w:tcW w:w="1620" w:type="dxa"/>
            <w:tcBorders>
              <w:bottom w:val="dotted" w:sz="4" w:space="0" w:color="auto"/>
            </w:tcBorders>
            <w:vAlign w:val="center"/>
          </w:tcPr>
          <w:p w14:paraId="04F79EF0" w14:textId="77777777" w:rsidR="00A1695C" w:rsidRDefault="00A1695C"/>
        </w:tc>
        <w:tc>
          <w:tcPr>
            <w:tcW w:w="1620" w:type="dxa"/>
            <w:tcBorders>
              <w:bottom w:val="dotted" w:sz="4" w:space="0" w:color="auto"/>
            </w:tcBorders>
            <w:vAlign w:val="center"/>
          </w:tcPr>
          <w:p w14:paraId="2A98FEC2" w14:textId="77777777" w:rsidR="00A1695C" w:rsidRDefault="00A1695C"/>
        </w:tc>
        <w:tc>
          <w:tcPr>
            <w:tcW w:w="1620" w:type="dxa"/>
            <w:tcBorders>
              <w:bottom w:val="dotted" w:sz="4" w:space="0" w:color="auto"/>
            </w:tcBorders>
            <w:vAlign w:val="center"/>
          </w:tcPr>
          <w:p w14:paraId="4A721A57" w14:textId="3910EF52" w:rsidR="00A1695C" w:rsidRDefault="0001065E">
            <w:pPr>
              <w:jc w:val="left"/>
              <w:divId w:val="1"/>
            </w:pPr>
            <w:r>
              <w:rPr>
                <w:sz w:val="16"/>
              </w:rPr>
              <w:t>Pribina</w:t>
            </w:r>
            <w:del w:id="56" w:author="TWA" w:date="2026-06-15T18:12:00Z" w16du:dateUtc="2026-06-15T09:12:00Z">
              <w:r w:rsidR="00656D84">
                <w:rPr>
                  <w:sz w:val="16"/>
                </w:rPr>
                <w:delText xml:space="preserve">, </w:delText>
              </w:r>
              <w:r>
                <w:rPr>
                  <w:sz w:val="16"/>
                </w:rPr>
                <w:delText>Revancha</w:delText>
              </w:r>
            </w:del>
          </w:p>
        </w:tc>
        <w:tc>
          <w:tcPr>
            <w:tcW w:w="1620" w:type="dxa"/>
            <w:tcBorders>
              <w:bottom w:val="dotted" w:sz="4" w:space="0" w:color="auto"/>
            </w:tcBorders>
            <w:vAlign w:val="center"/>
          </w:tcPr>
          <w:p w14:paraId="1669487C" w14:textId="77777777" w:rsidR="00A1695C" w:rsidRDefault="0001065E">
            <w:pPr>
              <w:jc w:val="center"/>
              <w:divId w:val="1"/>
            </w:pPr>
            <w:r>
              <w:rPr>
                <w:rFonts w:eastAsia="Arial"/>
                <w:sz w:val="16"/>
              </w:rPr>
              <w:t xml:space="preserve">1 </w:t>
            </w:r>
          </w:p>
        </w:tc>
      </w:tr>
      <w:tr w:rsidR="00A1695C" w14:paraId="12259AA3" w14:textId="77777777">
        <w:trPr>
          <w:trHeight w:val="320"/>
          <w:ins w:id="57" w:author="TWA" w:date="2026-06-15T18:12:00Z"/>
        </w:trPr>
        <w:tc>
          <w:tcPr>
            <w:tcW w:w="1620" w:type="dxa"/>
            <w:gridSpan w:val="2"/>
            <w:vMerge/>
          </w:tcPr>
          <w:p w14:paraId="27163E4C" w14:textId="77777777" w:rsidR="00A1695C" w:rsidRDefault="00A1695C">
            <w:pPr>
              <w:rPr>
                <w:ins w:id="58" w:author="TWA" w:date="2026-06-15T18:12:00Z" w16du:dateUtc="2026-06-15T09:12:00Z"/>
              </w:rPr>
            </w:pPr>
          </w:p>
        </w:tc>
        <w:tc>
          <w:tcPr>
            <w:tcW w:w="1620" w:type="dxa"/>
            <w:gridSpan w:val="2"/>
            <w:tcBorders>
              <w:bottom w:val="dotted" w:sz="4" w:space="0" w:color="auto"/>
            </w:tcBorders>
            <w:vAlign w:val="center"/>
          </w:tcPr>
          <w:p w14:paraId="1B60C3C0" w14:textId="77777777" w:rsidR="00A1695C" w:rsidRDefault="0001065E">
            <w:pPr>
              <w:jc w:val="left"/>
              <w:divId w:val="1"/>
              <w:rPr>
                <w:ins w:id="59" w:author="TWA" w:date="2026-06-15T18:12:00Z" w16du:dateUtc="2026-06-15T09:12:00Z"/>
              </w:rPr>
            </w:pPr>
            <w:ins w:id="60" w:author="TWA" w:date="2026-06-15T18:12:00Z" w16du:dateUtc="2026-06-15T09:12:00Z">
              <w:r>
                <w:rPr>
                  <w:sz w:val="16"/>
                </w:rPr>
                <w:t>medium</w:t>
              </w:r>
            </w:ins>
          </w:p>
        </w:tc>
        <w:tc>
          <w:tcPr>
            <w:tcW w:w="1620" w:type="dxa"/>
            <w:gridSpan w:val="2"/>
            <w:tcBorders>
              <w:bottom w:val="dotted" w:sz="4" w:space="0" w:color="auto"/>
            </w:tcBorders>
            <w:vAlign w:val="center"/>
          </w:tcPr>
          <w:p w14:paraId="6A4263EE" w14:textId="77777777" w:rsidR="00A1695C" w:rsidRDefault="00A1695C">
            <w:pPr>
              <w:rPr>
                <w:ins w:id="61" w:author="TWA" w:date="2026-06-15T18:12:00Z" w16du:dateUtc="2026-06-15T09:12:00Z"/>
              </w:rPr>
            </w:pPr>
          </w:p>
        </w:tc>
        <w:tc>
          <w:tcPr>
            <w:tcW w:w="1620" w:type="dxa"/>
            <w:tcBorders>
              <w:bottom w:val="dotted" w:sz="4" w:space="0" w:color="auto"/>
            </w:tcBorders>
            <w:vAlign w:val="center"/>
          </w:tcPr>
          <w:p w14:paraId="100090BC" w14:textId="77777777" w:rsidR="00A1695C" w:rsidRDefault="00A1695C">
            <w:pPr>
              <w:rPr>
                <w:ins w:id="62" w:author="TWA" w:date="2026-06-15T18:12:00Z" w16du:dateUtc="2026-06-15T09:12:00Z"/>
              </w:rPr>
            </w:pPr>
          </w:p>
        </w:tc>
        <w:tc>
          <w:tcPr>
            <w:tcW w:w="1620" w:type="dxa"/>
            <w:tcBorders>
              <w:bottom w:val="dotted" w:sz="4" w:space="0" w:color="auto"/>
            </w:tcBorders>
            <w:vAlign w:val="center"/>
          </w:tcPr>
          <w:p w14:paraId="00BD25A9" w14:textId="77777777" w:rsidR="00A1695C" w:rsidRDefault="00A1695C">
            <w:pPr>
              <w:rPr>
                <w:ins w:id="63" w:author="TWA" w:date="2026-06-15T18:12:00Z" w16du:dateUtc="2026-06-15T09:12:00Z"/>
              </w:rPr>
            </w:pPr>
          </w:p>
        </w:tc>
        <w:tc>
          <w:tcPr>
            <w:tcW w:w="1620" w:type="dxa"/>
            <w:tcBorders>
              <w:bottom w:val="dotted" w:sz="4" w:space="0" w:color="auto"/>
            </w:tcBorders>
            <w:vAlign w:val="center"/>
          </w:tcPr>
          <w:p w14:paraId="735A820F" w14:textId="77777777" w:rsidR="00A1695C" w:rsidRDefault="00A1695C">
            <w:pPr>
              <w:rPr>
                <w:ins w:id="64" w:author="TWA" w:date="2026-06-15T18:12:00Z" w16du:dateUtc="2026-06-15T09:12:00Z"/>
              </w:rPr>
            </w:pPr>
          </w:p>
        </w:tc>
        <w:tc>
          <w:tcPr>
            <w:tcW w:w="1620" w:type="dxa"/>
            <w:tcBorders>
              <w:bottom w:val="dotted" w:sz="4" w:space="0" w:color="auto"/>
            </w:tcBorders>
            <w:vAlign w:val="center"/>
          </w:tcPr>
          <w:p w14:paraId="723C6618" w14:textId="77777777" w:rsidR="00A1695C" w:rsidRDefault="0001065E">
            <w:pPr>
              <w:jc w:val="center"/>
              <w:divId w:val="1"/>
              <w:rPr>
                <w:ins w:id="65" w:author="TWA" w:date="2026-06-15T18:12:00Z" w16du:dateUtc="2026-06-15T09:12:00Z"/>
              </w:rPr>
            </w:pPr>
            <w:ins w:id="66" w:author="TWA" w:date="2026-06-15T18:12:00Z" w16du:dateUtc="2026-06-15T09:12:00Z">
              <w:r>
                <w:rPr>
                  <w:rFonts w:eastAsia="Arial"/>
                  <w:sz w:val="16"/>
                </w:rPr>
                <w:t xml:space="preserve">2 </w:t>
              </w:r>
            </w:ins>
          </w:p>
        </w:tc>
      </w:tr>
      <w:tr w:rsidR="00A1695C" w14:paraId="682854EC" w14:textId="77777777">
        <w:trPr>
          <w:trHeight w:val="320"/>
        </w:trPr>
        <w:tc>
          <w:tcPr>
            <w:tcW w:w="1620" w:type="dxa"/>
            <w:gridSpan w:val="2"/>
            <w:vMerge/>
          </w:tcPr>
          <w:p w14:paraId="47AA12B1" w14:textId="77777777" w:rsidR="00A1695C" w:rsidRDefault="00A1695C"/>
        </w:tc>
        <w:tc>
          <w:tcPr>
            <w:tcW w:w="1620" w:type="dxa"/>
            <w:gridSpan w:val="2"/>
            <w:tcBorders>
              <w:bottom w:val="dotted" w:sz="4" w:space="0" w:color="auto"/>
            </w:tcBorders>
            <w:vAlign w:val="center"/>
          </w:tcPr>
          <w:p w14:paraId="629BE1F9" w14:textId="59B9E95D" w:rsidR="00A1695C" w:rsidRDefault="00656D84">
            <w:pPr>
              <w:jc w:val="left"/>
              <w:divId w:val="1"/>
            </w:pPr>
            <w:del w:id="67" w:author="TWA" w:date="2026-06-15T18:12:00Z" w16du:dateUtc="2026-06-15T09:12:00Z">
              <w:r>
                <w:rPr>
                  <w:sz w:val="16"/>
                </w:rPr>
                <w:delText>present</w:delText>
              </w:r>
            </w:del>
            <w:ins w:id="68" w:author="TWA" w:date="2026-06-15T18:12:00Z" w16du:dateUtc="2026-06-15T09:12:00Z">
              <w:r w:rsidR="0001065E">
                <w:rPr>
                  <w:sz w:val="16"/>
                </w:rPr>
                <w:t>strong</w:t>
              </w:r>
            </w:ins>
          </w:p>
        </w:tc>
        <w:tc>
          <w:tcPr>
            <w:tcW w:w="1620" w:type="dxa"/>
            <w:gridSpan w:val="2"/>
            <w:tcBorders>
              <w:bottom w:val="dotted" w:sz="4" w:space="0" w:color="auto"/>
            </w:tcBorders>
            <w:vAlign w:val="center"/>
          </w:tcPr>
          <w:p w14:paraId="1138E6DA" w14:textId="77777777" w:rsidR="00A1695C" w:rsidRDefault="00A1695C"/>
        </w:tc>
        <w:tc>
          <w:tcPr>
            <w:tcW w:w="1620" w:type="dxa"/>
            <w:tcBorders>
              <w:bottom w:val="dotted" w:sz="4" w:space="0" w:color="auto"/>
            </w:tcBorders>
            <w:vAlign w:val="center"/>
          </w:tcPr>
          <w:p w14:paraId="4EFCE10E" w14:textId="77777777" w:rsidR="00A1695C" w:rsidRDefault="00A1695C"/>
        </w:tc>
        <w:tc>
          <w:tcPr>
            <w:tcW w:w="1620" w:type="dxa"/>
            <w:tcBorders>
              <w:bottom w:val="dotted" w:sz="4" w:space="0" w:color="auto"/>
            </w:tcBorders>
            <w:vAlign w:val="center"/>
          </w:tcPr>
          <w:p w14:paraId="5652C833" w14:textId="77777777" w:rsidR="00A1695C" w:rsidRDefault="00A1695C"/>
        </w:tc>
        <w:tc>
          <w:tcPr>
            <w:tcW w:w="1620" w:type="dxa"/>
            <w:tcBorders>
              <w:bottom w:val="dotted" w:sz="4" w:space="0" w:color="auto"/>
            </w:tcBorders>
            <w:vAlign w:val="center"/>
          </w:tcPr>
          <w:p w14:paraId="40D73EDE" w14:textId="77777777" w:rsidR="00A1695C" w:rsidRDefault="0001065E">
            <w:pPr>
              <w:jc w:val="left"/>
              <w:divId w:val="1"/>
            </w:pPr>
            <w:r>
              <w:rPr>
                <w:sz w:val="16"/>
              </w:rPr>
              <w:t>Amapop</w:t>
            </w:r>
          </w:p>
        </w:tc>
        <w:tc>
          <w:tcPr>
            <w:tcW w:w="1620" w:type="dxa"/>
            <w:tcBorders>
              <w:bottom w:val="dotted" w:sz="4" w:space="0" w:color="auto"/>
            </w:tcBorders>
            <w:vAlign w:val="center"/>
          </w:tcPr>
          <w:p w14:paraId="1C93AB89" w14:textId="4C3A870D" w:rsidR="00A1695C" w:rsidRDefault="00656D84">
            <w:pPr>
              <w:jc w:val="center"/>
              <w:divId w:val="1"/>
            </w:pPr>
            <w:del w:id="69" w:author="TWA" w:date="2026-06-15T18:12:00Z" w16du:dateUtc="2026-06-15T09:12:00Z">
              <w:r>
                <w:rPr>
                  <w:rFonts w:eastAsia="Arial"/>
                  <w:sz w:val="16"/>
                </w:rPr>
                <w:delText>9</w:delText>
              </w:r>
            </w:del>
            <w:ins w:id="70" w:author="TWA" w:date="2026-06-15T18:12:00Z" w16du:dateUtc="2026-06-15T09:12:00Z">
              <w:r w:rsidR="0001065E">
                <w:rPr>
                  <w:rFonts w:eastAsia="Arial"/>
                  <w:sz w:val="16"/>
                </w:rPr>
                <w:t>3</w:t>
              </w:r>
            </w:ins>
            <w:r w:rsidR="0001065E">
              <w:rPr>
                <w:rFonts w:eastAsia="Arial"/>
                <w:sz w:val="16"/>
              </w:rPr>
              <w:t xml:space="preserve"> </w:t>
            </w:r>
          </w:p>
        </w:tc>
      </w:tr>
      <w:tr w:rsidR="00A1695C" w14:paraId="4F731986" w14:textId="77777777">
        <w:trPr>
          <w:trHeight w:val="360"/>
        </w:trPr>
        <w:tc>
          <w:tcPr>
            <w:tcW w:w="810" w:type="dxa"/>
            <w:tcBorders>
              <w:right w:val="dotted" w:sz="4" w:space="0" w:color="auto"/>
            </w:tcBorders>
            <w:shd w:val="clear" w:color="auto" w:fill="DFDFD7"/>
            <w:vAlign w:val="center"/>
          </w:tcPr>
          <w:p w14:paraId="6E4EDDBD" w14:textId="77777777" w:rsidR="00A1695C" w:rsidRDefault="0001065E">
            <w:r>
              <w:rPr>
                <w:rFonts w:eastAsia="Arial"/>
                <w:b/>
                <w:sz w:val="16"/>
              </w:rPr>
              <w:t>22.</w:t>
            </w:r>
          </w:p>
        </w:tc>
        <w:tc>
          <w:tcPr>
            <w:tcW w:w="810" w:type="dxa"/>
            <w:tcBorders>
              <w:right w:val="dotted" w:sz="4" w:space="0" w:color="auto"/>
            </w:tcBorders>
            <w:shd w:val="clear" w:color="auto" w:fill="DFDFD7"/>
            <w:vAlign w:val="center"/>
          </w:tcPr>
          <w:p w14:paraId="629D8D1A"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513AF895" w14:textId="77777777" w:rsidR="00A1695C" w:rsidRDefault="0001065E">
            <w:r>
              <w:rPr>
                <w:rFonts w:eastAsia="Arial"/>
                <w:b/>
                <w:sz w:val="16"/>
              </w:rPr>
              <w:t>QL</w:t>
            </w:r>
          </w:p>
        </w:tc>
        <w:tc>
          <w:tcPr>
            <w:tcW w:w="810" w:type="dxa"/>
            <w:tcBorders>
              <w:right w:val="dotted" w:sz="4" w:space="0" w:color="auto"/>
            </w:tcBorders>
            <w:shd w:val="clear" w:color="auto" w:fill="DFDFD7"/>
            <w:vAlign w:val="center"/>
          </w:tcPr>
          <w:p w14:paraId="5E5F59AC"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0B000AC2"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1BA95DD7" w14:textId="77777777" w:rsidR="00A1695C" w:rsidRDefault="00A1695C"/>
        </w:tc>
        <w:tc>
          <w:tcPr>
            <w:tcW w:w="1620" w:type="dxa"/>
            <w:shd w:val="clear" w:color="auto" w:fill="DFDFD7"/>
            <w:vAlign w:val="center"/>
          </w:tcPr>
          <w:p w14:paraId="4B81BEC5" w14:textId="77777777" w:rsidR="00A1695C" w:rsidRDefault="0001065E">
            <w:r>
              <w:rPr>
                <w:rFonts w:eastAsia="Arial"/>
                <w:b/>
                <w:sz w:val="16"/>
              </w:rPr>
              <w:t>89</w:t>
            </w:r>
          </w:p>
        </w:tc>
        <w:tc>
          <w:tcPr>
            <w:tcW w:w="1620" w:type="dxa"/>
            <w:shd w:val="clear" w:color="auto" w:fill="DFDFD7"/>
          </w:tcPr>
          <w:p w14:paraId="4B807836" w14:textId="77777777" w:rsidR="00A1695C" w:rsidRDefault="00A1695C"/>
        </w:tc>
        <w:tc>
          <w:tcPr>
            <w:tcW w:w="1620" w:type="dxa"/>
            <w:shd w:val="clear" w:color="auto" w:fill="DFDFD7"/>
          </w:tcPr>
          <w:p w14:paraId="1A9097FF" w14:textId="77777777" w:rsidR="00A1695C" w:rsidRDefault="00A1695C"/>
        </w:tc>
        <w:tc>
          <w:tcPr>
            <w:tcW w:w="1620" w:type="dxa"/>
            <w:shd w:val="clear" w:color="auto" w:fill="DFDFD7"/>
          </w:tcPr>
          <w:p w14:paraId="3823C616" w14:textId="77777777" w:rsidR="00A1695C" w:rsidRDefault="00A1695C"/>
        </w:tc>
      </w:tr>
      <w:tr w:rsidR="00A1695C" w14:paraId="69CA0DE3" w14:textId="77777777">
        <w:trPr>
          <w:trHeight w:val="440"/>
        </w:trPr>
        <w:tc>
          <w:tcPr>
            <w:tcW w:w="1620" w:type="dxa"/>
            <w:gridSpan w:val="2"/>
            <w:vMerge w:val="restart"/>
          </w:tcPr>
          <w:p w14:paraId="0DA71A3A" w14:textId="77777777" w:rsidR="00A1695C" w:rsidRDefault="00A1695C"/>
        </w:tc>
        <w:tc>
          <w:tcPr>
            <w:tcW w:w="1620" w:type="dxa"/>
            <w:gridSpan w:val="2"/>
            <w:tcBorders>
              <w:bottom w:val="dotted" w:sz="4" w:space="0" w:color="auto"/>
            </w:tcBorders>
          </w:tcPr>
          <w:p w14:paraId="5EA5CFCD" w14:textId="77777777" w:rsidR="00A1695C" w:rsidRDefault="0001065E">
            <w:pPr>
              <w:spacing w:before="113" w:after="113"/>
              <w:jc w:val="left"/>
              <w:divId w:val="1"/>
            </w:pPr>
            <w:r>
              <w:rPr>
                <w:b/>
                <w:sz w:val="16"/>
              </w:rPr>
              <w:t>Stem: shape in cross section</w:t>
            </w:r>
          </w:p>
        </w:tc>
        <w:tc>
          <w:tcPr>
            <w:tcW w:w="1620" w:type="dxa"/>
            <w:gridSpan w:val="2"/>
            <w:tcBorders>
              <w:bottom w:val="dotted" w:sz="4" w:space="0" w:color="auto"/>
            </w:tcBorders>
          </w:tcPr>
          <w:p w14:paraId="1A21D62C" w14:textId="77777777" w:rsidR="00A1695C" w:rsidRDefault="00A1695C"/>
        </w:tc>
        <w:tc>
          <w:tcPr>
            <w:tcW w:w="1620" w:type="dxa"/>
            <w:tcBorders>
              <w:bottom w:val="dotted" w:sz="4" w:space="0" w:color="auto"/>
            </w:tcBorders>
          </w:tcPr>
          <w:p w14:paraId="1F2222A3" w14:textId="77777777" w:rsidR="00A1695C" w:rsidRDefault="00A1695C"/>
        </w:tc>
        <w:tc>
          <w:tcPr>
            <w:tcW w:w="1620" w:type="dxa"/>
            <w:tcBorders>
              <w:bottom w:val="dotted" w:sz="4" w:space="0" w:color="auto"/>
            </w:tcBorders>
          </w:tcPr>
          <w:p w14:paraId="7B979A15" w14:textId="77777777" w:rsidR="00A1695C" w:rsidRDefault="00A1695C"/>
        </w:tc>
        <w:tc>
          <w:tcPr>
            <w:tcW w:w="1620" w:type="dxa"/>
            <w:tcBorders>
              <w:bottom w:val="dotted" w:sz="4" w:space="0" w:color="auto"/>
            </w:tcBorders>
          </w:tcPr>
          <w:p w14:paraId="01FF13CA" w14:textId="77777777" w:rsidR="00A1695C" w:rsidRDefault="00A1695C"/>
        </w:tc>
        <w:tc>
          <w:tcPr>
            <w:tcW w:w="1620" w:type="dxa"/>
            <w:tcBorders>
              <w:bottom w:val="dotted" w:sz="4" w:space="0" w:color="auto"/>
            </w:tcBorders>
          </w:tcPr>
          <w:p w14:paraId="31A6DF1C" w14:textId="77777777" w:rsidR="00A1695C" w:rsidRDefault="00A1695C"/>
        </w:tc>
      </w:tr>
      <w:tr w:rsidR="00A1695C" w14:paraId="1E2EA5BD" w14:textId="77777777">
        <w:trPr>
          <w:trHeight w:val="320"/>
        </w:trPr>
        <w:tc>
          <w:tcPr>
            <w:tcW w:w="1620" w:type="dxa"/>
            <w:gridSpan w:val="2"/>
            <w:vMerge/>
          </w:tcPr>
          <w:p w14:paraId="0783B0B5" w14:textId="77777777" w:rsidR="00A1695C" w:rsidRDefault="00A1695C"/>
        </w:tc>
        <w:tc>
          <w:tcPr>
            <w:tcW w:w="1620" w:type="dxa"/>
            <w:gridSpan w:val="2"/>
            <w:tcBorders>
              <w:bottom w:val="dotted" w:sz="4" w:space="0" w:color="auto"/>
            </w:tcBorders>
            <w:vAlign w:val="center"/>
          </w:tcPr>
          <w:p w14:paraId="621ED12A" w14:textId="77777777" w:rsidR="00A1695C" w:rsidRDefault="0001065E">
            <w:pPr>
              <w:jc w:val="left"/>
              <w:divId w:val="1"/>
            </w:pPr>
            <w:r>
              <w:rPr>
                <w:sz w:val="16"/>
              </w:rPr>
              <w:t>circular</w:t>
            </w:r>
          </w:p>
        </w:tc>
        <w:tc>
          <w:tcPr>
            <w:tcW w:w="1620" w:type="dxa"/>
            <w:gridSpan w:val="2"/>
            <w:tcBorders>
              <w:bottom w:val="dotted" w:sz="4" w:space="0" w:color="auto"/>
            </w:tcBorders>
            <w:vAlign w:val="center"/>
          </w:tcPr>
          <w:p w14:paraId="534B280D" w14:textId="77777777" w:rsidR="00A1695C" w:rsidRDefault="00A1695C"/>
        </w:tc>
        <w:tc>
          <w:tcPr>
            <w:tcW w:w="1620" w:type="dxa"/>
            <w:tcBorders>
              <w:bottom w:val="dotted" w:sz="4" w:space="0" w:color="auto"/>
            </w:tcBorders>
            <w:vAlign w:val="center"/>
          </w:tcPr>
          <w:p w14:paraId="054C54DE" w14:textId="77777777" w:rsidR="00A1695C" w:rsidRDefault="00A1695C"/>
        </w:tc>
        <w:tc>
          <w:tcPr>
            <w:tcW w:w="1620" w:type="dxa"/>
            <w:tcBorders>
              <w:bottom w:val="dotted" w:sz="4" w:space="0" w:color="auto"/>
            </w:tcBorders>
            <w:vAlign w:val="center"/>
          </w:tcPr>
          <w:p w14:paraId="5C606977" w14:textId="77777777" w:rsidR="00A1695C" w:rsidRDefault="00A1695C"/>
        </w:tc>
        <w:tc>
          <w:tcPr>
            <w:tcW w:w="1620" w:type="dxa"/>
            <w:tcBorders>
              <w:bottom w:val="dotted" w:sz="4" w:space="0" w:color="auto"/>
            </w:tcBorders>
            <w:vAlign w:val="center"/>
          </w:tcPr>
          <w:p w14:paraId="79BAE97F" w14:textId="77777777" w:rsidR="00A1695C" w:rsidRDefault="00A1695C"/>
        </w:tc>
        <w:tc>
          <w:tcPr>
            <w:tcW w:w="1620" w:type="dxa"/>
            <w:tcBorders>
              <w:bottom w:val="dotted" w:sz="4" w:space="0" w:color="auto"/>
            </w:tcBorders>
            <w:vAlign w:val="center"/>
          </w:tcPr>
          <w:p w14:paraId="129CA33A" w14:textId="77777777" w:rsidR="00A1695C" w:rsidRDefault="0001065E">
            <w:pPr>
              <w:jc w:val="center"/>
              <w:divId w:val="1"/>
            </w:pPr>
            <w:r>
              <w:rPr>
                <w:rFonts w:eastAsia="Arial"/>
                <w:sz w:val="16"/>
              </w:rPr>
              <w:t xml:space="preserve">1 </w:t>
            </w:r>
          </w:p>
        </w:tc>
      </w:tr>
      <w:tr w:rsidR="00A1695C" w14:paraId="7E050EE1" w14:textId="77777777">
        <w:trPr>
          <w:trHeight w:val="320"/>
        </w:trPr>
        <w:tc>
          <w:tcPr>
            <w:tcW w:w="1620" w:type="dxa"/>
            <w:gridSpan w:val="2"/>
            <w:vMerge/>
          </w:tcPr>
          <w:p w14:paraId="7E9909F0" w14:textId="77777777" w:rsidR="00A1695C" w:rsidRDefault="00A1695C"/>
        </w:tc>
        <w:tc>
          <w:tcPr>
            <w:tcW w:w="1620" w:type="dxa"/>
            <w:gridSpan w:val="2"/>
            <w:tcBorders>
              <w:bottom w:val="dotted" w:sz="4" w:space="0" w:color="auto"/>
            </w:tcBorders>
            <w:vAlign w:val="center"/>
          </w:tcPr>
          <w:p w14:paraId="501F4AED" w14:textId="7C5BD7A2" w:rsidR="00A1695C" w:rsidRDefault="00656D84">
            <w:pPr>
              <w:jc w:val="left"/>
              <w:divId w:val="1"/>
            </w:pPr>
            <w:del w:id="71" w:author="TWA" w:date="2026-06-15T18:12:00Z" w16du:dateUtc="2026-06-15T09:12:00Z">
              <w:r>
                <w:rPr>
                  <w:sz w:val="16"/>
                </w:rPr>
                <w:delText>undulated</w:delText>
              </w:r>
            </w:del>
            <w:ins w:id="72" w:author="TWA" w:date="2026-06-15T18:12:00Z" w16du:dateUtc="2026-06-15T09:12:00Z">
              <w:r w:rsidR="0001065E">
                <w:rPr>
                  <w:sz w:val="16"/>
                </w:rPr>
                <w:t>grooved</w:t>
              </w:r>
            </w:ins>
          </w:p>
        </w:tc>
        <w:tc>
          <w:tcPr>
            <w:tcW w:w="1620" w:type="dxa"/>
            <w:gridSpan w:val="2"/>
            <w:tcBorders>
              <w:bottom w:val="dotted" w:sz="4" w:space="0" w:color="auto"/>
            </w:tcBorders>
            <w:vAlign w:val="center"/>
          </w:tcPr>
          <w:p w14:paraId="5B8A40FC" w14:textId="77777777" w:rsidR="00A1695C" w:rsidRDefault="00A1695C"/>
        </w:tc>
        <w:tc>
          <w:tcPr>
            <w:tcW w:w="1620" w:type="dxa"/>
            <w:tcBorders>
              <w:bottom w:val="dotted" w:sz="4" w:space="0" w:color="auto"/>
            </w:tcBorders>
            <w:vAlign w:val="center"/>
          </w:tcPr>
          <w:p w14:paraId="61EBEA0C" w14:textId="77777777" w:rsidR="00A1695C" w:rsidRDefault="00A1695C"/>
        </w:tc>
        <w:tc>
          <w:tcPr>
            <w:tcW w:w="1620" w:type="dxa"/>
            <w:tcBorders>
              <w:bottom w:val="dotted" w:sz="4" w:space="0" w:color="auto"/>
            </w:tcBorders>
            <w:vAlign w:val="center"/>
          </w:tcPr>
          <w:p w14:paraId="327EBAC8" w14:textId="77777777" w:rsidR="00A1695C" w:rsidRDefault="00A1695C"/>
        </w:tc>
        <w:tc>
          <w:tcPr>
            <w:tcW w:w="1620" w:type="dxa"/>
            <w:tcBorders>
              <w:bottom w:val="dotted" w:sz="4" w:space="0" w:color="auto"/>
            </w:tcBorders>
            <w:vAlign w:val="center"/>
          </w:tcPr>
          <w:p w14:paraId="42D05E20" w14:textId="77777777" w:rsidR="00A1695C" w:rsidRDefault="0001065E">
            <w:pPr>
              <w:jc w:val="left"/>
              <w:divId w:val="1"/>
            </w:pPr>
            <w:r>
              <w:rPr>
                <w:sz w:val="16"/>
              </w:rPr>
              <w:t>Amapop, Pribina</w:t>
            </w:r>
          </w:p>
        </w:tc>
        <w:tc>
          <w:tcPr>
            <w:tcW w:w="1620" w:type="dxa"/>
            <w:tcBorders>
              <w:bottom w:val="dotted" w:sz="4" w:space="0" w:color="auto"/>
            </w:tcBorders>
            <w:vAlign w:val="center"/>
          </w:tcPr>
          <w:p w14:paraId="4EB7D8CD" w14:textId="77777777" w:rsidR="00A1695C" w:rsidRDefault="0001065E">
            <w:pPr>
              <w:jc w:val="center"/>
              <w:divId w:val="1"/>
            </w:pPr>
            <w:r>
              <w:rPr>
                <w:rFonts w:eastAsia="Arial"/>
                <w:sz w:val="16"/>
              </w:rPr>
              <w:t xml:space="preserve">2 </w:t>
            </w:r>
          </w:p>
        </w:tc>
      </w:tr>
      <w:tr w:rsidR="00A1695C" w14:paraId="159BADBF" w14:textId="77777777">
        <w:trPr>
          <w:trHeight w:val="360"/>
        </w:trPr>
        <w:tc>
          <w:tcPr>
            <w:tcW w:w="810" w:type="dxa"/>
            <w:tcBorders>
              <w:right w:val="dotted" w:sz="4" w:space="0" w:color="auto"/>
            </w:tcBorders>
            <w:shd w:val="clear" w:color="auto" w:fill="DFDFD7"/>
            <w:vAlign w:val="center"/>
          </w:tcPr>
          <w:p w14:paraId="2318C8D9" w14:textId="77777777" w:rsidR="00A1695C" w:rsidRDefault="0001065E">
            <w:r>
              <w:rPr>
                <w:rFonts w:eastAsia="Arial"/>
                <w:b/>
                <w:sz w:val="16"/>
              </w:rPr>
              <w:t>23.</w:t>
            </w:r>
          </w:p>
        </w:tc>
        <w:tc>
          <w:tcPr>
            <w:tcW w:w="810" w:type="dxa"/>
            <w:tcBorders>
              <w:right w:val="dotted" w:sz="4" w:space="0" w:color="auto"/>
            </w:tcBorders>
            <w:shd w:val="clear" w:color="auto" w:fill="DFDFD7"/>
            <w:vAlign w:val="center"/>
          </w:tcPr>
          <w:p w14:paraId="08DDF118"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4576EB67" w14:textId="77777777" w:rsidR="00A1695C" w:rsidRDefault="0001065E">
            <w:r>
              <w:rPr>
                <w:rFonts w:eastAsia="Arial"/>
                <w:b/>
                <w:sz w:val="16"/>
              </w:rPr>
              <w:t>PQ</w:t>
            </w:r>
          </w:p>
        </w:tc>
        <w:tc>
          <w:tcPr>
            <w:tcW w:w="810" w:type="dxa"/>
            <w:tcBorders>
              <w:right w:val="dotted" w:sz="4" w:space="0" w:color="auto"/>
            </w:tcBorders>
            <w:shd w:val="clear" w:color="auto" w:fill="DFDFD7"/>
            <w:vAlign w:val="center"/>
          </w:tcPr>
          <w:p w14:paraId="7E31A568"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51A38290" w14:textId="77777777" w:rsidR="00A1695C" w:rsidRDefault="00A1695C"/>
        </w:tc>
        <w:tc>
          <w:tcPr>
            <w:tcW w:w="810" w:type="dxa"/>
            <w:tcBorders>
              <w:right w:val="dotted" w:sz="4" w:space="0" w:color="auto"/>
            </w:tcBorders>
            <w:shd w:val="clear" w:color="auto" w:fill="DFDFD7"/>
            <w:vAlign w:val="center"/>
          </w:tcPr>
          <w:p w14:paraId="08D4AADA" w14:textId="77777777" w:rsidR="00A1695C" w:rsidRDefault="00A1695C"/>
        </w:tc>
        <w:tc>
          <w:tcPr>
            <w:tcW w:w="1620" w:type="dxa"/>
            <w:shd w:val="clear" w:color="auto" w:fill="DFDFD7"/>
            <w:vAlign w:val="center"/>
          </w:tcPr>
          <w:p w14:paraId="61AB2D2F" w14:textId="77777777" w:rsidR="00A1695C" w:rsidRDefault="0001065E">
            <w:r>
              <w:rPr>
                <w:rFonts w:eastAsia="Arial"/>
                <w:b/>
                <w:sz w:val="16"/>
              </w:rPr>
              <w:t>89</w:t>
            </w:r>
          </w:p>
        </w:tc>
        <w:tc>
          <w:tcPr>
            <w:tcW w:w="1620" w:type="dxa"/>
            <w:shd w:val="clear" w:color="auto" w:fill="DFDFD7"/>
          </w:tcPr>
          <w:p w14:paraId="7EF1428E" w14:textId="77777777" w:rsidR="00A1695C" w:rsidRDefault="00A1695C"/>
        </w:tc>
        <w:tc>
          <w:tcPr>
            <w:tcW w:w="1620" w:type="dxa"/>
            <w:shd w:val="clear" w:color="auto" w:fill="DFDFD7"/>
          </w:tcPr>
          <w:p w14:paraId="089343AA" w14:textId="77777777" w:rsidR="00A1695C" w:rsidRDefault="00A1695C"/>
        </w:tc>
        <w:tc>
          <w:tcPr>
            <w:tcW w:w="1620" w:type="dxa"/>
            <w:shd w:val="clear" w:color="auto" w:fill="DFDFD7"/>
          </w:tcPr>
          <w:p w14:paraId="149790D3" w14:textId="77777777" w:rsidR="00A1695C" w:rsidRDefault="00A1695C"/>
        </w:tc>
      </w:tr>
      <w:tr w:rsidR="00A1695C" w14:paraId="726FB5D7" w14:textId="77777777">
        <w:trPr>
          <w:trHeight w:val="440"/>
        </w:trPr>
        <w:tc>
          <w:tcPr>
            <w:tcW w:w="1620" w:type="dxa"/>
            <w:gridSpan w:val="2"/>
            <w:vMerge w:val="restart"/>
          </w:tcPr>
          <w:p w14:paraId="1065299E" w14:textId="77777777" w:rsidR="00A1695C" w:rsidRDefault="00A1695C"/>
        </w:tc>
        <w:tc>
          <w:tcPr>
            <w:tcW w:w="1620" w:type="dxa"/>
            <w:gridSpan w:val="2"/>
            <w:tcBorders>
              <w:bottom w:val="dotted" w:sz="4" w:space="0" w:color="auto"/>
            </w:tcBorders>
          </w:tcPr>
          <w:p w14:paraId="13FA52D7" w14:textId="77777777" w:rsidR="00A1695C" w:rsidRDefault="0001065E">
            <w:pPr>
              <w:spacing w:before="113" w:after="113"/>
              <w:jc w:val="left"/>
              <w:divId w:val="1"/>
            </w:pPr>
            <w:r>
              <w:rPr>
                <w:b/>
                <w:sz w:val="16"/>
              </w:rPr>
              <w:t>Seed: color</w:t>
            </w:r>
          </w:p>
        </w:tc>
        <w:tc>
          <w:tcPr>
            <w:tcW w:w="1620" w:type="dxa"/>
            <w:gridSpan w:val="2"/>
            <w:tcBorders>
              <w:bottom w:val="dotted" w:sz="4" w:space="0" w:color="auto"/>
            </w:tcBorders>
          </w:tcPr>
          <w:p w14:paraId="0548BDAD" w14:textId="77777777" w:rsidR="00A1695C" w:rsidRDefault="00A1695C"/>
        </w:tc>
        <w:tc>
          <w:tcPr>
            <w:tcW w:w="1620" w:type="dxa"/>
            <w:tcBorders>
              <w:bottom w:val="dotted" w:sz="4" w:space="0" w:color="auto"/>
            </w:tcBorders>
          </w:tcPr>
          <w:p w14:paraId="52A158D5" w14:textId="77777777" w:rsidR="00A1695C" w:rsidRDefault="00A1695C"/>
        </w:tc>
        <w:tc>
          <w:tcPr>
            <w:tcW w:w="1620" w:type="dxa"/>
            <w:tcBorders>
              <w:bottom w:val="dotted" w:sz="4" w:space="0" w:color="auto"/>
            </w:tcBorders>
          </w:tcPr>
          <w:p w14:paraId="12D9CC0F" w14:textId="77777777" w:rsidR="00A1695C" w:rsidRDefault="00A1695C"/>
        </w:tc>
        <w:tc>
          <w:tcPr>
            <w:tcW w:w="1620" w:type="dxa"/>
            <w:tcBorders>
              <w:bottom w:val="dotted" w:sz="4" w:space="0" w:color="auto"/>
            </w:tcBorders>
          </w:tcPr>
          <w:p w14:paraId="48760569" w14:textId="77777777" w:rsidR="00A1695C" w:rsidRDefault="00A1695C"/>
        </w:tc>
        <w:tc>
          <w:tcPr>
            <w:tcW w:w="1620" w:type="dxa"/>
            <w:tcBorders>
              <w:bottom w:val="dotted" w:sz="4" w:space="0" w:color="auto"/>
            </w:tcBorders>
          </w:tcPr>
          <w:p w14:paraId="72BA5C31" w14:textId="77777777" w:rsidR="00A1695C" w:rsidRDefault="00A1695C"/>
        </w:tc>
      </w:tr>
      <w:tr w:rsidR="00A1695C" w14:paraId="0BB03324" w14:textId="77777777">
        <w:trPr>
          <w:trHeight w:val="320"/>
        </w:trPr>
        <w:tc>
          <w:tcPr>
            <w:tcW w:w="1620" w:type="dxa"/>
            <w:gridSpan w:val="2"/>
            <w:vMerge/>
          </w:tcPr>
          <w:p w14:paraId="429FE4A1" w14:textId="77777777" w:rsidR="00A1695C" w:rsidRDefault="00A1695C"/>
        </w:tc>
        <w:tc>
          <w:tcPr>
            <w:tcW w:w="1620" w:type="dxa"/>
            <w:gridSpan w:val="2"/>
            <w:tcBorders>
              <w:bottom w:val="dotted" w:sz="4" w:space="0" w:color="auto"/>
            </w:tcBorders>
            <w:vAlign w:val="center"/>
          </w:tcPr>
          <w:p w14:paraId="0B12C125" w14:textId="77777777" w:rsidR="00A1695C" w:rsidRDefault="0001065E">
            <w:pPr>
              <w:jc w:val="left"/>
              <w:divId w:val="1"/>
            </w:pPr>
            <w:r>
              <w:rPr>
                <w:sz w:val="16"/>
              </w:rPr>
              <w:t>white</w:t>
            </w:r>
          </w:p>
        </w:tc>
        <w:tc>
          <w:tcPr>
            <w:tcW w:w="1620" w:type="dxa"/>
            <w:gridSpan w:val="2"/>
            <w:tcBorders>
              <w:bottom w:val="dotted" w:sz="4" w:space="0" w:color="auto"/>
            </w:tcBorders>
            <w:vAlign w:val="center"/>
          </w:tcPr>
          <w:p w14:paraId="698854F2" w14:textId="77777777" w:rsidR="00A1695C" w:rsidRDefault="00A1695C"/>
        </w:tc>
        <w:tc>
          <w:tcPr>
            <w:tcW w:w="1620" w:type="dxa"/>
            <w:tcBorders>
              <w:bottom w:val="dotted" w:sz="4" w:space="0" w:color="auto"/>
            </w:tcBorders>
            <w:vAlign w:val="center"/>
          </w:tcPr>
          <w:p w14:paraId="2E2FC412" w14:textId="77777777" w:rsidR="00A1695C" w:rsidRDefault="00A1695C"/>
        </w:tc>
        <w:tc>
          <w:tcPr>
            <w:tcW w:w="1620" w:type="dxa"/>
            <w:tcBorders>
              <w:bottom w:val="dotted" w:sz="4" w:space="0" w:color="auto"/>
            </w:tcBorders>
            <w:vAlign w:val="center"/>
          </w:tcPr>
          <w:p w14:paraId="7981BF8D" w14:textId="77777777" w:rsidR="00A1695C" w:rsidRDefault="00A1695C"/>
        </w:tc>
        <w:tc>
          <w:tcPr>
            <w:tcW w:w="1620" w:type="dxa"/>
            <w:tcBorders>
              <w:bottom w:val="dotted" w:sz="4" w:space="0" w:color="auto"/>
            </w:tcBorders>
            <w:vAlign w:val="center"/>
          </w:tcPr>
          <w:p w14:paraId="019E7C56" w14:textId="77777777" w:rsidR="00A1695C" w:rsidRDefault="0001065E">
            <w:pPr>
              <w:jc w:val="left"/>
              <w:divId w:val="1"/>
            </w:pPr>
            <w:r>
              <w:rPr>
                <w:sz w:val="16"/>
              </w:rPr>
              <w:t>Amapop, Revancha</w:t>
            </w:r>
          </w:p>
        </w:tc>
        <w:tc>
          <w:tcPr>
            <w:tcW w:w="1620" w:type="dxa"/>
            <w:tcBorders>
              <w:bottom w:val="dotted" w:sz="4" w:space="0" w:color="auto"/>
            </w:tcBorders>
            <w:vAlign w:val="center"/>
          </w:tcPr>
          <w:p w14:paraId="3814A950" w14:textId="77777777" w:rsidR="00A1695C" w:rsidRDefault="0001065E">
            <w:pPr>
              <w:jc w:val="center"/>
              <w:divId w:val="1"/>
            </w:pPr>
            <w:r>
              <w:rPr>
                <w:rFonts w:eastAsia="Arial"/>
                <w:sz w:val="16"/>
              </w:rPr>
              <w:t xml:space="preserve">1 </w:t>
            </w:r>
          </w:p>
        </w:tc>
      </w:tr>
      <w:tr w:rsidR="00A1695C" w14:paraId="7D653A6A" w14:textId="77777777">
        <w:trPr>
          <w:trHeight w:val="320"/>
        </w:trPr>
        <w:tc>
          <w:tcPr>
            <w:tcW w:w="1620" w:type="dxa"/>
            <w:gridSpan w:val="2"/>
            <w:vMerge/>
          </w:tcPr>
          <w:p w14:paraId="01A69930" w14:textId="77777777" w:rsidR="00A1695C" w:rsidRDefault="00A1695C"/>
        </w:tc>
        <w:tc>
          <w:tcPr>
            <w:tcW w:w="1620" w:type="dxa"/>
            <w:gridSpan w:val="2"/>
            <w:tcBorders>
              <w:bottom w:val="dotted" w:sz="4" w:space="0" w:color="auto"/>
            </w:tcBorders>
            <w:vAlign w:val="center"/>
          </w:tcPr>
          <w:p w14:paraId="6F4F873F" w14:textId="77777777" w:rsidR="00A1695C" w:rsidRDefault="0001065E">
            <w:pPr>
              <w:jc w:val="left"/>
              <w:divId w:val="1"/>
            </w:pPr>
            <w:r>
              <w:rPr>
                <w:sz w:val="16"/>
              </w:rPr>
              <w:t>yellow</w:t>
            </w:r>
          </w:p>
        </w:tc>
        <w:tc>
          <w:tcPr>
            <w:tcW w:w="1620" w:type="dxa"/>
            <w:gridSpan w:val="2"/>
            <w:tcBorders>
              <w:bottom w:val="dotted" w:sz="4" w:space="0" w:color="auto"/>
            </w:tcBorders>
            <w:vAlign w:val="center"/>
          </w:tcPr>
          <w:p w14:paraId="590480A9" w14:textId="77777777" w:rsidR="00A1695C" w:rsidRDefault="00A1695C"/>
        </w:tc>
        <w:tc>
          <w:tcPr>
            <w:tcW w:w="1620" w:type="dxa"/>
            <w:tcBorders>
              <w:bottom w:val="dotted" w:sz="4" w:space="0" w:color="auto"/>
            </w:tcBorders>
            <w:vAlign w:val="center"/>
          </w:tcPr>
          <w:p w14:paraId="1CC8B3AE" w14:textId="77777777" w:rsidR="00A1695C" w:rsidRDefault="00A1695C"/>
        </w:tc>
        <w:tc>
          <w:tcPr>
            <w:tcW w:w="1620" w:type="dxa"/>
            <w:tcBorders>
              <w:bottom w:val="dotted" w:sz="4" w:space="0" w:color="auto"/>
            </w:tcBorders>
            <w:vAlign w:val="center"/>
          </w:tcPr>
          <w:p w14:paraId="5AA1DD58" w14:textId="77777777" w:rsidR="00A1695C" w:rsidRDefault="00A1695C"/>
        </w:tc>
        <w:tc>
          <w:tcPr>
            <w:tcW w:w="1620" w:type="dxa"/>
            <w:tcBorders>
              <w:bottom w:val="dotted" w:sz="4" w:space="0" w:color="auto"/>
            </w:tcBorders>
            <w:vAlign w:val="center"/>
          </w:tcPr>
          <w:p w14:paraId="0EB56F95" w14:textId="77777777" w:rsidR="00A1695C" w:rsidRDefault="00A1695C"/>
        </w:tc>
        <w:tc>
          <w:tcPr>
            <w:tcW w:w="1620" w:type="dxa"/>
            <w:tcBorders>
              <w:bottom w:val="dotted" w:sz="4" w:space="0" w:color="auto"/>
            </w:tcBorders>
            <w:vAlign w:val="center"/>
          </w:tcPr>
          <w:p w14:paraId="61866F35" w14:textId="77777777" w:rsidR="00A1695C" w:rsidRDefault="0001065E">
            <w:pPr>
              <w:jc w:val="center"/>
              <w:divId w:val="1"/>
            </w:pPr>
            <w:r>
              <w:rPr>
                <w:rFonts w:eastAsia="Arial"/>
                <w:sz w:val="16"/>
              </w:rPr>
              <w:t xml:space="preserve">2 </w:t>
            </w:r>
          </w:p>
        </w:tc>
      </w:tr>
      <w:tr w:rsidR="00A1695C" w14:paraId="738A4118" w14:textId="77777777">
        <w:trPr>
          <w:trHeight w:val="320"/>
        </w:trPr>
        <w:tc>
          <w:tcPr>
            <w:tcW w:w="1620" w:type="dxa"/>
            <w:gridSpan w:val="2"/>
            <w:vMerge/>
          </w:tcPr>
          <w:p w14:paraId="2F7EDF82" w14:textId="77777777" w:rsidR="00A1695C" w:rsidRDefault="00A1695C"/>
        </w:tc>
        <w:tc>
          <w:tcPr>
            <w:tcW w:w="1620" w:type="dxa"/>
            <w:gridSpan w:val="2"/>
            <w:tcBorders>
              <w:bottom w:val="dotted" w:sz="4" w:space="0" w:color="auto"/>
            </w:tcBorders>
            <w:vAlign w:val="center"/>
          </w:tcPr>
          <w:p w14:paraId="31514064" w14:textId="77777777" w:rsidR="00A1695C" w:rsidRDefault="0001065E">
            <w:pPr>
              <w:jc w:val="left"/>
              <w:divId w:val="1"/>
            </w:pPr>
            <w:r>
              <w:rPr>
                <w:sz w:val="16"/>
              </w:rPr>
              <w:t>pink</w:t>
            </w:r>
          </w:p>
        </w:tc>
        <w:tc>
          <w:tcPr>
            <w:tcW w:w="1620" w:type="dxa"/>
            <w:gridSpan w:val="2"/>
            <w:tcBorders>
              <w:bottom w:val="dotted" w:sz="4" w:space="0" w:color="auto"/>
            </w:tcBorders>
            <w:vAlign w:val="center"/>
          </w:tcPr>
          <w:p w14:paraId="151FFEB8" w14:textId="77777777" w:rsidR="00A1695C" w:rsidRDefault="00A1695C"/>
        </w:tc>
        <w:tc>
          <w:tcPr>
            <w:tcW w:w="1620" w:type="dxa"/>
            <w:tcBorders>
              <w:bottom w:val="dotted" w:sz="4" w:space="0" w:color="auto"/>
            </w:tcBorders>
            <w:vAlign w:val="center"/>
          </w:tcPr>
          <w:p w14:paraId="077B89C7" w14:textId="77777777" w:rsidR="00A1695C" w:rsidRDefault="00A1695C"/>
        </w:tc>
        <w:tc>
          <w:tcPr>
            <w:tcW w:w="1620" w:type="dxa"/>
            <w:tcBorders>
              <w:bottom w:val="dotted" w:sz="4" w:space="0" w:color="auto"/>
            </w:tcBorders>
            <w:vAlign w:val="center"/>
          </w:tcPr>
          <w:p w14:paraId="29613BDC" w14:textId="77777777" w:rsidR="00A1695C" w:rsidRDefault="00A1695C"/>
        </w:tc>
        <w:tc>
          <w:tcPr>
            <w:tcW w:w="1620" w:type="dxa"/>
            <w:tcBorders>
              <w:bottom w:val="dotted" w:sz="4" w:space="0" w:color="auto"/>
            </w:tcBorders>
            <w:vAlign w:val="center"/>
          </w:tcPr>
          <w:p w14:paraId="124232FA" w14:textId="77777777" w:rsidR="00A1695C" w:rsidRDefault="00A1695C"/>
        </w:tc>
        <w:tc>
          <w:tcPr>
            <w:tcW w:w="1620" w:type="dxa"/>
            <w:tcBorders>
              <w:bottom w:val="dotted" w:sz="4" w:space="0" w:color="auto"/>
            </w:tcBorders>
            <w:vAlign w:val="center"/>
          </w:tcPr>
          <w:p w14:paraId="10AA6250" w14:textId="77777777" w:rsidR="00A1695C" w:rsidRDefault="0001065E">
            <w:pPr>
              <w:jc w:val="center"/>
              <w:divId w:val="1"/>
            </w:pPr>
            <w:r>
              <w:rPr>
                <w:rFonts w:eastAsia="Arial"/>
                <w:sz w:val="16"/>
              </w:rPr>
              <w:t xml:space="preserve">3 </w:t>
            </w:r>
          </w:p>
        </w:tc>
      </w:tr>
      <w:tr w:rsidR="00A1695C" w14:paraId="692BDAA1" w14:textId="77777777">
        <w:trPr>
          <w:trHeight w:val="320"/>
        </w:trPr>
        <w:tc>
          <w:tcPr>
            <w:tcW w:w="1620" w:type="dxa"/>
            <w:gridSpan w:val="2"/>
            <w:vMerge/>
          </w:tcPr>
          <w:p w14:paraId="19F0321A" w14:textId="77777777" w:rsidR="00A1695C" w:rsidRDefault="00A1695C"/>
        </w:tc>
        <w:tc>
          <w:tcPr>
            <w:tcW w:w="1620" w:type="dxa"/>
            <w:gridSpan w:val="2"/>
            <w:tcBorders>
              <w:bottom w:val="dotted" w:sz="4" w:space="0" w:color="auto"/>
            </w:tcBorders>
            <w:vAlign w:val="center"/>
          </w:tcPr>
          <w:p w14:paraId="2EBED701" w14:textId="77777777" w:rsidR="00A1695C" w:rsidRDefault="0001065E">
            <w:pPr>
              <w:jc w:val="left"/>
              <w:divId w:val="1"/>
            </w:pPr>
            <w:r>
              <w:rPr>
                <w:sz w:val="16"/>
              </w:rPr>
              <w:t>brown</w:t>
            </w:r>
          </w:p>
        </w:tc>
        <w:tc>
          <w:tcPr>
            <w:tcW w:w="1620" w:type="dxa"/>
            <w:gridSpan w:val="2"/>
            <w:tcBorders>
              <w:bottom w:val="dotted" w:sz="4" w:space="0" w:color="auto"/>
            </w:tcBorders>
            <w:vAlign w:val="center"/>
          </w:tcPr>
          <w:p w14:paraId="6A4B06BF" w14:textId="77777777" w:rsidR="00A1695C" w:rsidRDefault="00A1695C"/>
        </w:tc>
        <w:tc>
          <w:tcPr>
            <w:tcW w:w="1620" w:type="dxa"/>
            <w:tcBorders>
              <w:bottom w:val="dotted" w:sz="4" w:space="0" w:color="auto"/>
            </w:tcBorders>
            <w:vAlign w:val="center"/>
          </w:tcPr>
          <w:p w14:paraId="5B4EAEDE" w14:textId="77777777" w:rsidR="00A1695C" w:rsidRDefault="00A1695C"/>
        </w:tc>
        <w:tc>
          <w:tcPr>
            <w:tcW w:w="1620" w:type="dxa"/>
            <w:tcBorders>
              <w:bottom w:val="dotted" w:sz="4" w:space="0" w:color="auto"/>
            </w:tcBorders>
            <w:vAlign w:val="center"/>
          </w:tcPr>
          <w:p w14:paraId="7497608C" w14:textId="77777777" w:rsidR="00A1695C" w:rsidRDefault="00A1695C"/>
        </w:tc>
        <w:tc>
          <w:tcPr>
            <w:tcW w:w="1620" w:type="dxa"/>
            <w:tcBorders>
              <w:bottom w:val="dotted" w:sz="4" w:space="0" w:color="auto"/>
            </w:tcBorders>
            <w:vAlign w:val="center"/>
          </w:tcPr>
          <w:p w14:paraId="6E5FDC42" w14:textId="77777777" w:rsidR="00A1695C" w:rsidRDefault="0001065E">
            <w:pPr>
              <w:jc w:val="left"/>
              <w:divId w:val="1"/>
            </w:pPr>
            <w:r>
              <w:rPr>
                <w:sz w:val="16"/>
              </w:rPr>
              <w:t>Oeschberg</w:t>
            </w:r>
          </w:p>
        </w:tc>
        <w:tc>
          <w:tcPr>
            <w:tcW w:w="1620" w:type="dxa"/>
            <w:tcBorders>
              <w:bottom w:val="dotted" w:sz="4" w:space="0" w:color="auto"/>
            </w:tcBorders>
            <w:vAlign w:val="center"/>
          </w:tcPr>
          <w:p w14:paraId="6E91C47D" w14:textId="77777777" w:rsidR="00A1695C" w:rsidRDefault="0001065E">
            <w:pPr>
              <w:jc w:val="center"/>
              <w:divId w:val="1"/>
            </w:pPr>
            <w:r>
              <w:rPr>
                <w:rFonts w:eastAsia="Arial"/>
                <w:sz w:val="16"/>
              </w:rPr>
              <w:t xml:space="preserve">4 </w:t>
            </w:r>
          </w:p>
        </w:tc>
      </w:tr>
      <w:tr w:rsidR="00A1695C" w14:paraId="1AE243B2" w14:textId="77777777">
        <w:trPr>
          <w:trHeight w:val="320"/>
        </w:trPr>
        <w:tc>
          <w:tcPr>
            <w:tcW w:w="1620" w:type="dxa"/>
            <w:gridSpan w:val="2"/>
            <w:vMerge/>
          </w:tcPr>
          <w:p w14:paraId="526F4FFE" w14:textId="77777777" w:rsidR="00A1695C" w:rsidRDefault="00A1695C"/>
        </w:tc>
        <w:tc>
          <w:tcPr>
            <w:tcW w:w="1620" w:type="dxa"/>
            <w:gridSpan w:val="2"/>
            <w:tcBorders>
              <w:bottom w:val="dotted" w:sz="4" w:space="0" w:color="auto"/>
            </w:tcBorders>
            <w:vAlign w:val="center"/>
          </w:tcPr>
          <w:p w14:paraId="135CA6A2" w14:textId="77777777" w:rsidR="00A1695C" w:rsidRDefault="0001065E">
            <w:pPr>
              <w:jc w:val="left"/>
              <w:divId w:val="1"/>
            </w:pPr>
            <w:r>
              <w:rPr>
                <w:sz w:val="16"/>
              </w:rPr>
              <w:t>black</w:t>
            </w:r>
          </w:p>
        </w:tc>
        <w:tc>
          <w:tcPr>
            <w:tcW w:w="1620" w:type="dxa"/>
            <w:gridSpan w:val="2"/>
            <w:tcBorders>
              <w:bottom w:val="dotted" w:sz="4" w:space="0" w:color="auto"/>
            </w:tcBorders>
            <w:vAlign w:val="center"/>
          </w:tcPr>
          <w:p w14:paraId="647142C8" w14:textId="77777777" w:rsidR="00A1695C" w:rsidRDefault="00A1695C"/>
        </w:tc>
        <w:tc>
          <w:tcPr>
            <w:tcW w:w="1620" w:type="dxa"/>
            <w:tcBorders>
              <w:bottom w:val="dotted" w:sz="4" w:space="0" w:color="auto"/>
            </w:tcBorders>
            <w:vAlign w:val="center"/>
          </w:tcPr>
          <w:p w14:paraId="681BD9C1" w14:textId="77777777" w:rsidR="00A1695C" w:rsidRDefault="00A1695C"/>
        </w:tc>
        <w:tc>
          <w:tcPr>
            <w:tcW w:w="1620" w:type="dxa"/>
            <w:tcBorders>
              <w:bottom w:val="dotted" w:sz="4" w:space="0" w:color="auto"/>
            </w:tcBorders>
            <w:vAlign w:val="center"/>
          </w:tcPr>
          <w:p w14:paraId="0F7DBEEC" w14:textId="77777777" w:rsidR="00A1695C" w:rsidRDefault="00A1695C"/>
        </w:tc>
        <w:tc>
          <w:tcPr>
            <w:tcW w:w="1620" w:type="dxa"/>
            <w:tcBorders>
              <w:bottom w:val="dotted" w:sz="4" w:space="0" w:color="auto"/>
            </w:tcBorders>
            <w:vAlign w:val="center"/>
          </w:tcPr>
          <w:p w14:paraId="6612163C" w14:textId="77777777" w:rsidR="00A1695C" w:rsidRDefault="00A1695C"/>
        </w:tc>
        <w:tc>
          <w:tcPr>
            <w:tcW w:w="1620" w:type="dxa"/>
            <w:tcBorders>
              <w:bottom w:val="dotted" w:sz="4" w:space="0" w:color="auto"/>
            </w:tcBorders>
            <w:vAlign w:val="center"/>
          </w:tcPr>
          <w:p w14:paraId="5EEBE5F8" w14:textId="77777777" w:rsidR="00A1695C" w:rsidRDefault="0001065E">
            <w:pPr>
              <w:jc w:val="center"/>
              <w:divId w:val="1"/>
            </w:pPr>
            <w:r>
              <w:rPr>
                <w:rFonts w:eastAsia="Arial"/>
                <w:sz w:val="16"/>
              </w:rPr>
              <w:t xml:space="preserve">5 </w:t>
            </w:r>
          </w:p>
        </w:tc>
      </w:tr>
      <w:tr w:rsidR="00A1695C" w14:paraId="7E585311" w14:textId="77777777">
        <w:trPr>
          <w:trHeight w:val="360"/>
        </w:trPr>
        <w:tc>
          <w:tcPr>
            <w:tcW w:w="810" w:type="dxa"/>
            <w:tcBorders>
              <w:right w:val="dotted" w:sz="4" w:space="0" w:color="auto"/>
            </w:tcBorders>
            <w:shd w:val="clear" w:color="auto" w:fill="DFDFD7"/>
            <w:vAlign w:val="center"/>
          </w:tcPr>
          <w:p w14:paraId="754BCD04" w14:textId="77777777" w:rsidR="00A1695C" w:rsidRDefault="0001065E">
            <w:r>
              <w:rPr>
                <w:rFonts w:eastAsia="Arial"/>
                <w:b/>
                <w:sz w:val="16"/>
              </w:rPr>
              <w:t>24.</w:t>
            </w:r>
          </w:p>
        </w:tc>
        <w:tc>
          <w:tcPr>
            <w:tcW w:w="810" w:type="dxa"/>
            <w:tcBorders>
              <w:right w:val="dotted" w:sz="4" w:space="0" w:color="auto"/>
            </w:tcBorders>
            <w:shd w:val="clear" w:color="auto" w:fill="DFDFD7"/>
            <w:vAlign w:val="center"/>
          </w:tcPr>
          <w:p w14:paraId="78050BFC"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74A9B45C" w14:textId="77777777" w:rsidR="00A1695C" w:rsidRDefault="0001065E">
            <w:r>
              <w:rPr>
                <w:rFonts w:eastAsia="Arial"/>
                <w:b/>
                <w:sz w:val="16"/>
              </w:rPr>
              <w:t>QL</w:t>
            </w:r>
          </w:p>
        </w:tc>
        <w:tc>
          <w:tcPr>
            <w:tcW w:w="810" w:type="dxa"/>
            <w:tcBorders>
              <w:right w:val="dotted" w:sz="4" w:space="0" w:color="auto"/>
            </w:tcBorders>
            <w:shd w:val="clear" w:color="auto" w:fill="DFDFD7"/>
            <w:vAlign w:val="center"/>
          </w:tcPr>
          <w:p w14:paraId="2D792A54"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1C59AA91"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36F12C2E" w14:textId="77777777" w:rsidR="00A1695C" w:rsidRDefault="00A1695C"/>
        </w:tc>
        <w:tc>
          <w:tcPr>
            <w:tcW w:w="1620" w:type="dxa"/>
            <w:shd w:val="clear" w:color="auto" w:fill="DFDFD7"/>
            <w:vAlign w:val="center"/>
          </w:tcPr>
          <w:p w14:paraId="5D38C0B1" w14:textId="77777777" w:rsidR="00A1695C" w:rsidRDefault="0001065E">
            <w:r>
              <w:rPr>
                <w:rFonts w:eastAsia="Arial"/>
                <w:b/>
                <w:sz w:val="16"/>
              </w:rPr>
              <w:t>89</w:t>
            </w:r>
          </w:p>
        </w:tc>
        <w:tc>
          <w:tcPr>
            <w:tcW w:w="1620" w:type="dxa"/>
            <w:shd w:val="clear" w:color="auto" w:fill="DFDFD7"/>
          </w:tcPr>
          <w:p w14:paraId="65453A4A" w14:textId="77777777" w:rsidR="00A1695C" w:rsidRDefault="00A1695C"/>
        </w:tc>
        <w:tc>
          <w:tcPr>
            <w:tcW w:w="1620" w:type="dxa"/>
            <w:shd w:val="clear" w:color="auto" w:fill="DFDFD7"/>
          </w:tcPr>
          <w:p w14:paraId="2BDA099E" w14:textId="77777777" w:rsidR="00A1695C" w:rsidRDefault="00A1695C"/>
        </w:tc>
        <w:tc>
          <w:tcPr>
            <w:tcW w:w="1620" w:type="dxa"/>
            <w:shd w:val="clear" w:color="auto" w:fill="DFDFD7"/>
          </w:tcPr>
          <w:p w14:paraId="66AFB8FB" w14:textId="77777777" w:rsidR="00A1695C" w:rsidRDefault="00A1695C"/>
        </w:tc>
      </w:tr>
      <w:tr w:rsidR="00A1695C" w14:paraId="3CF00048" w14:textId="77777777">
        <w:trPr>
          <w:trHeight w:val="440"/>
        </w:trPr>
        <w:tc>
          <w:tcPr>
            <w:tcW w:w="1620" w:type="dxa"/>
            <w:gridSpan w:val="2"/>
            <w:vMerge w:val="restart"/>
          </w:tcPr>
          <w:p w14:paraId="1D77A3DF" w14:textId="77777777" w:rsidR="00A1695C" w:rsidRDefault="00A1695C"/>
        </w:tc>
        <w:tc>
          <w:tcPr>
            <w:tcW w:w="1620" w:type="dxa"/>
            <w:gridSpan w:val="2"/>
            <w:tcBorders>
              <w:bottom w:val="dotted" w:sz="4" w:space="0" w:color="auto"/>
            </w:tcBorders>
          </w:tcPr>
          <w:p w14:paraId="11D65CAF" w14:textId="77777777" w:rsidR="00A1695C" w:rsidRDefault="0001065E">
            <w:pPr>
              <w:spacing w:before="113" w:after="113"/>
              <w:jc w:val="left"/>
              <w:divId w:val="1"/>
            </w:pPr>
            <w:r>
              <w:rPr>
                <w:b/>
                <w:sz w:val="16"/>
              </w:rPr>
              <w:t>Seed: shape</w:t>
            </w:r>
          </w:p>
        </w:tc>
        <w:tc>
          <w:tcPr>
            <w:tcW w:w="1620" w:type="dxa"/>
            <w:gridSpan w:val="2"/>
            <w:tcBorders>
              <w:bottom w:val="dotted" w:sz="4" w:space="0" w:color="auto"/>
            </w:tcBorders>
          </w:tcPr>
          <w:p w14:paraId="67AE61AA" w14:textId="77777777" w:rsidR="00A1695C" w:rsidRDefault="00A1695C"/>
        </w:tc>
        <w:tc>
          <w:tcPr>
            <w:tcW w:w="1620" w:type="dxa"/>
            <w:tcBorders>
              <w:bottom w:val="dotted" w:sz="4" w:space="0" w:color="auto"/>
            </w:tcBorders>
          </w:tcPr>
          <w:p w14:paraId="27E5AA86" w14:textId="77777777" w:rsidR="00A1695C" w:rsidRDefault="00A1695C"/>
        </w:tc>
        <w:tc>
          <w:tcPr>
            <w:tcW w:w="1620" w:type="dxa"/>
            <w:tcBorders>
              <w:bottom w:val="dotted" w:sz="4" w:space="0" w:color="auto"/>
            </w:tcBorders>
          </w:tcPr>
          <w:p w14:paraId="30CBA282" w14:textId="77777777" w:rsidR="00A1695C" w:rsidRDefault="00A1695C"/>
        </w:tc>
        <w:tc>
          <w:tcPr>
            <w:tcW w:w="1620" w:type="dxa"/>
            <w:tcBorders>
              <w:bottom w:val="dotted" w:sz="4" w:space="0" w:color="auto"/>
            </w:tcBorders>
          </w:tcPr>
          <w:p w14:paraId="0F26282D" w14:textId="77777777" w:rsidR="00A1695C" w:rsidRDefault="00A1695C"/>
        </w:tc>
        <w:tc>
          <w:tcPr>
            <w:tcW w:w="1620" w:type="dxa"/>
            <w:tcBorders>
              <w:bottom w:val="dotted" w:sz="4" w:space="0" w:color="auto"/>
            </w:tcBorders>
          </w:tcPr>
          <w:p w14:paraId="45DFFCBF" w14:textId="77777777" w:rsidR="00A1695C" w:rsidRDefault="00A1695C"/>
        </w:tc>
      </w:tr>
      <w:tr w:rsidR="00A1695C" w14:paraId="3E6C41C4" w14:textId="77777777">
        <w:trPr>
          <w:trHeight w:val="320"/>
        </w:trPr>
        <w:tc>
          <w:tcPr>
            <w:tcW w:w="1620" w:type="dxa"/>
            <w:gridSpan w:val="2"/>
            <w:vMerge/>
          </w:tcPr>
          <w:p w14:paraId="5E479C47" w14:textId="77777777" w:rsidR="00A1695C" w:rsidRDefault="00A1695C"/>
        </w:tc>
        <w:tc>
          <w:tcPr>
            <w:tcW w:w="1620" w:type="dxa"/>
            <w:gridSpan w:val="2"/>
            <w:tcBorders>
              <w:bottom w:val="dotted" w:sz="4" w:space="0" w:color="auto"/>
            </w:tcBorders>
            <w:vAlign w:val="center"/>
          </w:tcPr>
          <w:p w14:paraId="7C432CA0" w14:textId="77777777" w:rsidR="00A1695C" w:rsidRDefault="0001065E">
            <w:pPr>
              <w:jc w:val="left"/>
              <w:divId w:val="1"/>
            </w:pPr>
            <w:r>
              <w:rPr>
                <w:sz w:val="16"/>
              </w:rPr>
              <w:t>ellipsoid</w:t>
            </w:r>
          </w:p>
        </w:tc>
        <w:tc>
          <w:tcPr>
            <w:tcW w:w="1620" w:type="dxa"/>
            <w:gridSpan w:val="2"/>
            <w:tcBorders>
              <w:bottom w:val="dotted" w:sz="4" w:space="0" w:color="auto"/>
            </w:tcBorders>
            <w:vAlign w:val="center"/>
          </w:tcPr>
          <w:p w14:paraId="3813F85A" w14:textId="77777777" w:rsidR="00A1695C" w:rsidRDefault="00A1695C"/>
        </w:tc>
        <w:tc>
          <w:tcPr>
            <w:tcW w:w="1620" w:type="dxa"/>
            <w:tcBorders>
              <w:bottom w:val="dotted" w:sz="4" w:space="0" w:color="auto"/>
            </w:tcBorders>
            <w:vAlign w:val="center"/>
          </w:tcPr>
          <w:p w14:paraId="712B62D8" w14:textId="77777777" w:rsidR="00A1695C" w:rsidRDefault="00A1695C"/>
        </w:tc>
        <w:tc>
          <w:tcPr>
            <w:tcW w:w="1620" w:type="dxa"/>
            <w:tcBorders>
              <w:bottom w:val="dotted" w:sz="4" w:space="0" w:color="auto"/>
            </w:tcBorders>
            <w:vAlign w:val="center"/>
          </w:tcPr>
          <w:p w14:paraId="287BE39E" w14:textId="77777777" w:rsidR="00A1695C" w:rsidRDefault="00A1695C"/>
        </w:tc>
        <w:tc>
          <w:tcPr>
            <w:tcW w:w="1620" w:type="dxa"/>
            <w:tcBorders>
              <w:bottom w:val="dotted" w:sz="4" w:space="0" w:color="auto"/>
            </w:tcBorders>
            <w:vAlign w:val="center"/>
          </w:tcPr>
          <w:p w14:paraId="33D7F4A6" w14:textId="77777777" w:rsidR="00A1695C" w:rsidRDefault="00A1695C"/>
        </w:tc>
        <w:tc>
          <w:tcPr>
            <w:tcW w:w="1620" w:type="dxa"/>
            <w:tcBorders>
              <w:bottom w:val="dotted" w:sz="4" w:space="0" w:color="auto"/>
            </w:tcBorders>
            <w:vAlign w:val="center"/>
          </w:tcPr>
          <w:p w14:paraId="7ED14C62" w14:textId="77777777" w:rsidR="00A1695C" w:rsidRDefault="0001065E">
            <w:pPr>
              <w:jc w:val="center"/>
              <w:divId w:val="1"/>
            </w:pPr>
            <w:r>
              <w:rPr>
                <w:rFonts w:eastAsia="Arial"/>
                <w:sz w:val="16"/>
              </w:rPr>
              <w:t xml:space="preserve">1 </w:t>
            </w:r>
          </w:p>
        </w:tc>
      </w:tr>
      <w:tr w:rsidR="00A1695C" w14:paraId="4F3EEE44" w14:textId="77777777">
        <w:trPr>
          <w:trHeight w:val="320"/>
        </w:trPr>
        <w:tc>
          <w:tcPr>
            <w:tcW w:w="1620" w:type="dxa"/>
            <w:gridSpan w:val="2"/>
            <w:vMerge/>
          </w:tcPr>
          <w:p w14:paraId="5A23C0E9" w14:textId="77777777" w:rsidR="00A1695C" w:rsidRDefault="00A1695C"/>
        </w:tc>
        <w:tc>
          <w:tcPr>
            <w:tcW w:w="1620" w:type="dxa"/>
            <w:gridSpan w:val="2"/>
            <w:tcBorders>
              <w:bottom w:val="dotted" w:sz="4" w:space="0" w:color="auto"/>
            </w:tcBorders>
            <w:vAlign w:val="center"/>
          </w:tcPr>
          <w:p w14:paraId="28AC9A24" w14:textId="77777777" w:rsidR="00A1695C" w:rsidRDefault="0001065E">
            <w:pPr>
              <w:jc w:val="left"/>
              <w:divId w:val="1"/>
            </w:pPr>
            <w:r>
              <w:rPr>
                <w:sz w:val="16"/>
              </w:rPr>
              <w:t>discoid</w:t>
            </w:r>
          </w:p>
        </w:tc>
        <w:tc>
          <w:tcPr>
            <w:tcW w:w="1620" w:type="dxa"/>
            <w:gridSpan w:val="2"/>
            <w:tcBorders>
              <w:bottom w:val="dotted" w:sz="4" w:space="0" w:color="auto"/>
            </w:tcBorders>
            <w:vAlign w:val="center"/>
          </w:tcPr>
          <w:p w14:paraId="00A21559" w14:textId="77777777" w:rsidR="00A1695C" w:rsidRDefault="00A1695C"/>
        </w:tc>
        <w:tc>
          <w:tcPr>
            <w:tcW w:w="1620" w:type="dxa"/>
            <w:tcBorders>
              <w:bottom w:val="dotted" w:sz="4" w:space="0" w:color="auto"/>
            </w:tcBorders>
            <w:vAlign w:val="center"/>
          </w:tcPr>
          <w:p w14:paraId="6519A8A2" w14:textId="77777777" w:rsidR="00A1695C" w:rsidRDefault="00A1695C"/>
        </w:tc>
        <w:tc>
          <w:tcPr>
            <w:tcW w:w="1620" w:type="dxa"/>
            <w:tcBorders>
              <w:bottom w:val="dotted" w:sz="4" w:space="0" w:color="auto"/>
            </w:tcBorders>
            <w:vAlign w:val="center"/>
          </w:tcPr>
          <w:p w14:paraId="24673CA0" w14:textId="77777777" w:rsidR="00A1695C" w:rsidRDefault="00A1695C"/>
        </w:tc>
        <w:tc>
          <w:tcPr>
            <w:tcW w:w="1620" w:type="dxa"/>
            <w:tcBorders>
              <w:bottom w:val="dotted" w:sz="4" w:space="0" w:color="auto"/>
            </w:tcBorders>
            <w:vAlign w:val="center"/>
          </w:tcPr>
          <w:p w14:paraId="278D890A" w14:textId="77777777" w:rsidR="00A1695C" w:rsidRDefault="0001065E">
            <w:pPr>
              <w:jc w:val="left"/>
              <w:divId w:val="1"/>
            </w:pPr>
            <w:r>
              <w:rPr>
                <w:sz w:val="16"/>
              </w:rPr>
              <w:t>Amapop, Pribina, Rojita</w:t>
            </w:r>
          </w:p>
        </w:tc>
        <w:tc>
          <w:tcPr>
            <w:tcW w:w="1620" w:type="dxa"/>
            <w:tcBorders>
              <w:bottom w:val="dotted" w:sz="4" w:space="0" w:color="auto"/>
            </w:tcBorders>
            <w:vAlign w:val="center"/>
          </w:tcPr>
          <w:p w14:paraId="7BCEFFF9" w14:textId="77777777" w:rsidR="00A1695C" w:rsidRDefault="0001065E">
            <w:pPr>
              <w:jc w:val="center"/>
              <w:divId w:val="1"/>
            </w:pPr>
            <w:r>
              <w:rPr>
                <w:rFonts w:eastAsia="Arial"/>
                <w:sz w:val="16"/>
              </w:rPr>
              <w:t xml:space="preserve">2 </w:t>
            </w:r>
          </w:p>
        </w:tc>
      </w:tr>
      <w:tr w:rsidR="00A1695C" w14:paraId="49D822FE" w14:textId="77777777">
        <w:trPr>
          <w:trHeight w:val="360"/>
        </w:trPr>
        <w:tc>
          <w:tcPr>
            <w:tcW w:w="810" w:type="dxa"/>
            <w:tcBorders>
              <w:right w:val="dotted" w:sz="4" w:space="0" w:color="auto"/>
            </w:tcBorders>
            <w:shd w:val="clear" w:color="auto" w:fill="DFDFD7"/>
            <w:vAlign w:val="center"/>
          </w:tcPr>
          <w:p w14:paraId="3C477574" w14:textId="77777777" w:rsidR="00A1695C" w:rsidRDefault="0001065E">
            <w:r>
              <w:rPr>
                <w:rFonts w:eastAsia="Arial"/>
                <w:b/>
                <w:sz w:val="16"/>
              </w:rPr>
              <w:t>25.</w:t>
            </w:r>
          </w:p>
        </w:tc>
        <w:tc>
          <w:tcPr>
            <w:tcW w:w="810" w:type="dxa"/>
            <w:tcBorders>
              <w:right w:val="dotted" w:sz="4" w:space="0" w:color="auto"/>
            </w:tcBorders>
            <w:shd w:val="clear" w:color="auto" w:fill="DFDFD7"/>
            <w:vAlign w:val="center"/>
          </w:tcPr>
          <w:p w14:paraId="1C71B950"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51DEE131" w14:textId="77777777" w:rsidR="00A1695C" w:rsidRDefault="0001065E">
            <w:r>
              <w:rPr>
                <w:rFonts w:eastAsia="Arial"/>
                <w:b/>
                <w:sz w:val="16"/>
              </w:rPr>
              <w:t>QL</w:t>
            </w:r>
          </w:p>
        </w:tc>
        <w:tc>
          <w:tcPr>
            <w:tcW w:w="810" w:type="dxa"/>
            <w:tcBorders>
              <w:right w:val="dotted" w:sz="4" w:space="0" w:color="auto"/>
            </w:tcBorders>
            <w:shd w:val="clear" w:color="auto" w:fill="DFDFD7"/>
            <w:vAlign w:val="center"/>
          </w:tcPr>
          <w:p w14:paraId="6E71F84E" w14:textId="77777777" w:rsidR="00A1695C" w:rsidRDefault="0001065E">
            <w:r>
              <w:rPr>
                <w:rFonts w:eastAsia="Arial"/>
                <w:b/>
                <w:sz w:val="16"/>
              </w:rPr>
              <w:t>VG</w:t>
            </w:r>
          </w:p>
        </w:tc>
        <w:tc>
          <w:tcPr>
            <w:tcW w:w="810" w:type="dxa"/>
            <w:tcBorders>
              <w:right w:val="dotted" w:sz="4" w:space="0" w:color="auto"/>
            </w:tcBorders>
            <w:shd w:val="clear" w:color="auto" w:fill="DFDFD7"/>
            <w:vAlign w:val="center"/>
          </w:tcPr>
          <w:p w14:paraId="254FAA92" w14:textId="77777777" w:rsidR="00A1695C" w:rsidRDefault="0001065E">
            <w:r>
              <w:rPr>
                <w:rFonts w:eastAsia="Arial"/>
                <w:b/>
                <w:sz w:val="16"/>
              </w:rPr>
              <w:t>(+)</w:t>
            </w:r>
          </w:p>
        </w:tc>
        <w:tc>
          <w:tcPr>
            <w:tcW w:w="810" w:type="dxa"/>
            <w:tcBorders>
              <w:right w:val="dotted" w:sz="4" w:space="0" w:color="auto"/>
            </w:tcBorders>
            <w:shd w:val="clear" w:color="auto" w:fill="DFDFD7"/>
            <w:vAlign w:val="center"/>
          </w:tcPr>
          <w:p w14:paraId="7C4F5B9B" w14:textId="77777777" w:rsidR="00A1695C" w:rsidRDefault="00A1695C"/>
        </w:tc>
        <w:tc>
          <w:tcPr>
            <w:tcW w:w="1620" w:type="dxa"/>
            <w:shd w:val="clear" w:color="auto" w:fill="DFDFD7"/>
            <w:vAlign w:val="center"/>
          </w:tcPr>
          <w:p w14:paraId="0B7A4ED6" w14:textId="77777777" w:rsidR="00A1695C" w:rsidRDefault="0001065E">
            <w:r>
              <w:rPr>
                <w:rFonts w:eastAsia="Arial"/>
                <w:b/>
                <w:sz w:val="16"/>
              </w:rPr>
              <w:t>89</w:t>
            </w:r>
          </w:p>
        </w:tc>
        <w:tc>
          <w:tcPr>
            <w:tcW w:w="1620" w:type="dxa"/>
            <w:shd w:val="clear" w:color="auto" w:fill="DFDFD7"/>
          </w:tcPr>
          <w:p w14:paraId="6E2F0F3A" w14:textId="77777777" w:rsidR="00A1695C" w:rsidRDefault="00A1695C"/>
        </w:tc>
        <w:tc>
          <w:tcPr>
            <w:tcW w:w="1620" w:type="dxa"/>
            <w:shd w:val="clear" w:color="auto" w:fill="DFDFD7"/>
          </w:tcPr>
          <w:p w14:paraId="1E6819B6" w14:textId="77777777" w:rsidR="00A1695C" w:rsidRDefault="00A1695C"/>
        </w:tc>
        <w:tc>
          <w:tcPr>
            <w:tcW w:w="1620" w:type="dxa"/>
            <w:shd w:val="clear" w:color="auto" w:fill="DFDFD7"/>
          </w:tcPr>
          <w:p w14:paraId="1AAF157D" w14:textId="77777777" w:rsidR="00A1695C" w:rsidRDefault="00A1695C"/>
        </w:tc>
      </w:tr>
      <w:tr w:rsidR="00A1695C" w14:paraId="7A6BE7DE" w14:textId="77777777">
        <w:trPr>
          <w:trHeight w:val="440"/>
        </w:trPr>
        <w:tc>
          <w:tcPr>
            <w:tcW w:w="1620" w:type="dxa"/>
            <w:gridSpan w:val="2"/>
            <w:vMerge w:val="restart"/>
          </w:tcPr>
          <w:p w14:paraId="03C3482A" w14:textId="77777777" w:rsidR="00A1695C" w:rsidRDefault="00A1695C"/>
        </w:tc>
        <w:tc>
          <w:tcPr>
            <w:tcW w:w="1620" w:type="dxa"/>
            <w:gridSpan w:val="2"/>
            <w:tcBorders>
              <w:bottom w:val="dotted" w:sz="4" w:space="0" w:color="auto"/>
            </w:tcBorders>
          </w:tcPr>
          <w:p w14:paraId="75B41738" w14:textId="77777777" w:rsidR="00A1695C" w:rsidRDefault="0001065E">
            <w:pPr>
              <w:spacing w:before="113" w:after="113"/>
              <w:jc w:val="left"/>
              <w:divId w:val="1"/>
            </w:pPr>
            <w:r>
              <w:rPr>
                <w:b/>
                <w:sz w:val="16"/>
              </w:rPr>
              <w:t>Seed: type</w:t>
            </w:r>
          </w:p>
        </w:tc>
        <w:tc>
          <w:tcPr>
            <w:tcW w:w="1620" w:type="dxa"/>
            <w:gridSpan w:val="2"/>
            <w:tcBorders>
              <w:bottom w:val="dotted" w:sz="4" w:space="0" w:color="auto"/>
            </w:tcBorders>
          </w:tcPr>
          <w:p w14:paraId="18EBC6BE" w14:textId="77777777" w:rsidR="00A1695C" w:rsidRDefault="00A1695C"/>
        </w:tc>
        <w:tc>
          <w:tcPr>
            <w:tcW w:w="1620" w:type="dxa"/>
            <w:tcBorders>
              <w:bottom w:val="dotted" w:sz="4" w:space="0" w:color="auto"/>
            </w:tcBorders>
          </w:tcPr>
          <w:p w14:paraId="28342331" w14:textId="77777777" w:rsidR="00A1695C" w:rsidRDefault="00A1695C"/>
        </w:tc>
        <w:tc>
          <w:tcPr>
            <w:tcW w:w="1620" w:type="dxa"/>
            <w:tcBorders>
              <w:bottom w:val="dotted" w:sz="4" w:space="0" w:color="auto"/>
            </w:tcBorders>
          </w:tcPr>
          <w:p w14:paraId="7336E32B" w14:textId="77777777" w:rsidR="00A1695C" w:rsidRDefault="00A1695C"/>
        </w:tc>
        <w:tc>
          <w:tcPr>
            <w:tcW w:w="1620" w:type="dxa"/>
            <w:tcBorders>
              <w:bottom w:val="dotted" w:sz="4" w:space="0" w:color="auto"/>
            </w:tcBorders>
          </w:tcPr>
          <w:p w14:paraId="1BB5D6B1" w14:textId="77777777" w:rsidR="00A1695C" w:rsidRDefault="00A1695C"/>
        </w:tc>
        <w:tc>
          <w:tcPr>
            <w:tcW w:w="1620" w:type="dxa"/>
            <w:tcBorders>
              <w:bottom w:val="dotted" w:sz="4" w:space="0" w:color="auto"/>
            </w:tcBorders>
          </w:tcPr>
          <w:p w14:paraId="29FA17B3" w14:textId="77777777" w:rsidR="00A1695C" w:rsidRDefault="00A1695C"/>
        </w:tc>
      </w:tr>
      <w:tr w:rsidR="00A1695C" w14:paraId="163035CE" w14:textId="77777777">
        <w:trPr>
          <w:trHeight w:val="320"/>
        </w:trPr>
        <w:tc>
          <w:tcPr>
            <w:tcW w:w="1620" w:type="dxa"/>
            <w:gridSpan w:val="2"/>
            <w:vMerge/>
          </w:tcPr>
          <w:p w14:paraId="18AB388C" w14:textId="77777777" w:rsidR="00A1695C" w:rsidRDefault="00A1695C"/>
        </w:tc>
        <w:tc>
          <w:tcPr>
            <w:tcW w:w="1620" w:type="dxa"/>
            <w:gridSpan w:val="2"/>
            <w:tcBorders>
              <w:bottom w:val="dotted" w:sz="4" w:space="0" w:color="auto"/>
            </w:tcBorders>
            <w:vAlign w:val="center"/>
          </w:tcPr>
          <w:p w14:paraId="7BA500F0" w14:textId="77777777" w:rsidR="00A1695C" w:rsidRDefault="0001065E">
            <w:pPr>
              <w:jc w:val="left"/>
              <w:divId w:val="1"/>
            </w:pPr>
            <w:r>
              <w:rPr>
                <w:sz w:val="16"/>
              </w:rPr>
              <w:t>flint</w:t>
            </w:r>
          </w:p>
        </w:tc>
        <w:tc>
          <w:tcPr>
            <w:tcW w:w="1620" w:type="dxa"/>
            <w:gridSpan w:val="2"/>
            <w:tcBorders>
              <w:bottom w:val="dotted" w:sz="4" w:space="0" w:color="auto"/>
            </w:tcBorders>
            <w:vAlign w:val="center"/>
          </w:tcPr>
          <w:p w14:paraId="0421EC3B" w14:textId="77777777" w:rsidR="00A1695C" w:rsidRDefault="00A1695C"/>
        </w:tc>
        <w:tc>
          <w:tcPr>
            <w:tcW w:w="1620" w:type="dxa"/>
            <w:tcBorders>
              <w:bottom w:val="dotted" w:sz="4" w:space="0" w:color="auto"/>
            </w:tcBorders>
            <w:vAlign w:val="center"/>
          </w:tcPr>
          <w:p w14:paraId="24703C6C" w14:textId="77777777" w:rsidR="00A1695C" w:rsidRDefault="00A1695C"/>
        </w:tc>
        <w:tc>
          <w:tcPr>
            <w:tcW w:w="1620" w:type="dxa"/>
            <w:tcBorders>
              <w:bottom w:val="dotted" w:sz="4" w:space="0" w:color="auto"/>
            </w:tcBorders>
            <w:vAlign w:val="center"/>
          </w:tcPr>
          <w:p w14:paraId="00CABC6D" w14:textId="77777777" w:rsidR="00A1695C" w:rsidRDefault="00A1695C"/>
        </w:tc>
        <w:tc>
          <w:tcPr>
            <w:tcW w:w="1620" w:type="dxa"/>
            <w:tcBorders>
              <w:bottom w:val="dotted" w:sz="4" w:space="0" w:color="auto"/>
            </w:tcBorders>
            <w:vAlign w:val="center"/>
          </w:tcPr>
          <w:p w14:paraId="7CAB561E" w14:textId="77777777" w:rsidR="00A1695C" w:rsidRDefault="00A1695C"/>
        </w:tc>
        <w:tc>
          <w:tcPr>
            <w:tcW w:w="1620" w:type="dxa"/>
            <w:tcBorders>
              <w:bottom w:val="dotted" w:sz="4" w:space="0" w:color="auto"/>
            </w:tcBorders>
            <w:vAlign w:val="center"/>
          </w:tcPr>
          <w:p w14:paraId="5413C9C4" w14:textId="77777777" w:rsidR="00A1695C" w:rsidRDefault="0001065E">
            <w:pPr>
              <w:jc w:val="center"/>
              <w:divId w:val="1"/>
            </w:pPr>
            <w:r>
              <w:rPr>
                <w:rFonts w:eastAsia="Arial"/>
                <w:sz w:val="16"/>
              </w:rPr>
              <w:t xml:space="preserve">1 </w:t>
            </w:r>
          </w:p>
        </w:tc>
      </w:tr>
      <w:tr w:rsidR="00A1695C" w14:paraId="12E50253" w14:textId="77777777">
        <w:trPr>
          <w:trHeight w:val="320"/>
        </w:trPr>
        <w:tc>
          <w:tcPr>
            <w:tcW w:w="1620" w:type="dxa"/>
            <w:gridSpan w:val="2"/>
            <w:vMerge/>
          </w:tcPr>
          <w:p w14:paraId="528CCBE5" w14:textId="77777777" w:rsidR="00A1695C" w:rsidRDefault="00A1695C"/>
        </w:tc>
        <w:tc>
          <w:tcPr>
            <w:tcW w:w="1620" w:type="dxa"/>
            <w:gridSpan w:val="2"/>
            <w:tcBorders>
              <w:bottom w:val="dotted" w:sz="4" w:space="0" w:color="auto"/>
            </w:tcBorders>
            <w:vAlign w:val="center"/>
          </w:tcPr>
          <w:p w14:paraId="7E76E289" w14:textId="77777777" w:rsidR="00A1695C" w:rsidRDefault="0001065E">
            <w:pPr>
              <w:jc w:val="left"/>
              <w:divId w:val="1"/>
            </w:pPr>
            <w:r>
              <w:rPr>
                <w:sz w:val="16"/>
              </w:rPr>
              <w:t>floury</w:t>
            </w:r>
          </w:p>
        </w:tc>
        <w:tc>
          <w:tcPr>
            <w:tcW w:w="1620" w:type="dxa"/>
            <w:gridSpan w:val="2"/>
            <w:tcBorders>
              <w:bottom w:val="dotted" w:sz="4" w:space="0" w:color="auto"/>
            </w:tcBorders>
            <w:vAlign w:val="center"/>
          </w:tcPr>
          <w:p w14:paraId="31DD9383" w14:textId="77777777" w:rsidR="00A1695C" w:rsidRDefault="00A1695C"/>
        </w:tc>
        <w:tc>
          <w:tcPr>
            <w:tcW w:w="1620" w:type="dxa"/>
            <w:tcBorders>
              <w:bottom w:val="dotted" w:sz="4" w:space="0" w:color="auto"/>
            </w:tcBorders>
            <w:vAlign w:val="center"/>
          </w:tcPr>
          <w:p w14:paraId="1C70D83E" w14:textId="77777777" w:rsidR="00A1695C" w:rsidRDefault="00A1695C"/>
        </w:tc>
        <w:tc>
          <w:tcPr>
            <w:tcW w:w="1620" w:type="dxa"/>
            <w:tcBorders>
              <w:bottom w:val="dotted" w:sz="4" w:space="0" w:color="auto"/>
            </w:tcBorders>
            <w:vAlign w:val="center"/>
          </w:tcPr>
          <w:p w14:paraId="30247939" w14:textId="77777777" w:rsidR="00A1695C" w:rsidRDefault="00A1695C"/>
        </w:tc>
        <w:tc>
          <w:tcPr>
            <w:tcW w:w="1620" w:type="dxa"/>
            <w:tcBorders>
              <w:bottom w:val="dotted" w:sz="4" w:space="0" w:color="auto"/>
            </w:tcBorders>
            <w:vAlign w:val="center"/>
          </w:tcPr>
          <w:p w14:paraId="024B4A1D" w14:textId="77777777" w:rsidR="00A1695C" w:rsidRDefault="0001065E">
            <w:pPr>
              <w:jc w:val="left"/>
              <w:divId w:val="1"/>
            </w:pPr>
            <w:r>
              <w:rPr>
                <w:sz w:val="16"/>
              </w:rPr>
              <w:t>Amapop, Pribina, Revancha</w:t>
            </w:r>
          </w:p>
        </w:tc>
        <w:tc>
          <w:tcPr>
            <w:tcW w:w="1620" w:type="dxa"/>
            <w:tcBorders>
              <w:bottom w:val="dotted" w:sz="4" w:space="0" w:color="auto"/>
            </w:tcBorders>
            <w:vAlign w:val="center"/>
          </w:tcPr>
          <w:p w14:paraId="1D66FC2D" w14:textId="77777777" w:rsidR="00A1695C" w:rsidRDefault="0001065E">
            <w:pPr>
              <w:jc w:val="center"/>
              <w:divId w:val="1"/>
            </w:pPr>
            <w:r>
              <w:rPr>
                <w:rFonts w:eastAsia="Arial"/>
                <w:sz w:val="16"/>
              </w:rPr>
              <w:t xml:space="preserve">2 </w:t>
            </w:r>
          </w:p>
        </w:tc>
      </w:tr>
      <w:tr w:rsidR="00A1695C" w14:paraId="1B519B8D" w14:textId="77777777">
        <w:trPr>
          <w:trHeight w:val="360"/>
        </w:trPr>
        <w:tc>
          <w:tcPr>
            <w:tcW w:w="810" w:type="dxa"/>
            <w:tcBorders>
              <w:right w:val="dotted" w:sz="4" w:space="0" w:color="auto"/>
            </w:tcBorders>
            <w:shd w:val="clear" w:color="auto" w:fill="DFDFD7"/>
            <w:vAlign w:val="center"/>
          </w:tcPr>
          <w:p w14:paraId="7696E891" w14:textId="77777777" w:rsidR="00A1695C" w:rsidRDefault="0001065E" w:rsidP="000C4635">
            <w:pPr>
              <w:keepNext/>
            </w:pPr>
            <w:r>
              <w:rPr>
                <w:rFonts w:eastAsia="Arial"/>
                <w:b/>
                <w:sz w:val="16"/>
              </w:rPr>
              <w:lastRenderedPageBreak/>
              <w:t>26.</w:t>
            </w:r>
          </w:p>
        </w:tc>
        <w:tc>
          <w:tcPr>
            <w:tcW w:w="810" w:type="dxa"/>
            <w:tcBorders>
              <w:right w:val="dotted" w:sz="4" w:space="0" w:color="auto"/>
            </w:tcBorders>
            <w:shd w:val="clear" w:color="auto" w:fill="DFDFD7"/>
            <w:vAlign w:val="center"/>
          </w:tcPr>
          <w:p w14:paraId="1664E848" w14:textId="77777777" w:rsidR="00A1695C" w:rsidRDefault="00A1695C" w:rsidP="000C4635">
            <w:pPr>
              <w:keepNext/>
            </w:pPr>
          </w:p>
        </w:tc>
        <w:tc>
          <w:tcPr>
            <w:tcW w:w="810" w:type="dxa"/>
            <w:tcBorders>
              <w:right w:val="dotted" w:sz="4" w:space="0" w:color="auto"/>
            </w:tcBorders>
            <w:shd w:val="clear" w:color="auto" w:fill="DFDFD7"/>
            <w:vAlign w:val="center"/>
          </w:tcPr>
          <w:p w14:paraId="382FD152" w14:textId="77777777" w:rsidR="00A1695C" w:rsidRDefault="0001065E" w:rsidP="000C4635">
            <w:pPr>
              <w:keepNext/>
            </w:pPr>
            <w:r>
              <w:rPr>
                <w:rFonts w:eastAsia="Arial"/>
                <w:b/>
                <w:sz w:val="16"/>
              </w:rPr>
              <w:t>QN</w:t>
            </w:r>
          </w:p>
        </w:tc>
        <w:tc>
          <w:tcPr>
            <w:tcW w:w="810" w:type="dxa"/>
            <w:tcBorders>
              <w:right w:val="dotted" w:sz="4" w:space="0" w:color="auto"/>
            </w:tcBorders>
            <w:shd w:val="clear" w:color="auto" w:fill="DFDFD7"/>
            <w:vAlign w:val="center"/>
          </w:tcPr>
          <w:p w14:paraId="1D7E155A" w14:textId="77777777" w:rsidR="00A1695C" w:rsidRDefault="0001065E" w:rsidP="000C4635">
            <w:pPr>
              <w:keepNext/>
            </w:pPr>
            <w:r>
              <w:rPr>
                <w:rFonts w:eastAsia="Arial"/>
                <w:b/>
                <w:sz w:val="16"/>
              </w:rPr>
              <w:t>MG</w:t>
            </w:r>
          </w:p>
        </w:tc>
        <w:tc>
          <w:tcPr>
            <w:tcW w:w="810" w:type="dxa"/>
            <w:tcBorders>
              <w:right w:val="dotted" w:sz="4" w:space="0" w:color="auto"/>
            </w:tcBorders>
            <w:shd w:val="clear" w:color="auto" w:fill="DFDFD7"/>
            <w:vAlign w:val="center"/>
          </w:tcPr>
          <w:p w14:paraId="0905DA04" w14:textId="77777777" w:rsidR="00A1695C" w:rsidRDefault="00A1695C" w:rsidP="000C4635">
            <w:pPr>
              <w:keepNext/>
            </w:pPr>
          </w:p>
        </w:tc>
        <w:tc>
          <w:tcPr>
            <w:tcW w:w="810" w:type="dxa"/>
            <w:tcBorders>
              <w:right w:val="dotted" w:sz="4" w:space="0" w:color="auto"/>
            </w:tcBorders>
            <w:shd w:val="clear" w:color="auto" w:fill="DFDFD7"/>
            <w:vAlign w:val="center"/>
          </w:tcPr>
          <w:p w14:paraId="40898765" w14:textId="77777777" w:rsidR="00A1695C" w:rsidRDefault="00A1695C" w:rsidP="000C4635">
            <w:pPr>
              <w:keepNext/>
            </w:pPr>
          </w:p>
        </w:tc>
        <w:tc>
          <w:tcPr>
            <w:tcW w:w="1620" w:type="dxa"/>
            <w:shd w:val="clear" w:color="auto" w:fill="DFDFD7"/>
            <w:vAlign w:val="center"/>
          </w:tcPr>
          <w:p w14:paraId="771C1384" w14:textId="77777777" w:rsidR="00A1695C" w:rsidRDefault="0001065E" w:rsidP="000C4635">
            <w:pPr>
              <w:keepNext/>
            </w:pPr>
            <w:r>
              <w:rPr>
                <w:rFonts w:eastAsia="Arial"/>
                <w:b/>
                <w:sz w:val="16"/>
              </w:rPr>
              <w:t>89</w:t>
            </w:r>
          </w:p>
        </w:tc>
        <w:tc>
          <w:tcPr>
            <w:tcW w:w="1620" w:type="dxa"/>
            <w:shd w:val="clear" w:color="auto" w:fill="DFDFD7"/>
          </w:tcPr>
          <w:p w14:paraId="0B25A964" w14:textId="77777777" w:rsidR="00A1695C" w:rsidRDefault="00A1695C" w:rsidP="000C4635">
            <w:pPr>
              <w:keepNext/>
            </w:pPr>
          </w:p>
        </w:tc>
        <w:tc>
          <w:tcPr>
            <w:tcW w:w="1620" w:type="dxa"/>
            <w:shd w:val="clear" w:color="auto" w:fill="DFDFD7"/>
          </w:tcPr>
          <w:p w14:paraId="3EE00D50" w14:textId="77777777" w:rsidR="00A1695C" w:rsidRDefault="00A1695C" w:rsidP="000C4635">
            <w:pPr>
              <w:keepNext/>
            </w:pPr>
          </w:p>
        </w:tc>
        <w:tc>
          <w:tcPr>
            <w:tcW w:w="1620" w:type="dxa"/>
            <w:shd w:val="clear" w:color="auto" w:fill="DFDFD7"/>
          </w:tcPr>
          <w:p w14:paraId="346B8171" w14:textId="77777777" w:rsidR="00A1695C" w:rsidRDefault="00A1695C" w:rsidP="000C4635">
            <w:pPr>
              <w:keepNext/>
            </w:pPr>
          </w:p>
        </w:tc>
      </w:tr>
      <w:tr w:rsidR="00A1695C" w14:paraId="268C98B7" w14:textId="77777777">
        <w:trPr>
          <w:trHeight w:val="440"/>
        </w:trPr>
        <w:tc>
          <w:tcPr>
            <w:tcW w:w="1620" w:type="dxa"/>
            <w:gridSpan w:val="2"/>
            <w:vMerge w:val="restart"/>
          </w:tcPr>
          <w:p w14:paraId="24C93F59" w14:textId="77777777" w:rsidR="00A1695C" w:rsidRDefault="00A1695C"/>
        </w:tc>
        <w:tc>
          <w:tcPr>
            <w:tcW w:w="1620" w:type="dxa"/>
            <w:gridSpan w:val="2"/>
            <w:tcBorders>
              <w:bottom w:val="dotted" w:sz="4" w:space="0" w:color="auto"/>
            </w:tcBorders>
          </w:tcPr>
          <w:p w14:paraId="57900BFA" w14:textId="77777777" w:rsidR="00A1695C" w:rsidRDefault="0001065E">
            <w:pPr>
              <w:spacing w:before="113" w:after="113"/>
              <w:jc w:val="left"/>
              <w:divId w:val="1"/>
            </w:pPr>
            <w:r>
              <w:rPr>
                <w:b/>
                <w:sz w:val="16"/>
              </w:rPr>
              <w:t>Seed: weight per 1000 seeds</w:t>
            </w:r>
          </w:p>
        </w:tc>
        <w:tc>
          <w:tcPr>
            <w:tcW w:w="1620" w:type="dxa"/>
            <w:gridSpan w:val="2"/>
            <w:tcBorders>
              <w:bottom w:val="dotted" w:sz="4" w:space="0" w:color="auto"/>
            </w:tcBorders>
          </w:tcPr>
          <w:p w14:paraId="4C285D12" w14:textId="77777777" w:rsidR="00A1695C" w:rsidRDefault="00A1695C"/>
        </w:tc>
        <w:tc>
          <w:tcPr>
            <w:tcW w:w="1620" w:type="dxa"/>
            <w:tcBorders>
              <w:bottom w:val="dotted" w:sz="4" w:space="0" w:color="auto"/>
            </w:tcBorders>
          </w:tcPr>
          <w:p w14:paraId="438760EB" w14:textId="77777777" w:rsidR="00A1695C" w:rsidRDefault="00A1695C"/>
        </w:tc>
        <w:tc>
          <w:tcPr>
            <w:tcW w:w="1620" w:type="dxa"/>
            <w:tcBorders>
              <w:bottom w:val="dotted" w:sz="4" w:space="0" w:color="auto"/>
            </w:tcBorders>
          </w:tcPr>
          <w:p w14:paraId="3B9DE7FF" w14:textId="77777777" w:rsidR="00A1695C" w:rsidRDefault="00A1695C"/>
        </w:tc>
        <w:tc>
          <w:tcPr>
            <w:tcW w:w="1620" w:type="dxa"/>
            <w:tcBorders>
              <w:bottom w:val="dotted" w:sz="4" w:space="0" w:color="auto"/>
            </w:tcBorders>
          </w:tcPr>
          <w:p w14:paraId="33D9E632" w14:textId="77777777" w:rsidR="00A1695C" w:rsidRDefault="00A1695C"/>
        </w:tc>
        <w:tc>
          <w:tcPr>
            <w:tcW w:w="1620" w:type="dxa"/>
            <w:tcBorders>
              <w:bottom w:val="dotted" w:sz="4" w:space="0" w:color="auto"/>
            </w:tcBorders>
          </w:tcPr>
          <w:p w14:paraId="4960EDB8" w14:textId="77777777" w:rsidR="00A1695C" w:rsidRDefault="00A1695C"/>
        </w:tc>
      </w:tr>
      <w:tr w:rsidR="00A1695C" w14:paraId="63409A68" w14:textId="77777777">
        <w:trPr>
          <w:trHeight w:val="320"/>
        </w:trPr>
        <w:tc>
          <w:tcPr>
            <w:tcW w:w="1620" w:type="dxa"/>
            <w:gridSpan w:val="2"/>
            <w:vMerge/>
          </w:tcPr>
          <w:p w14:paraId="7ACB7B65" w14:textId="77777777" w:rsidR="00A1695C" w:rsidRDefault="00A1695C"/>
        </w:tc>
        <w:tc>
          <w:tcPr>
            <w:tcW w:w="1620" w:type="dxa"/>
            <w:gridSpan w:val="2"/>
            <w:tcBorders>
              <w:bottom w:val="dotted" w:sz="4" w:space="0" w:color="auto"/>
            </w:tcBorders>
            <w:vAlign w:val="center"/>
          </w:tcPr>
          <w:p w14:paraId="6B49C681" w14:textId="77777777" w:rsidR="00A1695C" w:rsidRDefault="0001065E">
            <w:pPr>
              <w:jc w:val="left"/>
              <w:divId w:val="1"/>
            </w:pPr>
            <w:r>
              <w:rPr>
                <w:sz w:val="16"/>
              </w:rPr>
              <w:t>very low</w:t>
            </w:r>
          </w:p>
        </w:tc>
        <w:tc>
          <w:tcPr>
            <w:tcW w:w="1620" w:type="dxa"/>
            <w:gridSpan w:val="2"/>
            <w:tcBorders>
              <w:bottom w:val="dotted" w:sz="4" w:space="0" w:color="auto"/>
            </w:tcBorders>
            <w:vAlign w:val="center"/>
          </w:tcPr>
          <w:p w14:paraId="08512399" w14:textId="77777777" w:rsidR="00A1695C" w:rsidRDefault="00A1695C"/>
        </w:tc>
        <w:tc>
          <w:tcPr>
            <w:tcW w:w="1620" w:type="dxa"/>
            <w:tcBorders>
              <w:bottom w:val="dotted" w:sz="4" w:space="0" w:color="auto"/>
            </w:tcBorders>
            <w:vAlign w:val="center"/>
          </w:tcPr>
          <w:p w14:paraId="2BCF6B3E" w14:textId="77777777" w:rsidR="00A1695C" w:rsidRDefault="00A1695C"/>
        </w:tc>
        <w:tc>
          <w:tcPr>
            <w:tcW w:w="1620" w:type="dxa"/>
            <w:tcBorders>
              <w:bottom w:val="dotted" w:sz="4" w:space="0" w:color="auto"/>
            </w:tcBorders>
            <w:vAlign w:val="center"/>
          </w:tcPr>
          <w:p w14:paraId="4F51E803" w14:textId="77777777" w:rsidR="00A1695C" w:rsidRDefault="00A1695C"/>
        </w:tc>
        <w:tc>
          <w:tcPr>
            <w:tcW w:w="1620" w:type="dxa"/>
            <w:tcBorders>
              <w:bottom w:val="dotted" w:sz="4" w:space="0" w:color="auto"/>
            </w:tcBorders>
            <w:vAlign w:val="center"/>
          </w:tcPr>
          <w:p w14:paraId="143EA7AA" w14:textId="77777777" w:rsidR="00A1695C" w:rsidRDefault="00A1695C"/>
        </w:tc>
        <w:tc>
          <w:tcPr>
            <w:tcW w:w="1620" w:type="dxa"/>
            <w:tcBorders>
              <w:bottom w:val="dotted" w:sz="4" w:space="0" w:color="auto"/>
            </w:tcBorders>
            <w:vAlign w:val="center"/>
          </w:tcPr>
          <w:p w14:paraId="42B2DFCD" w14:textId="77777777" w:rsidR="00A1695C" w:rsidRDefault="0001065E">
            <w:pPr>
              <w:jc w:val="center"/>
              <w:divId w:val="1"/>
            </w:pPr>
            <w:r>
              <w:rPr>
                <w:rFonts w:eastAsia="Arial"/>
                <w:sz w:val="16"/>
              </w:rPr>
              <w:t xml:space="preserve">1 </w:t>
            </w:r>
          </w:p>
        </w:tc>
      </w:tr>
      <w:tr w:rsidR="00A1695C" w14:paraId="6C6D8631" w14:textId="77777777">
        <w:trPr>
          <w:trHeight w:val="320"/>
        </w:trPr>
        <w:tc>
          <w:tcPr>
            <w:tcW w:w="1620" w:type="dxa"/>
            <w:gridSpan w:val="2"/>
            <w:vMerge/>
          </w:tcPr>
          <w:p w14:paraId="407066F1" w14:textId="77777777" w:rsidR="00A1695C" w:rsidRDefault="00A1695C"/>
        </w:tc>
        <w:tc>
          <w:tcPr>
            <w:tcW w:w="1620" w:type="dxa"/>
            <w:gridSpan w:val="2"/>
            <w:tcBorders>
              <w:bottom w:val="dotted" w:sz="4" w:space="0" w:color="auto"/>
            </w:tcBorders>
            <w:vAlign w:val="center"/>
          </w:tcPr>
          <w:p w14:paraId="3329F941" w14:textId="77777777" w:rsidR="00A1695C" w:rsidRDefault="0001065E">
            <w:pPr>
              <w:jc w:val="left"/>
              <w:divId w:val="1"/>
            </w:pPr>
            <w:r>
              <w:rPr>
                <w:sz w:val="16"/>
              </w:rPr>
              <w:t>very low to low</w:t>
            </w:r>
          </w:p>
        </w:tc>
        <w:tc>
          <w:tcPr>
            <w:tcW w:w="1620" w:type="dxa"/>
            <w:gridSpan w:val="2"/>
            <w:tcBorders>
              <w:bottom w:val="dotted" w:sz="4" w:space="0" w:color="auto"/>
            </w:tcBorders>
            <w:vAlign w:val="center"/>
          </w:tcPr>
          <w:p w14:paraId="6C4BF3F3" w14:textId="77777777" w:rsidR="00A1695C" w:rsidRDefault="00A1695C"/>
        </w:tc>
        <w:tc>
          <w:tcPr>
            <w:tcW w:w="1620" w:type="dxa"/>
            <w:tcBorders>
              <w:bottom w:val="dotted" w:sz="4" w:space="0" w:color="auto"/>
            </w:tcBorders>
            <w:vAlign w:val="center"/>
          </w:tcPr>
          <w:p w14:paraId="38DA9A1A" w14:textId="77777777" w:rsidR="00A1695C" w:rsidRDefault="00A1695C"/>
        </w:tc>
        <w:tc>
          <w:tcPr>
            <w:tcW w:w="1620" w:type="dxa"/>
            <w:tcBorders>
              <w:bottom w:val="dotted" w:sz="4" w:space="0" w:color="auto"/>
            </w:tcBorders>
            <w:vAlign w:val="center"/>
          </w:tcPr>
          <w:p w14:paraId="3556B5C8" w14:textId="77777777" w:rsidR="00A1695C" w:rsidRDefault="00A1695C"/>
        </w:tc>
        <w:tc>
          <w:tcPr>
            <w:tcW w:w="1620" w:type="dxa"/>
            <w:tcBorders>
              <w:bottom w:val="dotted" w:sz="4" w:space="0" w:color="auto"/>
            </w:tcBorders>
            <w:vAlign w:val="center"/>
          </w:tcPr>
          <w:p w14:paraId="5A88876E" w14:textId="77777777" w:rsidR="00A1695C" w:rsidRDefault="00A1695C"/>
        </w:tc>
        <w:tc>
          <w:tcPr>
            <w:tcW w:w="1620" w:type="dxa"/>
            <w:tcBorders>
              <w:bottom w:val="dotted" w:sz="4" w:space="0" w:color="auto"/>
            </w:tcBorders>
            <w:vAlign w:val="center"/>
          </w:tcPr>
          <w:p w14:paraId="42C075A1" w14:textId="77777777" w:rsidR="00A1695C" w:rsidRDefault="0001065E">
            <w:pPr>
              <w:jc w:val="center"/>
              <w:divId w:val="1"/>
            </w:pPr>
            <w:r>
              <w:rPr>
                <w:rFonts w:eastAsia="Arial"/>
                <w:sz w:val="16"/>
              </w:rPr>
              <w:t xml:space="preserve">2 </w:t>
            </w:r>
          </w:p>
        </w:tc>
      </w:tr>
      <w:tr w:rsidR="00A1695C" w14:paraId="56276D5E" w14:textId="77777777">
        <w:trPr>
          <w:trHeight w:val="320"/>
        </w:trPr>
        <w:tc>
          <w:tcPr>
            <w:tcW w:w="1620" w:type="dxa"/>
            <w:gridSpan w:val="2"/>
            <w:vMerge/>
          </w:tcPr>
          <w:p w14:paraId="40C1E46F" w14:textId="77777777" w:rsidR="00A1695C" w:rsidRDefault="00A1695C"/>
        </w:tc>
        <w:tc>
          <w:tcPr>
            <w:tcW w:w="1620" w:type="dxa"/>
            <w:gridSpan w:val="2"/>
            <w:tcBorders>
              <w:bottom w:val="dotted" w:sz="4" w:space="0" w:color="auto"/>
            </w:tcBorders>
            <w:vAlign w:val="center"/>
          </w:tcPr>
          <w:p w14:paraId="6965600C" w14:textId="77777777" w:rsidR="00A1695C" w:rsidRDefault="0001065E">
            <w:pPr>
              <w:jc w:val="left"/>
              <w:divId w:val="1"/>
            </w:pPr>
            <w:r>
              <w:rPr>
                <w:sz w:val="16"/>
              </w:rPr>
              <w:t>low</w:t>
            </w:r>
          </w:p>
        </w:tc>
        <w:tc>
          <w:tcPr>
            <w:tcW w:w="1620" w:type="dxa"/>
            <w:gridSpan w:val="2"/>
            <w:tcBorders>
              <w:bottom w:val="dotted" w:sz="4" w:space="0" w:color="auto"/>
            </w:tcBorders>
            <w:vAlign w:val="center"/>
          </w:tcPr>
          <w:p w14:paraId="71229183" w14:textId="77777777" w:rsidR="00A1695C" w:rsidRDefault="00A1695C"/>
        </w:tc>
        <w:tc>
          <w:tcPr>
            <w:tcW w:w="1620" w:type="dxa"/>
            <w:tcBorders>
              <w:bottom w:val="dotted" w:sz="4" w:space="0" w:color="auto"/>
            </w:tcBorders>
            <w:vAlign w:val="center"/>
          </w:tcPr>
          <w:p w14:paraId="563530AC" w14:textId="77777777" w:rsidR="00A1695C" w:rsidRDefault="00A1695C"/>
        </w:tc>
        <w:tc>
          <w:tcPr>
            <w:tcW w:w="1620" w:type="dxa"/>
            <w:tcBorders>
              <w:bottom w:val="dotted" w:sz="4" w:space="0" w:color="auto"/>
            </w:tcBorders>
            <w:vAlign w:val="center"/>
          </w:tcPr>
          <w:p w14:paraId="5199077B" w14:textId="77777777" w:rsidR="00A1695C" w:rsidRDefault="00A1695C"/>
        </w:tc>
        <w:tc>
          <w:tcPr>
            <w:tcW w:w="1620" w:type="dxa"/>
            <w:tcBorders>
              <w:bottom w:val="dotted" w:sz="4" w:space="0" w:color="auto"/>
            </w:tcBorders>
            <w:vAlign w:val="center"/>
          </w:tcPr>
          <w:p w14:paraId="76C0E115" w14:textId="77777777" w:rsidR="00A1695C" w:rsidRDefault="00A1695C"/>
        </w:tc>
        <w:tc>
          <w:tcPr>
            <w:tcW w:w="1620" w:type="dxa"/>
            <w:tcBorders>
              <w:bottom w:val="dotted" w:sz="4" w:space="0" w:color="auto"/>
            </w:tcBorders>
            <w:vAlign w:val="center"/>
          </w:tcPr>
          <w:p w14:paraId="6087D5F1" w14:textId="77777777" w:rsidR="00A1695C" w:rsidRDefault="0001065E">
            <w:pPr>
              <w:jc w:val="center"/>
              <w:divId w:val="1"/>
            </w:pPr>
            <w:r>
              <w:rPr>
                <w:rFonts w:eastAsia="Arial"/>
                <w:sz w:val="16"/>
              </w:rPr>
              <w:t xml:space="preserve">3 </w:t>
            </w:r>
          </w:p>
        </w:tc>
      </w:tr>
      <w:tr w:rsidR="00A1695C" w14:paraId="4BBD12B5" w14:textId="77777777">
        <w:trPr>
          <w:trHeight w:val="320"/>
        </w:trPr>
        <w:tc>
          <w:tcPr>
            <w:tcW w:w="1620" w:type="dxa"/>
            <w:gridSpan w:val="2"/>
            <w:vMerge/>
          </w:tcPr>
          <w:p w14:paraId="419BA1CA" w14:textId="77777777" w:rsidR="00A1695C" w:rsidRDefault="00A1695C"/>
        </w:tc>
        <w:tc>
          <w:tcPr>
            <w:tcW w:w="1620" w:type="dxa"/>
            <w:gridSpan w:val="2"/>
            <w:tcBorders>
              <w:bottom w:val="dotted" w:sz="4" w:space="0" w:color="auto"/>
            </w:tcBorders>
            <w:vAlign w:val="center"/>
          </w:tcPr>
          <w:p w14:paraId="0A9A98C7" w14:textId="77777777" w:rsidR="00A1695C" w:rsidRDefault="0001065E">
            <w:pPr>
              <w:jc w:val="left"/>
              <w:divId w:val="1"/>
            </w:pPr>
            <w:r>
              <w:rPr>
                <w:sz w:val="16"/>
              </w:rPr>
              <w:t>low to medium</w:t>
            </w:r>
          </w:p>
        </w:tc>
        <w:tc>
          <w:tcPr>
            <w:tcW w:w="1620" w:type="dxa"/>
            <w:gridSpan w:val="2"/>
            <w:tcBorders>
              <w:bottom w:val="dotted" w:sz="4" w:space="0" w:color="auto"/>
            </w:tcBorders>
            <w:vAlign w:val="center"/>
          </w:tcPr>
          <w:p w14:paraId="67E3CE53" w14:textId="77777777" w:rsidR="00A1695C" w:rsidRDefault="00A1695C"/>
        </w:tc>
        <w:tc>
          <w:tcPr>
            <w:tcW w:w="1620" w:type="dxa"/>
            <w:tcBorders>
              <w:bottom w:val="dotted" w:sz="4" w:space="0" w:color="auto"/>
            </w:tcBorders>
            <w:vAlign w:val="center"/>
          </w:tcPr>
          <w:p w14:paraId="296F43A9" w14:textId="77777777" w:rsidR="00A1695C" w:rsidRDefault="00A1695C"/>
        </w:tc>
        <w:tc>
          <w:tcPr>
            <w:tcW w:w="1620" w:type="dxa"/>
            <w:tcBorders>
              <w:bottom w:val="dotted" w:sz="4" w:space="0" w:color="auto"/>
            </w:tcBorders>
            <w:vAlign w:val="center"/>
          </w:tcPr>
          <w:p w14:paraId="2C836763" w14:textId="77777777" w:rsidR="00A1695C" w:rsidRDefault="00A1695C"/>
        </w:tc>
        <w:tc>
          <w:tcPr>
            <w:tcW w:w="1620" w:type="dxa"/>
            <w:tcBorders>
              <w:bottom w:val="dotted" w:sz="4" w:space="0" w:color="auto"/>
            </w:tcBorders>
            <w:vAlign w:val="center"/>
          </w:tcPr>
          <w:p w14:paraId="48221542" w14:textId="77777777" w:rsidR="00A1695C" w:rsidRDefault="0001065E">
            <w:pPr>
              <w:jc w:val="left"/>
              <w:divId w:val="1"/>
            </w:pPr>
            <w:r>
              <w:rPr>
                <w:sz w:val="16"/>
              </w:rPr>
              <w:t>Oeschberg</w:t>
            </w:r>
          </w:p>
        </w:tc>
        <w:tc>
          <w:tcPr>
            <w:tcW w:w="1620" w:type="dxa"/>
            <w:tcBorders>
              <w:bottom w:val="dotted" w:sz="4" w:space="0" w:color="auto"/>
            </w:tcBorders>
            <w:vAlign w:val="center"/>
          </w:tcPr>
          <w:p w14:paraId="5E966C14" w14:textId="77777777" w:rsidR="00A1695C" w:rsidRDefault="0001065E">
            <w:pPr>
              <w:jc w:val="center"/>
              <w:divId w:val="1"/>
            </w:pPr>
            <w:r>
              <w:rPr>
                <w:rFonts w:eastAsia="Arial"/>
                <w:sz w:val="16"/>
              </w:rPr>
              <w:t xml:space="preserve">4 </w:t>
            </w:r>
          </w:p>
        </w:tc>
      </w:tr>
      <w:tr w:rsidR="00A1695C" w14:paraId="0619CC88" w14:textId="77777777">
        <w:trPr>
          <w:trHeight w:val="320"/>
        </w:trPr>
        <w:tc>
          <w:tcPr>
            <w:tcW w:w="1620" w:type="dxa"/>
            <w:gridSpan w:val="2"/>
            <w:vMerge/>
          </w:tcPr>
          <w:p w14:paraId="2F83829F" w14:textId="77777777" w:rsidR="00A1695C" w:rsidRDefault="00A1695C"/>
        </w:tc>
        <w:tc>
          <w:tcPr>
            <w:tcW w:w="1620" w:type="dxa"/>
            <w:gridSpan w:val="2"/>
            <w:tcBorders>
              <w:bottom w:val="dotted" w:sz="4" w:space="0" w:color="auto"/>
            </w:tcBorders>
            <w:vAlign w:val="center"/>
          </w:tcPr>
          <w:p w14:paraId="6336D192" w14:textId="77777777" w:rsidR="00A1695C" w:rsidRDefault="0001065E">
            <w:pPr>
              <w:jc w:val="left"/>
              <w:divId w:val="1"/>
            </w:pPr>
            <w:r>
              <w:rPr>
                <w:sz w:val="16"/>
              </w:rPr>
              <w:t>medium</w:t>
            </w:r>
          </w:p>
        </w:tc>
        <w:tc>
          <w:tcPr>
            <w:tcW w:w="1620" w:type="dxa"/>
            <w:gridSpan w:val="2"/>
            <w:tcBorders>
              <w:bottom w:val="dotted" w:sz="4" w:space="0" w:color="auto"/>
            </w:tcBorders>
            <w:vAlign w:val="center"/>
          </w:tcPr>
          <w:p w14:paraId="4912B6A4" w14:textId="77777777" w:rsidR="00A1695C" w:rsidRDefault="00A1695C"/>
        </w:tc>
        <w:tc>
          <w:tcPr>
            <w:tcW w:w="1620" w:type="dxa"/>
            <w:tcBorders>
              <w:bottom w:val="dotted" w:sz="4" w:space="0" w:color="auto"/>
            </w:tcBorders>
            <w:vAlign w:val="center"/>
          </w:tcPr>
          <w:p w14:paraId="6DF57AEE" w14:textId="77777777" w:rsidR="00A1695C" w:rsidRDefault="00A1695C"/>
        </w:tc>
        <w:tc>
          <w:tcPr>
            <w:tcW w:w="1620" w:type="dxa"/>
            <w:tcBorders>
              <w:bottom w:val="dotted" w:sz="4" w:space="0" w:color="auto"/>
            </w:tcBorders>
            <w:vAlign w:val="center"/>
          </w:tcPr>
          <w:p w14:paraId="7D79F5FE" w14:textId="77777777" w:rsidR="00A1695C" w:rsidRDefault="00A1695C"/>
        </w:tc>
        <w:tc>
          <w:tcPr>
            <w:tcW w:w="1620" w:type="dxa"/>
            <w:tcBorders>
              <w:bottom w:val="dotted" w:sz="4" w:space="0" w:color="auto"/>
            </w:tcBorders>
            <w:vAlign w:val="center"/>
          </w:tcPr>
          <w:p w14:paraId="4ADF0317" w14:textId="77777777" w:rsidR="00A1695C" w:rsidRDefault="00A1695C"/>
        </w:tc>
        <w:tc>
          <w:tcPr>
            <w:tcW w:w="1620" w:type="dxa"/>
            <w:tcBorders>
              <w:bottom w:val="dotted" w:sz="4" w:space="0" w:color="auto"/>
            </w:tcBorders>
            <w:vAlign w:val="center"/>
          </w:tcPr>
          <w:p w14:paraId="68865FE5" w14:textId="77777777" w:rsidR="00A1695C" w:rsidRDefault="0001065E">
            <w:pPr>
              <w:jc w:val="center"/>
              <w:divId w:val="1"/>
            </w:pPr>
            <w:r>
              <w:rPr>
                <w:rFonts w:eastAsia="Arial"/>
                <w:sz w:val="16"/>
              </w:rPr>
              <w:t xml:space="preserve">5 </w:t>
            </w:r>
          </w:p>
        </w:tc>
      </w:tr>
      <w:tr w:rsidR="00A1695C" w14:paraId="11C7B911" w14:textId="77777777">
        <w:trPr>
          <w:trHeight w:val="320"/>
        </w:trPr>
        <w:tc>
          <w:tcPr>
            <w:tcW w:w="1620" w:type="dxa"/>
            <w:gridSpan w:val="2"/>
            <w:vMerge/>
          </w:tcPr>
          <w:p w14:paraId="26C825F2" w14:textId="77777777" w:rsidR="00A1695C" w:rsidRDefault="00A1695C"/>
        </w:tc>
        <w:tc>
          <w:tcPr>
            <w:tcW w:w="1620" w:type="dxa"/>
            <w:gridSpan w:val="2"/>
            <w:tcBorders>
              <w:bottom w:val="dotted" w:sz="4" w:space="0" w:color="auto"/>
            </w:tcBorders>
            <w:vAlign w:val="center"/>
          </w:tcPr>
          <w:p w14:paraId="676472A7" w14:textId="77777777" w:rsidR="00A1695C" w:rsidRDefault="0001065E">
            <w:pPr>
              <w:jc w:val="left"/>
              <w:divId w:val="1"/>
            </w:pPr>
            <w:r>
              <w:rPr>
                <w:sz w:val="16"/>
              </w:rPr>
              <w:t>medium to high</w:t>
            </w:r>
          </w:p>
        </w:tc>
        <w:tc>
          <w:tcPr>
            <w:tcW w:w="1620" w:type="dxa"/>
            <w:gridSpan w:val="2"/>
            <w:tcBorders>
              <w:bottom w:val="dotted" w:sz="4" w:space="0" w:color="auto"/>
            </w:tcBorders>
            <w:vAlign w:val="center"/>
          </w:tcPr>
          <w:p w14:paraId="138F6449" w14:textId="77777777" w:rsidR="00A1695C" w:rsidRDefault="00A1695C"/>
        </w:tc>
        <w:tc>
          <w:tcPr>
            <w:tcW w:w="1620" w:type="dxa"/>
            <w:tcBorders>
              <w:bottom w:val="dotted" w:sz="4" w:space="0" w:color="auto"/>
            </w:tcBorders>
            <w:vAlign w:val="center"/>
          </w:tcPr>
          <w:p w14:paraId="7F070268" w14:textId="77777777" w:rsidR="00A1695C" w:rsidRDefault="00A1695C"/>
        </w:tc>
        <w:tc>
          <w:tcPr>
            <w:tcW w:w="1620" w:type="dxa"/>
            <w:tcBorders>
              <w:bottom w:val="dotted" w:sz="4" w:space="0" w:color="auto"/>
            </w:tcBorders>
            <w:vAlign w:val="center"/>
          </w:tcPr>
          <w:p w14:paraId="4AF45155" w14:textId="77777777" w:rsidR="00A1695C" w:rsidRDefault="00A1695C"/>
        </w:tc>
        <w:tc>
          <w:tcPr>
            <w:tcW w:w="1620" w:type="dxa"/>
            <w:tcBorders>
              <w:bottom w:val="dotted" w:sz="4" w:space="0" w:color="auto"/>
            </w:tcBorders>
            <w:vAlign w:val="center"/>
          </w:tcPr>
          <w:p w14:paraId="19E105F8" w14:textId="77777777" w:rsidR="00A1695C" w:rsidRDefault="0001065E">
            <w:pPr>
              <w:jc w:val="left"/>
              <w:divId w:val="1"/>
            </w:pPr>
            <w:r>
              <w:rPr>
                <w:sz w:val="16"/>
              </w:rPr>
              <w:t>Amapop</w:t>
            </w:r>
          </w:p>
        </w:tc>
        <w:tc>
          <w:tcPr>
            <w:tcW w:w="1620" w:type="dxa"/>
            <w:tcBorders>
              <w:bottom w:val="dotted" w:sz="4" w:space="0" w:color="auto"/>
            </w:tcBorders>
            <w:vAlign w:val="center"/>
          </w:tcPr>
          <w:p w14:paraId="68AEB7A2" w14:textId="77777777" w:rsidR="00A1695C" w:rsidRDefault="0001065E">
            <w:pPr>
              <w:jc w:val="center"/>
              <w:divId w:val="1"/>
            </w:pPr>
            <w:r>
              <w:rPr>
                <w:rFonts w:eastAsia="Arial"/>
                <w:sz w:val="16"/>
              </w:rPr>
              <w:t xml:space="preserve">6 </w:t>
            </w:r>
          </w:p>
        </w:tc>
      </w:tr>
      <w:tr w:rsidR="00A1695C" w14:paraId="677323AC" w14:textId="77777777">
        <w:trPr>
          <w:trHeight w:val="320"/>
        </w:trPr>
        <w:tc>
          <w:tcPr>
            <w:tcW w:w="1620" w:type="dxa"/>
            <w:gridSpan w:val="2"/>
            <w:vMerge/>
          </w:tcPr>
          <w:p w14:paraId="36137447" w14:textId="77777777" w:rsidR="00A1695C" w:rsidRDefault="00A1695C"/>
        </w:tc>
        <w:tc>
          <w:tcPr>
            <w:tcW w:w="1620" w:type="dxa"/>
            <w:gridSpan w:val="2"/>
            <w:tcBorders>
              <w:bottom w:val="dotted" w:sz="4" w:space="0" w:color="auto"/>
            </w:tcBorders>
            <w:vAlign w:val="center"/>
          </w:tcPr>
          <w:p w14:paraId="23609CFD" w14:textId="77777777" w:rsidR="00A1695C" w:rsidRDefault="0001065E">
            <w:pPr>
              <w:jc w:val="left"/>
              <w:divId w:val="1"/>
            </w:pPr>
            <w:r>
              <w:rPr>
                <w:sz w:val="16"/>
              </w:rPr>
              <w:t>high</w:t>
            </w:r>
          </w:p>
        </w:tc>
        <w:tc>
          <w:tcPr>
            <w:tcW w:w="1620" w:type="dxa"/>
            <w:gridSpan w:val="2"/>
            <w:tcBorders>
              <w:bottom w:val="dotted" w:sz="4" w:space="0" w:color="auto"/>
            </w:tcBorders>
            <w:vAlign w:val="center"/>
          </w:tcPr>
          <w:p w14:paraId="4C735D8B" w14:textId="77777777" w:rsidR="00A1695C" w:rsidRDefault="00A1695C"/>
        </w:tc>
        <w:tc>
          <w:tcPr>
            <w:tcW w:w="1620" w:type="dxa"/>
            <w:tcBorders>
              <w:bottom w:val="dotted" w:sz="4" w:space="0" w:color="auto"/>
            </w:tcBorders>
            <w:vAlign w:val="center"/>
          </w:tcPr>
          <w:p w14:paraId="00D869DA" w14:textId="77777777" w:rsidR="00A1695C" w:rsidRDefault="00A1695C"/>
        </w:tc>
        <w:tc>
          <w:tcPr>
            <w:tcW w:w="1620" w:type="dxa"/>
            <w:tcBorders>
              <w:bottom w:val="dotted" w:sz="4" w:space="0" w:color="auto"/>
            </w:tcBorders>
            <w:vAlign w:val="center"/>
          </w:tcPr>
          <w:p w14:paraId="09618732" w14:textId="77777777" w:rsidR="00A1695C" w:rsidRDefault="00A1695C"/>
        </w:tc>
        <w:tc>
          <w:tcPr>
            <w:tcW w:w="1620" w:type="dxa"/>
            <w:tcBorders>
              <w:bottom w:val="dotted" w:sz="4" w:space="0" w:color="auto"/>
            </w:tcBorders>
            <w:vAlign w:val="center"/>
          </w:tcPr>
          <w:p w14:paraId="7D8C4913" w14:textId="77777777" w:rsidR="00A1695C" w:rsidRDefault="00A1695C"/>
        </w:tc>
        <w:tc>
          <w:tcPr>
            <w:tcW w:w="1620" w:type="dxa"/>
            <w:tcBorders>
              <w:bottom w:val="dotted" w:sz="4" w:space="0" w:color="auto"/>
            </w:tcBorders>
            <w:vAlign w:val="center"/>
          </w:tcPr>
          <w:p w14:paraId="09DC6749" w14:textId="77777777" w:rsidR="00A1695C" w:rsidRDefault="0001065E">
            <w:pPr>
              <w:jc w:val="center"/>
              <w:divId w:val="1"/>
            </w:pPr>
            <w:r>
              <w:rPr>
                <w:rFonts w:eastAsia="Arial"/>
                <w:sz w:val="16"/>
              </w:rPr>
              <w:t xml:space="preserve">7 </w:t>
            </w:r>
          </w:p>
        </w:tc>
      </w:tr>
      <w:tr w:rsidR="00A1695C" w14:paraId="6DDD1AFE" w14:textId="77777777">
        <w:trPr>
          <w:trHeight w:val="320"/>
        </w:trPr>
        <w:tc>
          <w:tcPr>
            <w:tcW w:w="1620" w:type="dxa"/>
            <w:gridSpan w:val="2"/>
            <w:vMerge/>
          </w:tcPr>
          <w:p w14:paraId="472C7A9D" w14:textId="77777777" w:rsidR="00A1695C" w:rsidRDefault="00A1695C"/>
        </w:tc>
        <w:tc>
          <w:tcPr>
            <w:tcW w:w="1620" w:type="dxa"/>
            <w:gridSpan w:val="2"/>
            <w:tcBorders>
              <w:bottom w:val="dotted" w:sz="4" w:space="0" w:color="auto"/>
            </w:tcBorders>
            <w:vAlign w:val="center"/>
          </w:tcPr>
          <w:p w14:paraId="1068BFEA" w14:textId="77777777" w:rsidR="00A1695C" w:rsidRDefault="0001065E">
            <w:pPr>
              <w:jc w:val="left"/>
              <w:divId w:val="1"/>
            </w:pPr>
            <w:r>
              <w:rPr>
                <w:sz w:val="16"/>
              </w:rPr>
              <w:t>high to very high</w:t>
            </w:r>
          </w:p>
        </w:tc>
        <w:tc>
          <w:tcPr>
            <w:tcW w:w="1620" w:type="dxa"/>
            <w:gridSpan w:val="2"/>
            <w:tcBorders>
              <w:bottom w:val="dotted" w:sz="4" w:space="0" w:color="auto"/>
            </w:tcBorders>
            <w:vAlign w:val="center"/>
          </w:tcPr>
          <w:p w14:paraId="1D97368C" w14:textId="77777777" w:rsidR="00A1695C" w:rsidRDefault="00A1695C"/>
        </w:tc>
        <w:tc>
          <w:tcPr>
            <w:tcW w:w="1620" w:type="dxa"/>
            <w:tcBorders>
              <w:bottom w:val="dotted" w:sz="4" w:space="0" w:color="auto"/>
            </w:tcBorders>
            <w:vAlign w:val="center"/>
          </w:tcPr>
          <w:p w14:paraId="4D1457B9" w14:textId="77777777" w:rsidR="00A1695C" w:rsidRDefault="00A1695C"/>
        </w:tc>
        <w:tc>
          <w:tcPr>
            <w:tcW w:w="1620" w:type="dxa"/>
            <w:tcBorders>
              <w:bottom w:val="dotted" w:sz="4" w:space="0" w:color="auto"/>
            </w:tcBorders>
            <w:vAlign w:val="center"/>
          </w:tcPr>
          <w:p w14:paraId="20763D42" w14:textId="77777777" w:rsidR="00A1695C" w:rsidRDefault="00A1695C"/>
        </w:tc>
        <w:tc>
          <w:tcPr>
            <w:tcW w:w="1620" w:type="dxa"/>
            <w:tcBorders>
              <w:bottom w:val="dotted" w:sz="4" w:space="0" w:color="auto"/>
            </w:tcBorders>
            <w:vAlign w:val="center"/>
          </w:tcPr>
          <w:p w14:paraId="7318D9C6" w14:textId="77777777" w:rsidR="00A1695C" w:rsidRDefault="0001065E">
            <w:pPr>
              <w:jc w:val="left"/>
              <w:divId w:val="1"/>
            </w:pPr>
            <w:r>
              <w:rPr>
                <w:sz w:val="16"/>
              </w:rPr>
              <w:t>Pribina</w:t>
            </w:r>
          </w:p>
        </w:tc>
        <w:tc>
          <w:tcPr>
            <w:tcW w:w="1620" w:type="dxa"/>
            <w:tcBorders>
              <w:bottom w:val="dotted" w:sz="4" w:space="0" w:color="auto"/>
            </w:tcBorders>
            <w:vAlign w:val="center"/>
          </w:tcPr>
          <w:p w14:paraId="1B67881A" w14:textId="77777777" w:rsidR="00A1695C" w:rsidRDefault="0001065E">
            <w:pPr>
              <w:jc w:val="center"/>
              <w:divId w:val="1"/>
            </w:pPr>
            <w:r>
              <w:rPr>
                <w:rFonts w:eastAsia="Arial"/>
                <w:sz w:val="16"/>
              </w:rPr>
              <w:t xml:space="preserve">8 </w:t>
            </w:r>
          </w:p>
        </w:tc>
      </w:tr>
      <w:tr w:rsidR="00A1695C" w14:paraId="09DB59BE" w14:textId="77777777">
        <w:trPr>
          <w:trHeight w:val="320"/>
        </w:trPr>
        <w:tc>
          <w:tcPr>
            <w:tcW w:w="1620" w:type="dxa"/>
            <w:gridSpan w:val="2"/>
            <w:vMerge/>
          </w:tcPr>
          <w:p w14:paraId="56618266" w14:textId="77777777" w:rsidR="00A1695C" w:rsidRDefault="00A1695C"/>
        </w:tc>
        <w:tc>
          <w:tcPr>
            <w:tcW w:w="1620" w:type="dxa"/>
            <w:gridSpan w:val="2"/>
            <w:tcBorders>
              <w:bottom w:val="dotted" w:sz="4" w:space="0" w:color="auto"/>
            </w:tcBorders>
            <w:vAlign w:val="center"/>
          </w:tcPr>
          <w:p w14:paraId="75D47445" w14:textId="77777777" w:rsidR="00A1695C" w:rsidRDefault="0001065E">
            <w:pPr>
              <w:jc w:val="left"/>
              <w:divId w:val="1"/>
            </w:pPr>
            <w:r>
              <w:rPr>
                <w:sz w:val="16"/>
              </w:rPr>
              <w:t>very high</w:t>
            </w:r>
          </w:p>
        </w:tc>
        <w:tc>
          <w:tcPr>
            <w:tcW w:w="1620" w:type="dxa"/>
            <w:gridSpan w:val="2"/>
            <w:tcBorders>
              <w:bottom w:val="dotted" w:sz="4" w:space="0" w:color="auto"/>
            </w:tcBorders>
            <w:vAlign w:val="center"/>
          </w:tcPr>
          <w:p w14:paraId="727D6683" w14:textId="77777777" w:rsidR="00A1695C" w:rsidRDefault="00A1695C"/>
        </w:tc>
        <w:tc>
          <w:tcPr>
            <w:tcW w:w="1620" w:type="dxa"/>
            <w:tcBorders>
              <w:bottom w:val="dotted" w:sz="4" w:space="0" w:color="auto"/>
            </w:tcBorders>
            <w:vAlign w:val="center"/>
          </w:tcPr>
          <w:p w14:paraId="4FD29BB6" w14:textId="77777777" w:rsidR="00A1695C" w:rsidRDefault="00A1695C"/>
        </w:tc>
        <w:tc>
          <w:tcPr>
            <w:tcW w:w="1620" w:type="dxa"/>
            <w:tcBorders>
              <w:bottom w:val="dotted" w:sz="4" w:space="0" w:color="auto"/>
            </w:tcBorders>
            <w:vAlign w:val="center"/>
          </w:tcPr>
          <w:p w14:paraId="5DAC7327" w14:textId="77777777" w:rsidR="00A1695C" w:rsidRDefault="00A1695C"/>
        </w:tc>
        <w:tc>
          <w:tcPr>
            <w:tcW w:w="1620" w:type="dxa"/>
            <w:tcBorders>
              <w:bottom w:val="dotted" w:sz="4" w:space="0" w:color="auto"/>
            </w:tcBorders>
            <w:vAlign w:val="center"/>
          </w:tcPr>
          <w:p w14:paraId="3BCA776F" w14:textId="77777777" w:rsidR="00A1695C" w:rsidRDefault="00A1695C"/>
        </w:tc>
        <w:tc>
          <w:tcPr>
            <w:tcW w:w="1620" w:type="dxa"/>
            <w:tcBorders>
              <w:bottom w:val="dotted" w:sz="4" w:space="0" w:color="auto"/>
            </w:tcBorders>
            <w:vAlign w:val="center"/>
          </w:tcPr>
          <w:p w14:paraId="6154B61D" w14:textId="77777777" w:rsidR="00A1695C" w:rsidRDefault="0001065E">
            <w:pPr>
              <w:jc w:val="center"/>
              <w:divId w:val="1"/>
            </w:pPr>
            <w:r>
              <w:rPr>
                <w:rFonts w:eastAsia="Arial"/>
                <w:sz w:val="16"/>
              </w:rPr>
              <w:t xml:space="preserve">9 </w:t>
            </w:r>
          </w:p>
        </w:tc>
      </w:tr>
    </w:tbl>
    <w:p w14:paraId="3F0E9462" w14:textId="77777777" w:rsidR="00A1695C" w:rsidRDefault="00A1695C">
      <w:pPr>
        <w:sectPr w:rsidR="00A1695C">
          <w:headerReference w:type="even" r:id="rId27"/>
          <w:headerReference w:type="default" r:id="rId28"/>
          <w:footerReference w:type="even" r:id="rId29"/>
          <w:footerReference w:type="default" r:id="rId30"/>
          <w:headerReference w:type="first" r:id="rId31"/>
          <w:footerReference w:type="first" r:id="rId32"/>
          <w:pgSz w:w="11906" w:h="16838"/>
          <w:pgMar w:top="400" w:right="284" w:bottom="400" w:left="284" w:header="510" w:footer="720" w:gutter="0"/>
          <w:cols w:space="720"/>
        </w:sectPr>
      </w:pPr>
    </w:p>
    <w:p w14:paraId="2D5F3C95" w14:textId="77777777" w:rsidR="00A1695C" w:rsidRDefault="0001065E">
      <w:pPr>
        <w:pStyle w:val="Heading1"/>
      </w:pPr>
      <w:bookmarkStart w:id="74" w:name="_Toc_1_3_0000000021"/>
      <w:r>
        <w:lastRenderedPageBreak/>
        <w:t>Explanations on the Table of Characteristics</w:t>
      </w:r>
      <w:bookmarkEnd w:id="74"/>
    </w:p>
    <w:p w14:paraId="39A3F6D2" w14:textId="77777777" w:rsidR="00A1695C" w:rsidRDefault="00A1695C"/>
    <w:p w14:paraId="6240B632" w14:textId="77777777" w:rsidR="00A1695C" w:rsidRDefault="0001065E">
      <w:pPr>
        <w:pStyle w:val="Heading2"/>
      </w:pPr>
      <w:bookmarkStart w:id="75" w:name="_Toc_1_3_0000000022"/>
      <w:r>
        <w:t>Explanations covering several characteristics</w:t>
      </w:r>
      <w:bookmarkEnd w:id="75"/>
    </w:p>
    <w:p w14:paraId="679A892F" w14:textId="77777777" w:rsidR="00A1695C" w:rsidRDefault="00A1695C"/>
    <w:p w14:paraId="2E8DB4EE" w14:textId="77777777" w:rsidR="00A1695C" w:rsidRDefault="0001065E">
      <w:r>
        <w:t>Characteristics containing the following key in the Table of Characteristics should be examined as indicated below:</w:t>
      </w:r>
    </w:p>
    <w:p w14:paraId="0D62D4AC" w14:textId="77777777" w:rsidR="00A1695C" w:rsidRDefault="00A1695C"/>
    <w:p w14:paraId="23858588" w14:textId="7360217C" w:rsidR="00A1695C" w:rsidRDefault="0001065E">
      <w:r>
        <w:t>(a)</w:t>
      </w:r>
      <w:r>
        <w:tab/>
      </w:r>
      <w:del w:id="76" w:author="TWA" w:date="2026-06-15T18:12:00Z" w16du:dateUtc="2026-06-15T09:12:00Z">
        <w:r w:rsidR="00656D84">
          <w:delText>Observation</w:delText>
        </w:r>
      </w:del>
      <w:ins w:id="77" w:author="TWA" w:date="2026-06-15T18:12:00Z" w16du:dateUtc="2026-06-15T09:12:00Z">
        <w:r>
          <w:t>Observations</w:t>
        </w:r>
      </w:ins>
      <w:r>
        <w:t xml:space="preserve"> should be made on leaves in the middle </w:t>
      </w:r>
      <w:del w:id="78" w:author="TWA" w:date="2026-06-15T18:12:00Z" w16du:dateUtc="2026-06-15T09:12:00Z">
        <w:r w:rsidR="00656D84">
          <w:delText>part</w:delText>
        </w:r>
      </w:del>
      <w:ins w:id="79" w:author="TWA" w:date="2026-06-15T18:12:00Z" w16du:dateUtc="2026-06-15T09:12:00Z">
        <w:r>
          <w:t>third</w:t>
        </w:r>
      </w:ins>
      <w:r>
        <w:t xml:space="preserve"> of </w:t>
      </w:r>
      <w:del w:id="80" w:author="TWA" w:date="2026-06-15T18:12:00Z" w16du:dateUtc="2026-06-15T09:12:00Z">
        <w:r w:rsidR="00656D84">
          <w:delText>plants</w:delText>
        </w:r>
      </w:del>
      <w:ins w:id="81" w:author="TWA" w:date="2026-06-15T18:12:00Z" w16du:dateUtc="2026-06-15T09:12:00Z">
        <w:r>
          <w:t>the plant</w:t>
        </w:r>
      </w:ins>
      <w:r>
        <w:t>.</w:t>
      </w:r>
    </w:p>
    <w:p w14:paraId="54606AFA" w14:textId="77777777" w:rsidR="00A1695C" w:rsidRDefault="00A1695C"/>
    <w:p w14:paraId="11F4D7FB" w14:textId="77777777" w:rsidR="00A1695C" w:rsidRDefault="0001065E">
      <w:pPr>
        <w:pStyle w:val="Heading2"/>
      </w:pPr>
      <w:bookmarkStart w:id="82" w:name="_Toc_1_3_0000000023"/>
      <w:r>
        <w:t>Explanations for individual characteristics</w:t>
      </w:r>
      <w:bookmarkEnd w:id="82"/>
    </w:p>
    <w:p w14:paraId="790E85E2" w14:textId="77777777" w:rsidR="00A1695C" w:rsidRDefault="00A1695C"/>
    <w:tbl>
      <w:tblPr>
        <w:tblW w:w="0" w:type="auto"/>
        <w:tblLook w:val="0600" w:firstRow="0" w:lastRow="0" w:firstColumn="0" w:lastColumn="0" w:noHBand="1" w:noVBand="1"/>
      </w:tblPr>
      <w:tblGrid>
        <w:gridCol w:w="9986"/>
      </w:tblGrid>
      <w:tr w:rsidR="00A1695C" w14:paraId="3BDF2A85" w14:textId="77777777">
        <w:tc>
          <w:tcPr>
            <w:tcW w:w="9986" w:type="dxa"/>
          </w:tcPr>
          <w:p w14:paraId="3D3316CE" w14:textId="77777777" w:rsidR="00A1695C" w:rsidRDefault="0001065E">
            <w:pPr>
              <w:keepNext/>
              <w:keepLines/>
            </w:pPr>
            <w:r>
              <w:rPr>
                <w:u w:val="single"/>
              </w:rPr>
              <w:t>Ad. 3: Leaf: position of broadest part</w:t>
            </w:r>
          </w:p>
          <w:p w14:paraId="6BFE9F4C" w14:textId="77777777" w:rsidR="00A1695C" w:rsidRDefault="00A1695C">
            <w:pPr>
              <w:keepNext/>
              <w:keepLines/>
            </w:pPr>
          </w:p>
          <w:tbl>
            <w:tblPr>
              <w:tblW w:w="0" w:type="auto"/>
              <w:tblCellMar>
                <w:left w:w="0" w:type="dxa"/>
                <w:right w:w="0" w:type="dxa"/>
              </w:tblCellMar>
              <w:tblLook w:val="0600" w:firstRow="0" w:lastRow="0" w:firstColumn="0" w:lastColumn="0" w:noHBand="1" w:noVBand="1"/>
            </w:tblPr>
            <w:tblGrid>
              <w:gridCol w:w="3253"/>
              <w:gridCol w:w="3253"/>
              <w:gridCol w:w="3254"/>
            </w:tblGrid>
            <w:tr w:rsidR="00A1695C" w14:paraId="736D65BD" w14:textId="77777777">
              <w:trPr>
                <w:divId w:val="1"/>
              </w:trPr>
              <w:tc>
                <w:tcPr>
                  <w:tcW w:w="3253" w:type="dxa"/>
                  <w:tcMar>
                    <w:top w:w="0" w:type="dxa"/>
                    <w:left w:w="0" w:type="dxa"/>
                    <w:bottom w:w="0" w:type="dxa"/>
                    <w:right w:w="0" w:type="dxa"/>
                  </w:tcMar>
                  <w:vAlign w:val="center"/>
                </w:tcPr>
                <w:p w14:paraId="223204DF" w14:textId="77777777" w:rsidR="00A1695C" w:rsidRDefault="00000000">
                  <w:pPr>
                    <w:jc w:val="center"/>
                    <w:rPr>
                      <w:rFonts w:eastAsia="Arial"/>
                    </w:rPr>
                  </w:pPr>
                  <w:r>
                    <w:pict w14:anchorId="68F1D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59.5pt" o:bordertopcolor="this" o:borderleftcolor="this" o:borderbottomcolor="this" o:borderrightcolor="this">
                        <v:imagedata r:id="rId33" o:title=""/>
                      </v:shape>
                    </w:pict>
                  </w:r>
                </w:p>
              </w:tc>
              <w:tc>
                <w:tcPr>
                  <w:tcW w:w="3253" w:type="dxa"/>
                  <w:tcMar>
                    <w:top w:w="0" w:type="dxa"/>
                    <w:left w:w="0" w:type="dxa"/>
                    <w:bottom w:w="0" w:type="dxa"/>
                    <w:right w:w="0" w:type="dxa"/>
                  </w:tcMar>
                  <w:vAlign w:val="center"/>
                </w:tcPr>
                <w:p w14:paraId="73F1A5F7" w14:textId="77777777" w:rsidR="00A1695C" w:rsidRDefault="00000000">
                  <w:pPr>
                    <w:jc w:val="center"/>
                    <w:rPr>
                      <w:rFonts w:eastAsia="Arial"/>
                    </w:rPr>
                  </w:pPr>
                  <w:r>
                    <w:pict w14:anchorId="20F84ADF">
                      <v:shape id="_x0000_i1026" type="#_x0000_t75" style="width:123.5pt;height:159.5pt" o:bordertopcolor="this" o:borderleftcolor="this" o:borderbottomcolor="this" o:borderrightcolor="this">
                        <v:imagedata r:id="rId34" o:title=""/>
                      </v:shape>
                    </w:pict>
                  </w:r>
                </w:p>
              </w:tc>
              <w:tc>
                <w:tcPr>
                  <w:tcW w:w="3254" w:type="dxa"/>
                  <w:tcMar>
                    <w:top w:w="0" w:type="dxa"/>
                    <w:left w:w="0" w:type="dxa"/>
                    <w:bottom w:w="0" w:type="dxa"/>
                    <w:right w:w="0" w:type="dxa"/>
                  </w:tcMar>
                  <w:vAlign w:val="center"/>
                </w:tcPr>
                <w:p w14:paraId="1878F576" w14:textId="77777777" w:rsidR="00A1695C" w:rsidRDefault="00000000">
                  <w:pPr>
                    <w:jc w:val="center"/>
                    <w:rPr>
                      <w:rFonts w:eastAsia="Arial"/>
                    </w:rPr>
                  </w:pPr>
                  <w:r>
                    <w:pict w14:anchorId="705D22CD">
                      <v:shape id="_x0000_i1027" type="#_x0000_t75" style="width:118.5pt;height:175pt" o:bordertopcolor="this" o:borderleftcolor="this" o:borderbottomcolor="this" o:borderrightcolor="this">
                        <v:imagedata r:id="rId35" o:title=""/>
                      </v:shape>
                    </w:pict>
                  </w:r>
                </w:p>
              </w:tc>
            </w:tr>
            <w:tr w:rsidR="00A1695C" w14:paraId="67429121" w14:textId="77777777">
              <w:trPr>
                <w:divId w:val="1"/>
              </w:trPr>
              <w:tc>
                <w:tcPr>
                  <w:tcW w:w="3253" w:type="dxa"/>
                  <w:tcMar>
                    <w:top w:w="0" w:type="dxa"/>
                    <w:left w:w="0" w:type="dxa"/>
                    <w:bottom w:w="0" w:type="dxa"/>
                    <w:right w:w="0" w:type="dxa"/>
                  </w:tcMar>
                  <w:vAlign w:val="center"/>
                </w:tcPr>
                <w:p w14:paraId="46E4F481" w14:textId="77777777" w:rsidR="00A1695C" w:rsidRDefault="0001065E">
                  <w:pPr>
                    <w:jc w:val="center"/>
                    <w:rPr>
                      <w:rFonts w:eastAsia="Arial"/>
                    </w:rPr>
                  </w:pPr>
                  <w:r>
                    <w:rPr>
                      <w:rFonts w:eastAsia="Arial"/>
                    </w:rPr>
                    <w:t>1</w:t>
                  </w:r>
                </w:p>
              </w:tc>
              <w:tc>
                <w:tcPr>
                  <w:tcW w:w="3253" w:type="dxa"/>
                  <w:tcMar>
                    <w:top w:w="0" w:type="dxa"/>
                    <w:left w:w="0" w:type="dxa"/>
                    <w:bottom w:w="0" w:type="dxa"/>
                    <w:right w:w="0" w:type="dxa"/>
                  </w:tcMar>
                  <w:vAlign w:val="center"/>
                </w:tcPr>
                <w:p w14:paraId="5884C19E" w14:textId="77777777" w:rsidR="00A1695C" w:rsidRDefault="0001065E">
                  <w:pPr>
                    <w:jc w:val="center"/>
                    <w:rPr>
                      <w:rFonts w:eastAsia="Arial"/>
                    </w:rPr>
                  </w:pPr>
                  <w:r>
                    <w:rPr>
                      <w:rFonts w:eastAsia="Arial"/>
                    </w:rPr>
                    <w:t>2</w:t>
                  </w:r>
                </w:p>
              </w:tc>
              <w:tc>
                <w:tcPr>
                  <w:tcW w:w="3254" w:type="dxa"/>
                  <w:tcMar>
                    <w:top w:w="0" w:type="dxa"/>
                    <w:left w:w="0" w:type="dxa"/>
                    <w:bottom w:w="0" w:type="dxa"/>
                    <w:right w:w="0" w:type="dxa"/>
                  </w:tcMar>
                  <w:vAlign w:val="center"/>
                </w:tcPr>
                <w:p w14:paraId="7804B28C" w14:textId="77777777" w:rsidR="00A1695C" w:rsidRDefault="0001065E">
                  <w:pPr>
                    <w:jc w:val="center"/>
                    <w:rPr>
                      <w:rFonts w:eastAsia="Arial"/>
                    </w:rPr>
                  </w:pPr>
                  <w:r>
                    <w:rPr>
                      <w:rFonts w:eastAsia="Arial"/>
                    </w:rPr>
                    <w:t>3</w:t>
                  </w:r>
                </w:p>
              </w:tc>
            </w:tr>
            <w:tr w:rsidR="00A1695C" w14:paraId="085308E4" w14:textId="77777777">
              <w:trPr>
                <w:divId w:val="1"/>
              </w:trPr>
              <w:tc>
                <w:tcPr>
                  <w:tcW w:w="3253" w:type="dxa"/>
                  <w:tcMar>
                    <w:top w:w="0" w:type="dxa"/>
                    <w:left w:w="0" w:type="dxa"/>
                    <w:bottom w:w="0" w:type="dxa"/>
                    <w:right w:w="0" w:type="dxa"/>
                  </w:tcMar>
                  <w:vAlign w:val="center"/>
                </w:tcPr>
                <w:p w14:paraId="7FC68AF5" w14:textId="77777777" w:rsidR="00A1695C" w:rsidRDefault="0001065E">
                  <w:pPr>
                    <w:jc w:val="center"/>
                    <w:rPr>
                      <w:rFonts w:eastAsia="Arial"/>
                    </w:rPr>
                  </w:pPr>
                  <w:r>
                    <w:rPr>
                      <w:rFonts w:eastAsia="Arial"/>
                    </w:rPr>
                    <w:t>in middle or slightly towards base</w:t>
                  </w:r>
                </w:p>
              </w:tc>
              <w:tc>
                <w:tcPr>
                  <w:tcW w:w="3253" w:type="dxa"/>
                  <w:tcMar>
                    <w:top w:w="0" w:type="dxa"/>
                    <w:left w:w="0" w:type="dxa"/>
                    <w:bottom w:w="0" w:type="dxa"/>
                    <w:right w:w="0" w:type="dxa"/>
                  </w:tcMar>
                  <w:vAlign w:val="center"/>
                </w:tcPr>
                <w:p w14:paraId="7ECDCF63" w14:textId="77777777" w:rsidR="00A1695C" w:rsidRDefault="0001065E">
                  <w:pPr>
                    <w:jc w:val="center"/>
                    <w:rPr>
                      <w:rFonts w:eastAsia="Arial"/>
                    </w:rPr>
                  </w:pPr>
                  <w:r>
                    <w:rPr>
                      <w:rFonts w:eastAsia="Arial"/>
                    </w:rPr>
                    <w:t>moderately towards base</w:t>
                  </w:r>
                </w:p>
              </w:tc>
              <w:tc>
                <w:tcPr>
                  <w:tcW w:w="3254" w:type="dxa"/>
                  <w:tcMar>
                    <w:top w:w="0" w:type="dxa"/>
                    <w:left w:w="0" w:type="dxa"/>
                    <w:bottom w:w="0" w:type="dxa"/>
                    <w:right w:w="0" w:type="dxa"/>
                  </w:tcMar>
                  <w:vAlign w:val="center"/>
                </w:tcPr>
                <w:p w14:paraId="389A08DE" w14:textId="77777777" w:rsidR="00A1695C" w:rsidRDefault="0001065E">
                  <w:pPr>
                    <w:jc w:val="center"/>
                    <w:rPr>
                      <w:rFonts w:eastAsia="Arial"/>
                    </w:rPr>
                  </w:pPr>
                  <w:r>
                    <w:rPr>
                      <w:rFonts w:eastAsia="Arial"/>
                    </w:rPr>
                    <w:t>strongly towards base</w:t>
                  </w:r>
                </w:p>
              </w:tc>
            </w:tr>
          </w:tbl>
          <w:p w14:paraId="7488B6F1" w14:textId="0F020FE3" w:rsidR="00A1695C" w:rsidRDefault="00A1695C">
            <w:pPr>
              <w:spacing w:beforeAutospacing="1" w:afterAutospacing="1"/>
              <w:jc w:val="left"/>
              <w:divId w:val="1"/>
            </w:pPr>
          </w:p>
        </w:tc>
      </w:tr>
    </w:tbl>
    <w:p w14:paraId="7B6F0A9A" w14:textId="77777777" w:rsidR="00A1695C" w:rsidRDefault="00A1695C">
      <w:pPr>
        <w:keepLines/>
      </w:pPr>
    </w:p>
    <w:p w14:paraId="6DF6B16D" w14:textId="77777777" w:rsidR="00A1695C" w:rsidRDefault="00A1695C">
      <w:pPr>
        <w:keepLines/>
      </w:pPr>
    </w:p>
    <w:tbl>
      <w:tblPr>
        <w:tblW w:w="0" w:type="auto"/>
        <w:tblLook w:val="0600" w:firstRow="0" w:lastRow="0" w:firstColumn="0" w:lastColumn="0" w:noHBand="1" w:noVBand="1"/>
      </w:tblPr>
      <w:tblGrid>
        <w:gridCol w:w="9986"/>
      </w:tblGrid>
      <w:tr w:rsidR="00A1695C" w14:paraId="5E79B75D" w14:textId="77777777">
        <w:tc>
          <w:tcPr>
            <w:tcW w:w="9986" w:type="dxa"/>
          </w:tcPr>
          <w:p w14:paraId="2C0189A0" w14:textId="77777777" w:rsidR="00A1695C" w:rsidRDefault="0001065E">
            <w:pPr>
              <w:keepNext/>
              <w:keepLines/>
            </w:pPr>
            <w:r>
              <w:rPr>
                <w:u w:val="single"/>
              </w:rPr>
              <w:t>Ad. 4: Time of beginning of inflorescence emergence</w:t>
            </w:r>
          </w:p>
          <w:p w14:paraId="52098FAC" w14:textId="77777777" w:rsidR="00A1695C" w:rsidRDefault="00A1695C">
            <w:pPr>
              <w:keepNext/>
              <w:keepLines/>
            </w:pPr>
          </w:p>
          <w:p w14:paraId="53D99D70" w14:textId="49F17C85" w:rsidR="00A1695C" w:rsidRDefault="0001065E">
            <w:pPr>
              <w:pStyle w:val="BodyText"/>
              <w:keepNext/>
              <w:keepLines/>
              <w:jc w:val="left"/>
              <w:divId w:val="1"/>
            </w:pPr>
            <w:r>
              <w:t>The time of beginning of inflorescence emergence is reached when 50 % of the plants have</w:t>
            </w:r>
            <w:del w:id="83" w:author="TWA" w:date="2026-06-15T18:12:00Z" w16du:dateUtc="2026-06-15T09:12:00Z">
              <w:r w:rsidR="0079380F">
                <w:delText xml:space="preserve"> </w:delText>
              </w:r>
            </w:del>
            <w:ins w:id="84" w:author="TWA" w:date="2026-06-15T18:12:00Z" w16du:dateUtc="2026-06-15T09:12:00Z">
              <w:r>
                <w:br/>
              </w:r>
            </w:ins>
            <w:r>
              <w:t>an inflorescence of at least 1 cm in length in the apex of the main stem.</w:t>
            </w:r>
          </w:p>
        </w:tc>
      </w:tr>
    </w:tbl>
    <w:p w14:paraId="7E7C5747" w14:textId="77777777" w:rsidR="00A1695C" w:rsidRDefault="00A1695C">
      <w:pPr>
        <w:keepLines/>
      </w:pPr>
    </w:p>
    <w:p w14:paraId="032D3F99" w14:textId="77777777" w:rsidR="00A1695C" w:rsidRDefault="00A1695C">
      <w:pPr>
        <w:keepLines/>
      </w:pPr>
    </w:p>
    <w:tbl>
      <w:tblPr>
        <w:tblW w:w="0" w:type="auto"/>
        <w:tblLook w:val="0600" w:firstRow="0" w:lastRow="0" w:firstColumn="0" w:lastColumn="0" w:noHBand="1" w:noVBand="1"/>
      </w:tblPr>
      <w:tblGrid>
        <w:gridCol w:w="9986"/>
      </w:tblGrid>
      <w:tr w:rsidR="00A1695C" w14:paraId="6FC5B934" w14:textId="77777777">
        <w:tc>
          <w:tcPr>
            <w:tcW w:w="9986" w:type="dxa"/>
          </w:tcPr>
          <w:p w14:paraId="79ED8D58" w14:textId="77777777" w:rsidR="00A1695C" w:rsidRDefault="0001065E">
            <w:pPr>
              <w:keepNext/>
              <w:keepLines/>
            </w:pPr>
            <w:r>
              <w:rPr>
                <w:u w:val="single"/>
              </w:rPr>
              <w:t>Ad. 5: Time of flowering</w:t>
            </w:r>
          </w:p>
          <w:p w14:paraId="29547517" w14:textId="77777777" w:rsidR="00A1695C" w:rsidRDefault="00A1695C">
            <w:pPr>
              <w:keepNext/>
              <w:keepLines/>
            </w:pPr>
          </w:p>
          <w:p w14:paraId="281CB12C" w14:textId="5042D880" w:rsidR="00A1695C" w:rsidRDefault="0001065E">
            <w:pPr>
              <w:pStyle w:val="BodyText"/>
              <w:keepNext/>
              <w:keepLines/>
              <w:jc w:val="left"/>
              <w:divId w:val="1"/>
            </w:pPr>
            <w:r>
              <w:t>The time of flowering is reached when 50 % of the plants have a panicle approximately 5 cm</w:t>
            </w:r>
            <w:del w:id="85" w:author="TWA" w:date="2026-06-15T18:12:00Z" w16du:dateUtc="2026-06-15T09:12:00Z">
              <w:r w:rsidR="0079380F">
                <w:delText xml:space="preserve"> </w:delText>
              </w:r>
            </w:del>
            <w:ins w:id="86" w:author="TWA" w:date="2026-06-15T18:12:00Z" w16du:dateUtc="2026-06-15T09:12:00Z">
              <w:r>
                <w:br/>
              </w:r>
            </w:ins>
            <w:r>
              <w:t>long, showing open flowers in its middle parts with separate stamens and with the stigma</w:t>
            </w:r>
            <w:r>
              <w:br/>
              <w:t>completely visible.</w:t>
            </w:r>
          </w:p>
        </w:tc>
      </w:tr>
    </w:tbl>
    <w:p w14:paraId="0F5EE007" w14:textId="77777777" w:rsidR="00A1695C" w:rsidRDefault="00A1695C">
      <w:pPr>
        <w:keepLines/>
      </w:pPr>
    </w:p>
    <w:p w14:paraId="45C521D1" w14:textId="77777777" w:rsidR="00A1695C" w:rsidRDefault="00A1695C">
      <w:pPr>
        <w:keepLines/>
      </w:pPr>
    </w:p>
    <w:tbl>
      <w:tblPr>
        <w:tblW w:w="0" w:type="auto"/>
        <w:tblLook w:val="0600" w:firstRow="0" w:lastRow="0" w:firstColumn="0" w:lastColumn="0" w:noHBand="1" w:noVBand="1"/>
      </w:tblPr>
      <w:tblGrid>
        <w:gridCol w:w="9986"/>
      </w:tblGrid>
      <w:tr w:rsidR="00A1695C" w14:paraId="06A5515F" w14:textId="77777777">
        <w:tc>
          <w:tcPr>
            <w:tcW w:w="9986" w:type="dxa"/>
          </w:tcPr>
          <w:p w14:paraId="36AF2E63" w14:textId="77777777" w:rsidR="00A1695C" w:rsidRDefault="0001065E">
            <w:pPr>
              <w:keepNext/>
              <w:keepLines/>
            </w:pPr>
            <w:r>
              <w:rPr>
                <w:u w:val="single"/>
              </w:rPr>
              <w:lastRenderedPageBreak/>
              <w:t>Ad. 12: Inflorescence: attitude of lateral branches</w:t>
            </w:r>
          </w:p>
          <w:p w14:paraId="79934F2C" w14:textId="77777777" w:rsidR="00A1695C" w:rsidRDefault="00A1695C">
            <w:pPr>
              <w:keepNext/>
              <w:keepLines/>
            </w:pPr>
          </w:p>
          <w:p w14:paraId="23514891" w14:textId="77777777" w:rsidR="00A1695C" w:rsidRDefault="0001065E">
            <w:pPr>
              <w:pStyle w:val="BodyText"/>
              <w:keepNext/>
              <w:keepLines/>
              <w:spacing w:beforeAutospacing="1" w:afterAutospacing="1"/>
              <w:jc w:val="left"/>
              <w:divId w:val="1"/>
              <w:rPr>
                <w:ins w:id="87" w:author="TWA" w:date="2026-06-15T18:12:00Z" w16du:dateUtc="2026-06-15T09:12:00Z"/>
              </w:rPr>
            </w:pPr>
            <w:ins w:id="88" w:author="TWA" w:date="2026-06-15T18:12:00Z" w16du:dateUtc="2026-06-15T09:12:00Z">
              <w:r>
                <w:t> </w:t>
              </w:r>
            </w:ins>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2556"/>
              <w:gridCol w:w="2500"/>
              <w:gridCol w:w="2500"/>
            </w:tblGrid>
            <w:tr w:rsidR="00A1695C" w14:paraId="40F59D59" w14:textId="77777777">
              <w:trPr>
                <w:divId w:val="1"/>
              </w:trPr>
              <w:tc>
                <w:tcPr>
                  <w:tcW w:w="0" w:type="auto"/>
                  <w:tcBorders>
                    <w:top w:val="none" w:sz="0" w:space="0" w:color="C0C0C0"/>
                    <w:left w:val="none" w:sz="0" w:space="0" w:color="C0C0C0"/>
                  </w:tcBorders>
                  <w:vAlign w:val="center"/>
                </w:tcPr>
                <w:p w14:paraId="0059A6A4" w14:textId="2F788CB4" w:rsidR="00A1695C" w:rsidRDefault="00656D84">
                  <w:pPr>
                    <w:jc w:val="center"/>
                  </w:pPr>
                  <w:del w:id="89" w:author="TWA" w:date="2026-06-15T18:12:00Z" w16du:dateUtc="2026-06-15T09:12:00Z">
                    <w:r>
                      <w:delText> </w:delText>
                    </w:r>
                  </w:del>
                  <w:r w:rsidR="00000000">
                    <w:pict w14:anchorId="400D11DA">
                      <v:shape id="_x0000_i1028" type="#_x0000_t75" style="width:123.5pt;height:252pt" o:bordertopcolor="this" o:borderleftcolor="this" o:borderbottomcolor="this" o:borderrightcolor="this">
                        <v:imagedata r:id="rId36" o:title=""/>
                      </v:shape>
                    </w:pict>
                  </w:r>
                </w:p>
              </w:tc>
              <w:tc>
                <w:tcPr>
                  <w:tcW w:w="0" w:type="auto"/>
                  <w:tcBorders>
                    <w:top w:val="none" w:sz="0" w:space="0" w:color="C0C0C0"/>
                  </w:tcBorders>
                  <w:vAlign w:val="center"/>
                </w:tcPr>
                <w:p w14:paraId="0A5A8B64" w14:textId="77777777" w:rsidR="00A1695C" w:rsidRDefault="00000000">
                  <w:pPr>
                    <w:jc w:val="center"/>
                  </w:pPr>
                  <w:r>
                    <w:pict w14:anchorId="5072A9F1">
                      <v:shape id="_x0000_i1029" type="#_x0000_t75" style="width:123.5pt;height:205.5pt" o:bordertopcolor="this" o:borderleftcolor="this" o:borderbottomcolor="this" o:borderrightcolor="this">
                        <v:imagedata r:id="rId37" o:title=""/>
                      </v:shape>
                    </w:pict>
                  </w:r>
                </w:p>
              </w:tc>
              <w:tc>
                <w:tcPr>
                  <w:tcW w:w="0" w:type="auto"/>
                  <w:tcBorders>
                    <w:top w:val="none" w:sz="0" w:space="0" w:color="C0C0C0"/>
                    <w:right w:val="none" w:sz="0" w:space="0" w:color="C0C0C0"/>
                  </w:tcBorders>
                  <w:vAlign w:val="center"/>
                </w:tcPr>
                <w:p w14:paraId="4EA23C71" w14:textId="77777777" w:rsidR="00A1695C" w:rsidRDefault="00000000">
                  <w:pPr>
                    <w:jc w:val="center"/>
                  </w:pPr>
                  <w:r>
                    <w:pict w14:anchorId="59EE62E8">
                      <v:shape id="_x0000_i1030" type="#_x0000_t75" style="width:123.5pt;height:190.05pt" o:bordertopcolor="this" o:borderleftcolor="this" o:borderbottomcolor="this" o:borderrightcolor="this">
                        <v:imagedata r:id="rId38" o:title=""/>
                      </v:shape>
                    </w:pict>
                  </w:r>
                </w:p>
              </w:tc>
            </w:tr>
            <w:tr w:rsidR="00A1695C" w14:paraId="0128F08B" w14:textId="77777777">
              <w:trPr>
                <w:divId w:val="1"/>
              </w:trPr>
              <w:tc>
                <w:tcPr>
                  <w:tcW w:w="0" w:type="auto"/>
                  <w:tcBorders>
                    <w:left w:val="none" w:sz="0" w:space="0" w:color="C0C0C0"/>
                  </w:tcBorders>
                  <w:vAlign w:val="center"/>
                </w:tcPr>
                <w:p w14:paraId="29A235E0" w14:textId="77777777" w:rsidR="00A1695C" w:rsidRDefault="0001065E">
                  <w:pPr>
                    <w:jc w:val="center"/>
                  </w:pPr>
                  <w:r>
                    <w:t>1</w:t>
                  </w:r>
                </w:p>
              </w:tc>
              <w:tc>
                <w:tcPr>
                  <w:tcW w:w="0" w:type="auto"/>
                  <w:vAlign w:val="center"/>
                </w:tcPr>
                <w:p w14:paraId="4EF9A459" w14:textId="77777777" w:rsidR="00A1695C" w:rsidRDefault="0001065E">
                  <w:pPr>
                    <w:jc w:val="center"/>
                  </w:pPr>
                  <w:r>
                    <w:t>2</w:t>
                  </w:r>
                </w:p>
              </w:tc>
              <w:tc>
                <w:tcPr>
                  <w:tcW w:w="0" w:type="auto"/>
                  <w:tcBorders>
                    <w:right w:val="none" w:sz="0" w:space="0" w:color="C0C0C0"/>
                  </w:tcBorders>
                  <w:vAlign w:val="center"/>
                </w:tcPr>
                <w:p w14:paraId="5A22B93B" w14:textId="77777777" w:rsidR="00A1695C" w:rsidRDefault="0001065E">
                  <w:pPr>
                    <w:jc w:val="center"/>
                  </w:pPr>
                  <w:r>
                    <w:t>3</w:t>
                  </w:r>
                </w:p>
              </w:tc>
            </w:tr>
            <w:tr w:rsidR="00A1695C" w14:paraId="10EAF58D" w14:textId="77777777">
              <w:trPr>
                <w:divId w:val="1"/>
              </w:trPr>
              <w:tc>
                <w:tcPr>
                  <w:tcW w:w="0" w:type="auto"/>
                  <w:tcBorders>
                    <w:left w:val="none" w:sz="0" w:space="0" w:color="C0C0C0"/>
                    <w:bottom w:val="none" w:sz="0" w:space="0" w:color="C0C0C0"/>
                  </w:tcBorders>
                  <w:vAlign w:val="center"/>
                </w:tcPr>
                <w:p w14:paraId="1AA0AB63" w14:textId="77777777" w:rsidR="00A1695C" w:rsidRDefault="0001065E">
                  <w:pPr>
                    <w:jc w:val="center"/>
                  </w:pPr>
                  <w:r>
                    <w:t>upright</w:t>
                  </w:r>
                </w:p>
              </w:tc>
              <w:tc>
                <w:tcPr>
                  <w:tcW w:w="0" w:type="auto"/>
                  <w:tcBorders>
                    <w:bottom w:val="none" w:sz="0" w:space="0" w:color="C0C0C0"/>
                  </w:tcBorders>
                  <w:vAlign w:val="center"/>
                </w:tcPr>
                <w:p w14:paraId="20DBB2DC" w14:textId="77777777" w:rsidR="00A1695C" w:rsidRDefault="0001065E">
                  <w:pPr>
                    <w:jc w:val="center"/>
                  </w:pPr>
                  <w:r>
                    <w:t>semi-upright</w:t>
                  </w:r>
                </w:p>
              </w:tc>
              <w:tc>
                <w:tcPr>
                  <w:tcW w:w="0" w:type="auto"/>
                  <w:tcBorders>
                    <w:bottom w:val="none" w:sz="0" w:space="0" w:color="C0C0C0"/>
                    <w:right w:val="none" w:sz="0" w:space="0" w:color="C0C0C0"/>
                  </w:tcBorders>
                  <w:vAlign w:val="center"/>
                </w:tcPr>
                <w:p w14:paraId="27696240" w14:textId="77777777" w:rsidR="00A1695C" w:rsidRDefault="0001065E">
                  <w:pPr>
                    <w:jc w:val="center"/>
                  </w:pPr>
                  <w:r>
                    <w:t>spreading</w:t>
                  </w:r>
                </w:p>
              </w:tc>
            </w:tr>
          </w:tbl>
          <w:p w14:paraId="20DAD836" w14:textId="77777777" w:rsidR="00A1695C" w:rsidRDefault="00A1695C"/>
        </w:tc>
      </w:tr>
    </w:tbl>
    <w:p w14:paraId="0F2F58C2" w14:textId="77777777" w:rsidR="00A1695C" w:rsidRDefault="00A1695C">
      <w:pPr>
        <w:keepLines/>
        <w:rPr>
          <w:ins w:id="90" w:author="TWA" w:date="2026-06-15T18:12:00Z" w16du:dateUtc="2026-06-15T09:12:00Z"/>
        </w:rPr>
      </w:pPr>
    </w:p>
    <w:p w14:paraId="266CBEE4" w14:textId="77777777" w:rsidR="00A1695C" w:rsidRDefault="00A1695C">
      <w:pPr>
        <w:keepLines/>
      </w:pPr>
    </w:p>
    <w:tbl>
      <w:tblPr>
        <w:tblW w:w="0" w:type="auto"/>
        <w:tblLook w:val="0600" w:firstRow="0" w:lastRow="0" w:firstColumn="0" w:lastColumn="0" w:noHBand="1" w:noVBand="1"/>
      </w:tblPr>
      <w:tblGrid>
        <w:gridCol w:w="9986"/>
      </w:tblGrid>
      <w:tr w:rsidR="00A1695C" w14:paraId="7B262F7F" w14:textId="77777777">
        <w:tc>
          <w:tcPr>
            <w:tcW w:w="9986" w:type="dxa"/>
          </w:tcPr>
          <w:p w14:paraId="34E3F9B2" w14:textId="77777777" w:rsidR="00A1695C" w:rsidRDefault="0001065E">
            <w:pPr>
              <w:keepNext/>
              <w:keepLines/>
            </w:pPr>
            <w:r>
              <w:rPr>
                <w:u w:val="single"/>
              </w:rPr>
              <w:lastRenderedPageBreak/>
              <w:t>Ad. 13: Inflorescence: density of glomerules</w:t>
            </w:r>
          </w:p>
          <w:p w14:paraId="28EF0116" w14:textId="3EBAA5F0" w:rsidR="00A1695C" w:rsidRDefault="00656D84">
            <w:pPr>
              <w:keepNext/>
              <w:keepLines/>
              <w:rPr>
                <w:ins w:id="91" w:author="TWA" w:date="2026-06-15T18:12:00Z" w16du:dateUtc="2026-06-15T09:12:00Z"/>
              </w:rPr>
            </w:pPr>
            <w:del w:id="92" w:author="TWA" w:date="2026-06-15T18:12:00Z" w16du:dateUtc="2026-06-15T09:12:00Z">
              <w:r>
                <w:delText>The density of glomerules</w:delText>
              </w:r>
            </w:del>
          </w:p>
          <w:p w14:paraId="74097BE6" w14:textId="197CCC25" w:rsidR="00A1695C" w:rsidRDefault="0001065E">
            <w:pPr>
              <w:pStyle w:val="BodyText"/>
              <w:keepNext/>
              <w:keepLines/>
              <w:spacing w:beforeAutospacing="1" w:afterAutospacing="1"/>
              <w:jc w:val="left"/>
              <w:divId w:val="1"/>
            </w:pPr>
            <w:ins w:id="93" w:author="TWA" w:date="2026-06-15T18:12:00Z" w16du:dateUtc="2026-06-15T09:12:00Z">
              <w:r>
                <w:t>Observations</w:t>
              </w:r>
            </w:ins>
            <w:r>
              <w:t xml:space="preserve"> should be </w:t>
            </w:r>
            <w:del w:id="94" w:author="TWA" w:date="2026-06-15T18:12:00Z" w16du:dateUtc="2026-06-15T09:12:00Z">
              <w:r w:rsidR="00656D84">
                <w:delText>observed</w:delText>
              </w:r>
            </w:del>
            <w:ins w:id="95" w:author="TWA" w:date="2026-06-15T18:12:00Z" w16du:dateUtc="2026-06-15T09:12:00Z">
              <w:r>
                <w:t>made</w:t>
              </w:r>
            </w:ins>
            <w:r>
              <w:t xml:space="preserve"> on the lateral branches of the main inflorescence.</w:t>
            </w:r>
            <w:ins w:id="96" w:author="TWA" w:date="2026-06-15T18:12:00Z" w16du:dateUtc="2026-06-15T09:12:00Z">
              <w:r>
                <w:br/>
              </w:r>
            </w:ins>
            <w:r>
              <w:t> </w:t>
            </w:r>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2500"/>
              <w:gridCol w:w="2537"/>
              <w:gridCol w:w="2500"/>
            </w:tblGrid>
            <w:tr w:rsidR="00A1695C" w14:paraId="3EE134E8" w14:textId="77777777">
              <w:trPr>
                <w:divId w:val="1"/>
              </w:trPr>
              <w:tc>
                <w:tcPr>
                  <w:tcW w:w="0" w:type="auto"/>
                  <w:tcBorders>
                    <w:top w:val="none" w:sz="0" w:space="0" w:color="C0C0C0"/>
                    <w:left w:val="none" w:sz="0" w:space="0" w:color="C0C0C0"/>
                  </w:tcBorders>
                  <w:vAlign w:val="center"/>
                </w:tcPr>
                <w:p w14:paraId="2AE31304" w14:textId="77777777" w:rsidR="00A1695C" w:rsidRDefault="00000000">
                  <w:pPr>
                    <w:jc w:val="center"/>
                  </w:pPr>
                  <w:r>
                    <w:pict w14:anchorId="29554EC0">
                      <v:shape id="_x0000_i1031" type="#_x0000_t75" style="width:123.5pt;height:298.05pt" o:bordertopcolor="this" o:borderleftcolor="this" o:borderbottomcolor="this" o:borderrightcolor="this">
                        <v:imagedata r:id="rId39" o:title=""/>
                      </v:shape>
                    </w:pict>
                  </w:r>
                </w:p>
              </w:tc>
              <w:tc>
                <w:tcPr>
                  <w:tcW w:w="0" w:type="auto"/>
                  <w:tcBorders>
                    <w:top w:val="none" w:sz="0" w:space="0" w:color="C0C0C0"/>
                  </w:tcBorders>
                  <w:vAlign w:val="center"/>
                </w:tcPr>
                <w:p w14:paraId="645D4443" w14:textId="77777777" w:rsidR="00A1695C" w:rsidRDefault="00000000">
                  <w:r>
                    <w:pict w14:anchorId="48BAE7E0">
                      <v:shape id="_x0000_s2829" type="#_x0000_t75" style="position:absolute;left:0;text-align:left;margin-left:0;margin-top:0;width:125.25pt;height:335.25pt;z-index:251658240;mso-position-horizontal:left;mso-position-horizontal-relative:text;mso-position-vertical-relative:line">
                        <v:imagedata r:id="rId40" o:title=""/>
                        <w10:wrap type="square"/>
                      </v:shape>
                    </w:pict>
                  </w:r>
                </w:p>
              </w:tc>
              <w:tc>
                <w:tcPr>
                  <w:tcW w:w="0" w:type="auto"/>
                  <w:tcBorders>
                    <w:top w:val="none" w:sz="0" w:space="0" w:color="C0C0C0"/>
                    <w:right w:val="none" w:sz="0" w:space="0" w:color="C0C0C0"/>
                  </w:tcBorders>
                  <w:vAlign w:val="center"/>
                </w:tcPr>
                <w:p w14:paraId="6910A6F0" w14:textId="77777777" w:rsidR="00A1695C" w:rsidRDefault="00000000">
                  <w:pPr>
                    <w:jc w:val="center"/>
                  </w:pPr>
                  <w:r>
                    <w:pict w14:anchorId="455E6B32">
                      <v:shape id="_x0000_i1032" type="#_x0000_t75" style="width:123.5pt;height:355pt" o:bordertopcolor="this" o:borderleftcolor="this" o:borderbottomcolor="this" o:borderrightcolor="this">
                        <v:imagedata r:id="rId41" o:title=""/>
                      </v:shape>
                    </w:pict>
                  </w:r>
                </w:p>
              </w:tc>
            </w:tr>
            <w:tr w:rsidR="00A1695C" w14:paraId="25701C29" w14:textId="77777777">
              <w:trPr>
                <w:divId w:val="1"/>
              </w:trPr>
              <w:tc>
                <w:tcPr>
                  <w:tcW w:w="0" w:type="auto"/>
                  <w:tcBorders>
                    <w:left w:val="none" w:sz="0" w:space="0" w:color="C0C0C0"/>
                  </w:tcBorders>
                  <w:vAlign w:val="center"/>
                </w:tcPr>
                <w:p w14:paraId="60B77B73" w14:textId="63B066C1" w:rsidR="00A1695C" w:rsidRDefault="00656D84">
                  <w:pPr>
                    <w:jc w:val="center"/>
                  </w:pPr>
                  <w:del w:id="97" w:author="TWA" w:date="2026-06-15T18:12:00Z" w16du:dateUtc="2026-06-15T09:12:00Z">
                    <w:r>
                      <w:delText>3</w:delText>
                    </w:r>
                  </w:del>
                  <w:ins w:id="98" w:author="TWA" w:date="2026-06-15T18:12:00Z" w16du:dateUtc="2026-06-15T09:12:00Z">
                    <w:r w:rsidR="0001065E">
                      <w:t>1</w:t>
                    </w:r>
                  </w:ins>
                </w:p>
              </w:tc>
              <w:tc>
                <w:tcPr>
                  <w:tcW w:w="0" w:type="auto"/>
                  <w:vAlign w:val="center"/>
                </w:tcPr>
                <w:p w14:paraId="7A07DC71" w14:textId="0162E69D" w:rsidR="00A1695C" w:rsidRDefault="00656D84">
                  <w:pPr>
                    <w:jc w:val="center"/>
                  </w:pPr>
                  <w:del w:id="99" w:author="TWA" w:date="2026-06-15T18:12:00Z" w16du:dateUtc="2026-06-15T09:12:00Z">
                    <w:r>
                      <w:delText>5</w:delText>
                    </w:r>
                  </w:del>
                  <w:ins w:id="100" w:author="TWA" w:date="2026-06-15T18:12:00Z" w16du:dateUtc="2026-06-15T09:12:00Z">
                    <w:r w:rsidR="0001065E">
                      <w:t>2</w:t>
                    </w:r>
                  </w:ins>
                </w:p>
              </w:tc>
              <w:tc>
                <w:tcPr>
                  <w:tcW w:w="0" w:type="auto"/>
                  <w:tcBorders>
                    <w:right w:val="none" w:sz="0" w:space="0" w:color="C0C0C0"/>
                  </w:tcBorders>
                  <w:vAlign w:val="center"/>
                </w:tcPr>
                <w:p w14:paraId="1AA0C9F2" w14:textId="4A35C91C" w:rsidR="00A1695C" w:rsidRDefault="00656D84">
                  <w:pPr>
                    <w:jc w:val="center"/>
                  </w:pPr>
                  <w:del w:id="101" w:author="TWA" w:date="2026-06-15T18:12:00Z" w16du:dateUtc="2026-06-15T09:12:00Z">
                    <w:r>
                      <w:delText>7</w:delText>
                    </w:r>
                  </w:del>
                  <w:ins w:id="102" w:author="TWA" w:date="2026-06-15T18:12:00Z" w16du:dateUtc="2026-06-15T09:12:00Z">
                    <w:r w:rsidR="0001065E">
                      <w:t>3</w:t>
                    </w:r>
                  </w:ins>
                </w:p>
              </w:tc>
            </w:tr>
            <w:tr w:rsidR="00A1695C" w14:paraId="58324CCB" w14:textId="77777777">
              <w:trPr>
                <w:divId w:val="1"/>
              </w:trPr>
              <w:tc>
                <w:tcPr>
                  <w:tcW w:w="0" w:type="auto"/>
                  <w:tcBorders>
                    <w:left w:val="none" w:sz="0" w:space="0" w:color="C0C0C0"/>
                    <w:bottom w:val="none" w:sz="0" w:space="0" w:color="C0C0C0"/>
                  </w:tcBorders>
                  <w:vAlign w:val="center"/>
                </w:tcPr>
                <w:p w14:paraId="58F5232A" w14:textId="77777777" w:rsidR="00A1695C" w:rsidRDefault="0001065E">
                  <w:pPr>
                    <w:jc w:val="center"/>
                  </w:pPr>
                  <w:r>
                    <w:t>sparse</w:t>
                  </w:r>
                </w:p>
              </w:tc>
              <w:tc>
                <w:tcPr>
                  <w:tcW w:w="0" w:type="auto"/>
                  <w:tcBorders>
                    <w:bottom w:val="none" w:sz="0" w:space="0" w:color="C0C0C0"/>
                  </w:tcBorders>
                  <w:vAlign w:val="center"/>
                </w:tcPr>
                <w:p w14:paraId="4F52ED08" w14:textId="77777777" w:rsidR="00A1695C" w:rsidRDefault="0001065E">
                  <w:pPr>
                    <w:jc w:val="center"/>
                  </w:pPr>
                  <w:r>
                    <w:t>medium</w:t>
                  </w:r>
                </w:p>
              </w:tc>
              <w:tc>
                <w:tcPr>
                  <w:tcW w:w="0" w:type="auto"/>
                  <w:tcBorders>
                    <w:bottom w:val="none" w:sz="0" w:space="0" w:color="C0C0C0"/>
                    <w:right w:val="none" w:sz="0" w:space="0" w:color="C0C0C0"/>
                  </w:tcBorders>
                  <w:vAlign w:val="center"/>
                </w:tcPr>
                <w:p w14:paraId="3B5C1F87" w14:textId="77777777" w:rsidR="00A1695C" w:rsidRDefault="0001065E">
                  <w:pPr>
                    <w:jc w:val="center"/>
                  </w:pPr>
                  <w:r>
                    <w:t>dense</w:t>
                  </w:r>
                </w:p>
              </w:tc>
            </w:tr>
          </w:tbl>
          <w:p w14:paraId="1CB8DDEB" w14:textId="77777777" w:rsidR="00A1695C" w:rsidRDefault="00A1695C"/>
        </w:tc>
      </w:tr>
    </w:tbl>
    <w:p w14:paraId="02F92502" w14:textId="77777777" w:rsidR="00A1695C" w:rsidRDefault="00A1695C">
      <w:pPr>
        <w:keepLines/>
      </w:pPr>
    </w:p>
    <w:p w14:paraId="2B0D7999" w14:textId="77777777" w:rsidR="00A1695C" w:rsidRDefault="00A1695C">
      <w:pPr>
        <w:keepLines/>
      </w:pPr>
    </w:p>
    <w:tbl>
      <w:tblPr>
        <w:tblW w:w="0" w:type="auto"/>
        <w:tblLook w:val="0600" w:firstRow="0" w:lastRow="0" w:firstColumn="0" w:lastColumn="0" w:noHBand="1" w:noVBand="1"/>
      </w:tblPr>
      <w:tblGrid>
        <w:gridCol w:w="9986"/>
      </w:tblGrid>
      <w:tr w:rsidR="00A1695C" w14:paraId="3DA51AF9" w14:textId="77777777">
        <w:tc>
          <w:tcPr>
            <w:tcW w:w="9986" w:type="dxa"/>
          </w:tcPr>
          <w:p w14:paraId="3EFE9B15" w14:textId="77777777" w:rsidR="00A1695C" w:rsidRDefault="0001065E">
            <w:pPr>
              <w:keepNext/>
              <w:keepLines/>
            </w:pPr>
            <w:r>
              <w:rPr>
                <w:u w:val="single"/>
              </w:rPr>
              <w:lastRenderedPageBreak/>
              <w:t>Ad. 14: Inflorescence: type</w:t>
            </w:r>
          </w:p>
          <w:p w14:paraId="48903D76" w14:textId="77777777" w:rsidR="00A1695C" w:rsidRDefault="00A1695C">
            <w:pPr>
              <w:keepNext/>
              <w:keepLines/>
              <w:rPr>
                <w:ins w:id="103" w:author="TWA" w:date="2026-06-15T18:12:00Z" w16du:dateUtc="2026-06-15T09:12:00Z"/>
              </w:rPr>
            </w:pPr>
          </w:p>
          <w:p w14:paraId="6092A09F" w14:textId="77777777" w:rsidR="00A1695C" w:rsidRDefault="0001065E">
            <w:pPr>
              <w:pStyle w:val="BodyText"/>
              <w:keepNext/>
              <w:keepLines/>
              <w:spacing w:beforeAutospacing="1" w:afterAutospacing="1"/>
              <w:jc w:val="left"/>
              <w:divId w:val="1"/>
            </w:pPr>
            <w:ins w:id="104" w:author="TWA" w:date="2026-06-15T18:12:00Z" w16du:dateUtc="2026-06-15T09:12:00Z">
              <w:r>
                <w:br/>
              </w:r>
            </w:ins>
            <w:r>
              <w:t>Amarantiform:  if the glomerules are inserted in the secondary axes and the glomerules have an extended shape, the inflorescences are ‘amarantiform’.</w:t>
            </w:r>
            <w:r>
              <w:br/>
              <w:t> </w:t>
            </w:r>
            <w:r>
              <w:br/>
              <w:t>Glomerulate:  if the glomerules are inserted in the primary axes and the glomerules have a spherical shape, the inflorescences are ‘glomerulate’.</w:t>
            </w:r>
            <w:ins w:id="105" w:author="TWA" w:date="2026-06-15T18:12:00Z" w16du:dateUtc="2026-06-15T09:12:00Z">
              <w:r>
                <w:br/>
              </w:r>
            </w:ins>
            <w:r>
              <w:t> </w:t>
            </w:r>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3750"/>
              <w:gridCol w:w="3750"/>
            </w:tblGrid>
            <w:tr w:rsidR="00A1695C" w14:paraId="5817ADFA" w14:textId="77777777">
              <w:trPr>
                <w:divId w:val="1"/>
              </w:trPr>
              <w:tc>
                <w:tcPr>
                  <w:tcW w:w="0" w:type="auto"/>
                  <w:tcBorders>
                    <w:top w:val="none" w:sz="0" w:space="0" w:color="C0C0C0"/>
                    <w:left w:val="none" w:sz="0" w:space="0" w:color="C0C0C0"/>
                  </w:tcBorders>
                  <w:vAlign w:val="center"/>
                </w:tcPr>
                <w:p w14:paraId="7428DBE9" w14:textId="77777777" w:rsidR="00A1695C" w:rsidRDefault="00000000">
                  <w:pPr>
                    <w:jc w:val="center"/>
                  </w:pPr>
                  <w:r>
                    <w:pict w14:anchorId="52432971">
                      <v:shape id="_x0000_i1033" type="#_x0000_t75" style="width:123.5pt;height:154.5pt" o:bordertopcolor="this" o:borderleftcolor="this" o:borderbottomcolor="this" o:borderrightcolor="this">
                        <v:imagedata r:id="rId42" o:title=""/>
                      </v:shape>
                    </w:pict>
                  </w:r>
                </w:p>
              </w:tc>
              <w:tc>
                <w:tcPr>
                  <w:tcW w:w="0" w:type="auto"/>
                  <w:tcBorders>
                    <w:top w:val="none" w:sz="0" w:space="0" w:color="C0C0C0"/>
                    <w:right w:val="none" w:sz="0" w:space="0" w:color="C0C0C0"/>
                  </w:tcBorders>
                  <w:vAlign w:val="center"/>
                </w:tcPr>
                <w:p w14:paraId="5E8965EA" w14:textId="77777777" w:rsidR="00A1695C" w:rsidRDefault="00000000">
                  <w:pPr>
                    <w:jc w:val="center"/>
                  </w:pPr>
                  <w:r>
                    <w:pict w14:anchorId="7599AA71">
                      <v:shape id="_x0000_i1034" type="#_x0000_t75" style="width:123.5pt;height:139pt" o:bordertopcolor="this" o:borderleftcolor="this" o:borderbottomcolor="this" o:borderrightcolor="this">
                        <v:imagedata r:id="rId43" o:title=""/>
                      </v:shape>
                    </w:pict>
                  </w:r>
                </w:p>
              </w:tc>
            </w:tr>
            <w:tr w:rsidR="00A1695C" w14:paraId="3E639FE9" w14:textId="77777777">
              <w:trPr>
                <w:divId w:val="1"/>
              </w:trPr>
              <w:tc>
                <w:tcPr>
                  <w:tcW w:w="0" w:type="auto"/>
                  <w:tcBorders>
                    <w:left w:val="none" w:sz="0" w:space="0" w:color="C0C0C0"/>
                  </w:tcBorders>
                  <w:vAlign w:val="center"/>
                </w:tcPr>
                <w:p w14:paraId="1F7A4636" w14:textId="77777777" w:rsidR="00A1695C" w:rsidRDefault="0001065E">
                  <w:pPr>
                    <w:jc w:val="center"/>
                  </w:pPr>
                  <w:r>
                    <w:t>1</w:t>
                  </w:r>
                </w:p>
              </w:tc>
              <w:tc>
                <w:tcPr>
                  <w:tcW w:w="0" w:type="auto"/>
                  <w:tcBorders>
                    <w:right w:val="none" w:sz="0" w:space="0" w:color="C0C0C0"/>
                  </w:tcBorders>
                  <w:vAlign w:val="center"/>
                </w:tcPr>
                <w:p w14:paraId="30E438CB" w14:textId="77777777" w:rsidR="00A1695C" w:rsidRDefault="0001065E">
                  <w:pPr>
                    <w:jc w:val="center"/>
                  </w:pPr>
                  <w:r>
                    <w:t>2</w:t>
                  </w:r>
                </w:p>
              </w:tc>
            </w:tr>
            <w:tr w:rsidR="00A1695C" w14:paraId="321C35D1" w14:textId="77777777">
              <w:trPr>
                <w:divId w:val="1"/>
              </w:trPr>
              <w:tc>
                <w:tcPr>
                  <w:tcW w:w="0" w:type="auto"/>
                  <w:tcBorders>
                    <w:left w:val="none" w:sz="0" w:space="0" w:color="C0C0C0"/>
                    <w:bottom w:val="none" w:sz="0" w:space="0" w:color="C0C0C0"/>
                  </w:tcBorders>
                  <w:vAlign w:val="center"/>
                </w:tcPr>
                <w:p w14:paraId="0EFA7129" w14:textId="77777777" w:rsidR="00A1695C" w:rsidRDefault="0001065E">
                  <w:pPr>
                    <w:jc w:val="center"/>
                  </w:pPr>
                  <w:r>
                    <w:t>amarantiform</w:t>
                  </w:r>
                </w:p>
              </w:tc>
              <w:tc>
                <w:tcPr>
                  <w:tcW w:w="0" w:type="auto"/>
                  <w:tcBorders>
                    <w:bottom w:val="none" w:sz="0" w:space="0" w:color="C0C0C0"/>
                    <w:right w:val="none" w:sz="0" w:space="0" w:color="C0C0C0"/>
                  </w:tcBorders>
                  <w:vAlign w:val="center"/>
                </w:tcPr>
                <w:p w14:paraId="38D3D842" w14:textId="77777777" w:rsidR="00A1695C" w:rsidRDefault="0001065E">
                  <w:pPr>
                    <w:jc w:val="center"/>
                  </w:pPr>
                  <w:r>
                    <w:t>glomerulate</w:t>
                  </w:r>
                </w:p>
              </w:tc>
            </w:tr>
          </w:tbl>
          <w:p w14:paraId="7F496498" w14:textId="77777777" w:rsidR="00A1695C" w:rsidRDefault="00A1695C"/>
        </w:tc>
      </w:tr>
    </w:tbl>
    <w:p w14:paraId="020890C3" w14:textId="77777777" w:rsidR="00A1695C" w:rsidRDefault="00A1695C">
      <w:pPr>
        <w:keepLines/>
      </w:pPr>
    </w:p>
    <w:p w14:paraId="1DA63533" w14:textId="77777777" w:rsidR="00A1695C" w:rsidRDefault="00A1695C">
      <w:pPr>
        <w:keepLines/>
      </w:pPr>
    </w:p>
    <w:tbl>
      <w:tblPr>
        <w:tblW w:w="0" w:type="auto"/>
        <w:tblLook w:val="0600" w:firstRow="0" w:lastRow="0" w:firstColumn="0" w:lastColumn="0" w:noHBand="1" w:noVBand="1"/>
      </w:tblPr>
      <w:tblGrid>
        <w:gridCol w:w="9986"/>
      </w:tblGrid>
      <w:tr w:rsidR="00A1695C" w14:paraId="55CC4D4D" w14:textId="77777777">
        <w:tc>
          <w:tcPr>
            <w:tcW w:w="9986" w:type="dxa"/>
          </w:tcPr>
          <w:p w14:paraId="0C53AD64" w14:textId="77777777" w:rsidR="00A1695C" w:rsidRDefault="0001065E">
            <w:pPr>
              <w:keepNext/>
              <w:keepLines/>
            </w:pPr>
            <w:r>
              <w:rPr>
                <w:u w:val="single"/>
              </w:rPr>
              <w:lastRenderedPageBreak/>
              <w:t>Ad. 15: Inflorescence: length of bract relative to utricle</w:t>
            </w:r>
          </w:p>
          <w:p w14:paraId="012F80DE" w14:textId="0C711A3B" w:rsidR="00A1695C" w:rsidRDefault="00656D84">
            <w:pPr>
              <w:keepNext/>
              <w:keepLines/>
              <w:rPr>
                <w:ins w:id="106" w:author="TWA" w:date="2026-06-15T18:12:00Z" w16du:dateUtc="2026-06-15T09:12:00Z"/>
              </w:rPr>
            </w:pPr>
            <w:del w:id="107" w:author="TWA" w:date="2026-06-15T18:12:00Z" w16du:dateUtc="2026-06-15T09:12:00Z">
              <w:r>
                <w:delText>The observation</w:delText>
              </w:r>
            </w:del>
          </w:p>
          <w:p w14:paraId="166F6638" w14:textId="77777777" w:rsidR="00A1695C" w:rsidRDefault="0001065E">
            <w:pPr>
              <w:pStyle w:val="BodyText"/>
              <w:keepNext/>
              <w:keepLines/>
              <w:spacing w:beforeAutospacing="1" w:afterAutospacing="1"/>
              <w:jc w:val="left"/>
              <w:divId w:val="1"/>
            </w:pPr>
            <w:ins w:id="108" w:author="TWA" w:date="2026-06-15T18:12:00Z" w16du:dateUtc="2026-06-15T09:12:00Z">
              <w:r>
                <w:t>Observations</w:t>
              </w:r>
            </w:ins>
            <w:r>
              <w:t xml:space="preserve"> should be made with a microscope.</w:t>
            </w:r>
            <w:r>
              <w:br/>
              <w:t>Utricle: formed by the mature seed and the opercule (the dehiscent layer which covers the seed).</w:t>
            </w:r>
            <w:r>
              <w:br/>
              <w:t>Bracts: the structures outside the tepals which protect the utricle.</w:t>
            </w:r>
            <w:ins w:id="109" w:author="TWA" w:date="2026-06-15T18:12:00Z" w16du:dateUtc="2026-06-15T09:12:00Z">
              <w:r>
                <w:br/>
              </w:r>
            </w:ins>
            <w:r>
              <w:t> </w:t>
            </w:r>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2980"/>
              <w:gridCol w:w="3533"/>
              <w:gridCol w:w="3257"/>
            </w:tblGrid>
            <w:tr w:rsidR="00A1695C" w14:paraId="0B2CADA3" w14:textId="77777777">
              <w:trPr>
                <w:divId w:val="1"/>
              </w:trPr>
              <w:tc>
                <w:tcPr>
                  <w:tcW w:w="0" w:type="auto"/>
                  <w:gridSpan w:val="3"/>
                  <w:tcBorders>
                    <w:top w:val="none" w:sz="0" w:space="0" w:color="C0C0C0"/>
                    <w:left w:val="none" w:sz="0" w:space="0" w:color="C0C0C0"/>
                    <w:bottom w:val="none" w:sz="0" w:space="0" w:color="C0C0C0"/>
                    <w:right w:val="none" w:sz="0" w:space="0" w:color="C0C0C0"/>
                  </w:tcBorders>
                  <w:vAlign w:val="center"/>
                </w:tcPr>
                <w:p w14:paraId="4AB13435" w14:textId="77777777" w:rsidR="00A1695C" w:rsidRDefault="00000000">
                  <w:pPr>
                    <w:jc w:val="center"/>
                  </w:pPr>
                  <w:r>
                    <w:pict w14:anchorId="232C9B73">
                      <v:shape id="_x0000_i1035" type="#_x0000_t75" style="width:190.5pt;height:164.5pt" o:bordertopcolor="this" o:borderleftcolor="this" o:borderbottomcolor="this" o:borderrightcolor="this">
                        <v:imagedata r:id="rId44" o:title=""/>
                      </v:shape>
                    </w:pict>
                  </w:r>
                </w:p>
              </w:tc>
            </w:tr>
            <w:tr w:rsidR="009E47F5" w14:paraId="5FE56CE6" w14:textId="77777777" w:rsidTr="00DC32F0">
              <w:trPr>
                <w:divId w:val="1"/>
              </w:trPr>
              <w:tc>
                <w:tcPr>
                  <w:tcW w:w="2991" w:type="dxa"/>
                  <w:tcBorders>
                    <w:top w:val="none" w:sz="0" w:space="0" w:color="C0C0C0"/>
                    <w:left w:val="none" w:sz="0" w:space="0" w:color="C0C0C0"/>
                  </w:tcBorders>
                  <w:vAlign w:val="center"/>
                </w:tcPr>
                <w:p w14:paraId="583ED08E" w14:textId="77777777" w:rsidR="009E47F5" w:rsidRDefault="00656D84">
                  <w:pPr>
                    <w:spacing w:beforeAutospacing="1" w:afterAutospacing="1"/>
                    <w:jc w:val="center"/>
                  </w:pPr>
                  <w:r>
                    <w:t> </w:t>
                  </w:r>
                  <w:r>
                    <w:br/>
                  </w:r>
                  <w:r w:rsidR="00000000">
                    <w:pict w14:anchorId="6A080D51">
                      <v:shape id="_x0000_i1036" type="#_x0000_t75" style="width:164.5pt;height:139pt" o:bordertopcolor="this" o:borderleftcolor="this" o:borderbottomcolor="this" o:borderrightcolor="this">
                        <v:imagedata r:id="rId45" o:title=""/>
                      </v:shape>
                    </w:pict>
                  </w:r>
                </w:p>
              </w:tc>
              <w:tc>
                <w:tcPr>
                  <w:tcW w:w="3145" w:type="dxa"/>
                  <w:tcBorders>
                    <w:top w:val="none" w:sz="0" w:space="0" w:color="C0C0C0"/>
                  </w:tcBorders>
                  <w:vAlign w:val="center"/>
                </w:tcPr>
                <w:p w14:paraId="7CD3C5BA" w14:textId="77777777" w:rsidR="009E47F5" w:rsidRDefault="00000000">
                  <w:pPr>
                    <w:jc w:val="center"/>
                  </w:pPr>
                  <w:r>
                    <w:pict w14:anchorId="51F3CBFE">
                      <v:shape id="_x0000_i1037" type="#_x0000_t75" style="width:195.5pt;height:164.5pt" o:bordertopcolor="this" o:borderleftcolor="this" o:borderbottomcolor="this" o:borderrightcolor="this">
                        <v:imagedata r:id="rId46" o:title=""/>
                      </v:shape>
                    </w:pict>
                  </w:r>
                </w:p>
              </w:tc>
              <w:tc>
                <w:tcPr>
                  <w:tcW w:w="0" w:type="auto"/>
                  <w:tcBorders>
                    <w:top w:val="none" w:sz="0" w:space="0" w:color="C0C0C0"/>
                    <w:right w:val="none" w:sz="0" w:space="0" w:color="C0C0C0"/>
                  </w:tcBorders>
                  <w:vAlign w:val="center"/>
                </w:tcPr>
                <w:p w14:paraId="63557138" w14:textId="77777777" w:rsidR="009E47F5" w:rsidRDefault="00000000">
                  <w:r>
                    <w:pict w14:anchorId="10E5BAE0">
                      <v:shape id="_x0000_i1038" type="#_x0000_t75" style="width:180pt;height:128.5pt" o:bordertopcolor="this" o:borderleftcolor="this" o:borderbottomcolor="this" o:borderrightcolor="this">
                        <v:imagedata r:id="rId47" o:title=""/>
                      </v:shape>
                    </w:pict>
                  </w:r>
                </w:p>
              </w:tc>
            </w:tr>
            <w:tr w:rsidR="00A1695C" w14:paraId="53818D39" w14:textId="77777777">
              <w:trPr>
                <w:divId w:val="1"/>
              </w:trPr>
              <w:tc>
                <w:tcPr>
                  <w:tcW w:w="2370" w:type="dxa"/>
                  <w:tcBorders>
                    <w:left w:val="none" w:sz="0" w:space="0" w:color="C0C0C0"/>
                  </w:tcBorders>
                  <w:vAlign w:val="center"/>
                </w:tcPr>
                <w:p w14:paraId="24A3DD20" w14:textId="77777777" w:rsidR="00A1695C" w:rsidRDefault="0001065E">
                  <w:pPr>
                    <w:jc w:val="center"/>
                  </w:pPr>
                  <w:r>
                    <w:t>1</w:t>
                  </w:r>
                </w:p>
              </w:tc>
              <w:tc>
                <w:tcPr>
                  <w:tcW w:w="4785" w:type="dxa"/>
                  <w:vAlign w:val="center"/>
                </w:tcPr>
                <w:p w14:paraId="3D66E64C" w14:textId="77777777" w:rsidR="00A1695C" w:rsidRDefault="0001065E">
                  <w:pPr>
                    <w:jc w:val="center"/>
                  </w:pPr>
                  <w:r>
                    <w:t>2</w:t>
                  </w:r>
                </w:p>
              </w:tc>
              <w:tc>
                <w:tcPr>
                  <w:tcW w:w="0" w:type="auto"/>
                  <w:tcBorders>
                    <w:right w:val="none" w:sz="0" w:space="0" w:color="C0C0C0"/>
                  </w:tcBorders>
                  <w:vAlign w:val="center"/>
                </w:tcPr>
                <w:p w14:paraId="2F9DCB00" w14:textId="77777777" w:rsidR="00A1695C" w:rsidRDefault="0001065E">
                  <w:pPr>
                    <w:jc w:val="center"/>
                  </w:pPr>
                  <w:r>
                    <w:t>3</w:t>
                  </w:r>
                </w:p>
              </w:tc>
            </w:tr>
            <w:tr w:rsidR="00A1695C" w14:paraId="1C9E3109" w14:textId="77777777">
              <w:trPr>
                <w:divId w:val="1"/>
              </w:trPr>
              <w:tc>
                <w:tcPr>
                  <w:tcW w:w="2370" w:type="dxa"/>
                  <w:tcBorders>
                    <w:left w:val="none" w:sz="0" w:space="0" w:color="C0C0C0"/>
                    <w:bottom w:val="none" w:sz="0" w:space="0" w:color="C0C0C0"/>
                  </w:tcBorders>
                  <w:vAlign w:val="center"/>
                </w:tcPr>
                <w:p w14:paraId="2C13B5D3" w14:textId="77777777" w:rsidR="00A1695C" w:rsidRDefault="0001065E">
                  <w:pPr>
                    <w:jc w:val="center"/>
                  </w:pPr>
                  <w:r>
                    <w:t>shorter</w:t>
                  </w:r>
                </w:p>
              </w:tc>
              <w:tc>
                <w:tcPr>
                  <w:tcW w:w="4785" w:type="dxa"/>
                  <w:tcBorders>
                    <w:bottom w:val="none" w:sz="0" w:space="0" w:color="C0C0C0"/>
                  </w:tcBorders>
                  <w:vAlign w:val="center"/>
                </w:tcPr>
                <w:p w14:paraId="0B332BA2" w14:textId="77777777" w:rsidR="00A1695C" w:rsidRDefault="0001065E">
                  <w:pPr>
                    <w:jc w:val="center"/>
                  </w:pPr>
                  <w:r>
                    <w:t>equal</w:t>
                  </w:r>
                </w:p>
              </w:tc>
              <w:tc>
                <w:tcPr>
                  <w:tcW w:w="0" w:type="auto"/>
                  <w:tcBorders>
                    <w:bottom w:val="none" w:sz="0" w:space="0" w:color="C0C0C0"/>
                    <w:right w:val="none" w:sz="0" w:space="0" w:color="C0C0C0"/>
                  </w:tcBorders>
                  <w:vAlign w:val="center"/>
                </w:tcPr>
                <w:p w14:paraId="451DA05F" w14:textId="77777777" w:rsidR="00A1695C" w:rsidRDefault="0001065E">
                  <w:pPr>
                    <w:jc w:val="center"/>
                  </w:pPr>
                  <w:r>
                    <w:t>longer</w:t>
                  </w:r>
                </w:p>
              </w:tc>
            </w:tr>
          </w:tbl>
          <w:p w14:paraId="7BCBD58C" w14:textId="77777777" w:rsidR="00A1695C" w:rsidRDefault="0001065E">
            <w:pPr>
              <w:jc w:val="center"/>
              <w:divId w:val="2"/>
            </w:pPr>
            <w:r>
              <w:t> </w:t>
            </w:r>
          </w:p>
        </w:tc>
      </w:tr>
    </w:tbl>
    <w:p w14:paraId="19BE5D1D" w14:textId="77777777" w:rsidR="00A1695C" w:rsidRDefault="00A1695C">
      <w:pPr>
        <w:keepLines/>
      </w:pPr>
    </w:p>
    <w:p w14:paraId="3706E8B8" w14:textId="77777777" w:rsidR="00A1695C" w:rsidRDefault="00A1695C">
      <w:pPr>
        <w:keepLines/>
      </w:pPr>
    </w:p>
    <w:tbl>
      <w:tblPr>
        <w:tblW w:w="0" w:type="auto"/>
        <w:tblLook w:val="0600" w:firstRow="0" w:lastRow="0" w:firstColumn="0" w:lastColumn="0" w:noHBand="1" w:noVBand="1"/>
      </w:tblPr>
      <w:tblGrid>
        <w:gridCol w:w="9986"/>
      </w:tblGrid>
      <w:tr w:rsidR="00A1695C" w14:paraId="05B9AD32" w14:textId="77777777">
        <w:tc>
          <w:tcPr>
            <w:tcW w:w="9986" w:type="dxa"/>
          </w:tcPr>
          <w:p w14:paraId="1F1AA3C0" w14:textId="77777777" w:rsidR="00A1695C" w:rsidRDefault="0001065E">
            <w:pPr>
              <w:keepNext/>
              <w:keepLines/>
            </w:pPr>
            <w:r>
              <w:rPr>
                <w:u w:val="single"/>
              </w:rPr>
              <w:t>Ad. 16: Inflorescence: growth type</w:t>
            </w:r>
          </w:p>
          <w:p w14:paraId="5C08CC79" w14:textId="77777777" w:rsidR="00A1695C" w:rsidRDefault="00A1695C">
            <w:pPr>
              <w:keepNext/>
              <w:keepLines/>
            </w:pPr>
          </w:p>
          <w:p w14:paraId="589921FC" w14:textId="77777777" w:rsidR="00A1695C" w:rsidRDefault="0001065E">
            <w:pPr>
              <w:pStyle w:val="BodyText"/>
              <w:keepNext/>
              <w:keepLines/>
              <w:jc w:val="left"/>
              <w:divId w:val="1"/>
            </w:pPr>
            <w:r>
              <w:t>Determinate type of inflorescence: The growth of inflorescence stops with the flowering of the terminal bud.</w:t>
            </w:r>
            <w:r>
              <w:br/>
            </w:r>
            <w:r>
              <w:br/>
              <w:t>Indeterminate type of inflorescence: The growth of inflorescence continues after beginning of flowering.</w:t>
            </w:r>
            <w:r>
              <w:br/>
            </w:r>
          </w:p>
        </w:tc>
      </w:tr>
    </w:tbl>
    <w:p w14:paraId="3F36192D" w14:textId="77777777" w:rsidR="00A1695C" w:rsidRDefault="00A1695C">
      <w:pPr>
        <w:keepLines/>
      </w:pPr>
    </w:p>
    <w:p w14:paraId="1970AE2A" w14:textId="77777777" w:rsidR="00A1695C" w:rsidRDefault="00A1695C">
      <w:pPr>
        <w:keepLines/>
      </w:pPr>
    </w:p>
    <w:tbl>
      <w:tblPr>
        <w:tblW w:w="0" w:type="auto"/>
        <w:tblLook w:val="0600" w:firstRow="0" w:lastRow="0" w:firstColumn="0" w:lastColumn="0" w:noHBand="1" w:noVBand="1"/>
      </w:tblPr>
      <w:tblGrid>
        <w:gridCol w:w="9986"/>
      </w:tblGrid>
      <w:tr w:rsidR="00A1695C" w14:paraId="07D3C9D6" w14:textId="77777777">
        <w:tc>
          <w:tcPr>
            <w:tcW w:w="9986" w:type="dxa"/>
          </w:tcPr>
          <w:p w14:paraId="12D63A6E" w14:textId="77777777" w:rsidR="00A1695C" w:rsidRDefault="0001065E">
            <w:pPr>
              <w:keepNext/>
              <w:keepLines/>
            </w:pPr>
            <w:r>
              <w:rPr>
                <w:u w:val="single"/>
              </w:rPr>
              <w:lastRenderedPageBreak/>
              <w:t>Ad. 17: Inflorescence: attitude</w:t>
            </w:r>
          </w:p>
          <w:p w14:paraId="3F8C5824" w14:textId="77777777" w:rsidR="00A1695C" w:rsidRDefault="00A1695C">
            <w:pPr>
              <w:keepNext/>
              <w:keepLines/>
            </w:pPr>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2601"/>
              <w:gridCol w:w="3732"/>
              <w:gridCol w:w="2601"/>
            </w:tblGrid>
            <w:tr w:rsidR="00A1695C" w14:paraId="2E88B3F1" w14:textId="77777777">
              <w:trPr>
                <w:divId w:val="1"/>
              </w:trPr>
              <w:tc>
                <w:tcPr>
                  <w:tcW w:w="2550" w:type="dxa"/>
                  <w:tcBorders>
                    <w:top w:val="none" w:sz="0" w:space="0" w:color="C0C0C0"/>
                    <w:left w:val="none" w:sz="0" w:space="0" w:color="C0C0C0"/>
                  </w:tcBorders>
                  <w:vAlign w:val="center"/>
                </w:tcPr>
                <w:p w14:paraId="061E302D" w14:textId="77777777" w:rsidR="00A1695C" w:rsidRDefault="00000000">
                  <w:pPr>
                    <w:jc w:val="center"/>
                  </w:pPr>
                  <w:r>
                    <w:pict w14:anchorId="2AED66E4">
                      <v:shape id="_x0000_i1039" type="#_x0000_t75" style="width:128.5pt;height:298.05pt" o:bordertopcolor="this" o:borderleftcolor="this" o:borderbottomcolor="this" o:borderrightcolor="this">
                        <v:imagedata r:id="rId48" o:title=""/>
                      </v:shape>
                    </w:pict>
                  </w:r>
                </w:p>
              </w:tc>
              <w:tc>
                <w:tcPr>
                  <w:tcW w:w="3750" w:type="dxa"/>
                  <w:tcBorders>
                    <w:top w:val="none" w:sz="0" w:space="0" w:color="C0C0C0"/>
                  </w:tcBorders>
                  <w:vAlign w:val="center"/>
                </w:tcPr>
                <w:p w14:paraId="4F2AF2AF" w14:textId="77777777" w:rsidR="00A1695C" w:rsidRDefault="00000000">
                  <w:pPr>
                    <w:jc w:val="center"/>
                  </w:pPr>
                  <w:r>
                    <w:pict w14:anchorId="7090F884">
                      <v:shape id="_x0000_i1040" type="#_x0000_t75" style="width:185pt;height:298.05pt" o:bordertopcolor="this" o:borderleftcolor="this" o:borderbottomcolor="this" o:borderrightcolor="this">
                        <v:imagedata r:id="rId49" o:title=""/>
                      </v:shape>
                    </w:pict>
                  </w:r>
                </w:p>
              </w:tc>
              <w:tc>
                <w:tcPr>
                  <w:tcW w:w="2550" w:type="dxa"/>
                  <w:tcBorders>
                    <w:top w:val="none" w:sz="0" w:space="0" w:color="C0C0C0"/>
                    <w:right w:val="none" w:sz="0" w:space="0" w:color="C0C0C0"/>
                  </w:tcBorders>
                  <w:vAlign w:val="center"/>
                </w:tcPr>
                <w:p w14:paraId="3DACF03A" w14:textId="77777777" w:rsidR="00A1695C" w:rsidRDefault="00000000">
                  <w:r>
                    <w:pict w14:anchorId="049AC8EE">
                      <v:shape id="_x0000_i1041" type="#_x0000_t75" style="width:128.5pt;height:298.05pt" o:bordertopcolor="this" o:borderleftcolor="this" o:borderbottomcolor="this" o:borderrightcolor="this">
                        <v:imagedata r:id="rId50" o:title=""/>
                      </v:shape>
                    </w:pict>
                  </w:r>
                </w:p>
              </w:tc>
            </w:tr>
            <w:tr w:rsidR="00A1695C" w14:paraId="625A689A" w14:textId="77777777">
              <w:trPr>
                <w:divId w:val="1"/>
              </w:trPr>
              <w:tc>
                <w:tcPr>
                  <w:tcW w:w="2550" w:type="dxa"/>
                  <w:tcBorders>
                    <w:left w:val="none" w:sz="0" w:space="0" w:color="C0C0C0"/>
                  </w:tcBorders>
                  <w:vAlign w:val="center"/>
                </w:tcPr>
                <w:p w14:paraId="4D6BFA58" w14:textId="77777777" w:rsidR="00A1695C" w:rsidRDefault="0001065E">
                  <w:pPr>
                    <w:jc w:val="center"/>
                  </w:pPr>
                  <w:r>
                    <w:t>1</w:t>
                  </w:r>
                </w:p>
              </w:tc>
              <w:tc>
                <w:tcPr>
                  <w:tcW w:w="3750" w:type="dxa"/>
                  <w:vAlign w:val="center"/>
                </w:tcPr>
                <w:p w14:paraId="426FDAFC" w14:textId="77777777" w:rsidR="00A1695C" w:rsidRDefault="0001065E">
                  <w:pPr>
                    <w:jc w:val="center"/>
                  </w:pPr>
                  <w:r>
                    <w:t>2</w:t>
                  </w:r>
                </w:p>
              </w:tc>
              <w:tc>
                <w:tcPr>
                  <w:tcW w:w="2550" w:type="dxa"/>
                  <w:tcBorders>
                    <w:right w:val="none" w:sz="0" w:space="0" w:color="C0C0C0"/>
                  </w:tcBorders>
                  <w:vAlign w:val="center"/>
                </w:tcPr>
                <w:p w14:paraId="5830C74B" w14:textId="77777777" w:rsidR="00A1695C" w:rsidRDefault="0001065E">
                  <w:pPr>
                    <w:jc w:val="center"/>
                  </w:pPr>
                  <w:r>
                    <w:t>3</w:t>
                  </w:r>
                </w:p>
              </w:tc>
            </w:tr>
            <w:tr w:rsidR="00A1695C" w14:paraId="67FE6DC2" w14:textId="77777777">
              <w:trPr>
                <w:divId w:val="1"/>
              </w:trPr>
              <w:tc>
                <w:tcPr>
                  <w:tcW w:w="2550" w:type="dxa"/>
                  <w:tcBorders>
                    <w:left w:val="none" w:sz="0" w:space="0" w:color="C0C0C0"/>
                    <w:bottom w:val="none" w:sz="0" w:space="0" w:color="C0C0C0"/>
                  </w:tcBorders>
                  <w:vAlign w:val="center"/>
                </w:tcPr>
                <w:p w14:paraId="416BCC6A" w14:textId="77777777" w:rsidR="00A1695C" w:rsidRDefault="0001065E">
                  <w:r>
                    <w:t>upright or weakly recurved</w:t>
                  </w:r>
                </w:p>
              </w:tc>
              <w:tc>
                <w:tcPr>
                  <w:tcW w:w="3750" w:type="dxa"/>
                  <w:tcBorders>
                    <w:bottom w:val="none" w:sz="0" w:space="0" w:color="C0C0C0"/>
                  </w:tcBorders>
                  <w:vAlign w:val="center"/>
                </w:tcPr>
                <w:p w14:paraId="5F8DCAA2" w14:textId="77777777" w:rsidR="00A1695C" w:rsidRDefault="0001065E">
                  <w:pPr>
                    <w:jc w:val="center"/>
                  </w:pPr>
                  <w:r>
                    <w:t>moderately recurved</w:t>
                  </w:r>
                </w:p>
              </w:tc>
              <w:tc>
                <w:tcPr>
                  <w:tcW w:w="2550" w:type="dxa"/>
                  <w:tcBorders>
                    <w:bottom w:val="none" w:sz="0" w:space="0" w:color="C0C0C0"/>
                    <w:right w:val="none" w:sz="0" w:space="0" w:color="C0C0C0"/>
                  </w:tcBorders>
                  <w:vAlign w:val="center"/>
                </w:tcPr>
                <w:p w14:paraId="5DA397AB" w14:textId="77777777" w:rsidR="00A1695C" w:rsidRDefault="0001065E">
                  <w:pPr>
                    <w:jc w:val="center"/>
                  </w:pPr>
                  <w:r>
                    <w:t>strongly recurved</w:t>
                  </w:r>
                </w:p>
              </w:tc>
            </w:tr>
          </w:tbl>
          <w:p w14:paraId="26C5A83C" w14:textId="77777777" w:rsidR="00A1695C" w:rsidRDefault="00A1695C"/>
        </w:tc>
      </w:tr>
    </w:tbl>
    <w:p w14:paraId="62F2C785" w14:textId="77777777" w:rsidR="00A1695C" w:rsidRDefault="00A1695C">
      <w:pPr>
        <w:keepLines/>
      </w:pPr>
    </w:p>
    <w:p w14:paraId="16DD1CAD" w14:textId="77777777" w:rsidR="00A1695C" w:rsidRDefault="00A1695C">
      <w:pPr>
        <w:keepLines/>
      </w:pPr>
    </w:p>
    <w:tbl>
      <w:tblPr>
        <w:tblW w:w="0" w:type="auto"/>
        <w:tblLook w:val="0600" w:firstRow="0" w:lastRow="0" w:firstColumn="0" w:lastColumn="0" w:noHBand="1" w:noVBand="1"/>
      </w:tblPr>
      <w:tblGrid>
        <w:gridCol w:w="9986"/>
      </w:tblGrid>
      <w:tr w:rsidR="00A1695C" w14:paraId="4050E238" w14:textId="77777777">
        <w:tc>
          <w:tcPr>
            <w:tcW w:w="9986" w:type="dxa"/>
          </w:tcPr>
          <w:p w14:paraId="3BA1C6C7" w14:textId="77777777" w:rsidR="00A1695C" w:rsidRDefault="0001065E">
            <w:pPr>
              <w:keepNext/>
              <w:keepLines/>
            </w:pPr>
            <w:r>
              <w:rPr>
                <w:u w:val="single"/>
              </w:rPr>
              <w:t>Ad. 18: Inflorescence: length</w:t>
            </w:r>
          </w:p>
          <w:p w14:paraId="4853A765" w14:textId="77777777" w:rsidR="00A1695C" w:rsidRDefault="00A1695C">
            <w:pPr>
              <w:keepNext/>
              <w:keepLines/>
            </w:pPr>
          </w:p>
          <w:p w14:paraId="4C49A522" w14:textId="44356A93" w:rsidR="00A1695C" w:rsidRDefault="00656D84">
            <w:pPr>
              <w:pStyle w:val="BodyText"/>
              <w:keepNext/>
              <w:keepLines/>
              <w:spacing w:beforeAutospacing="1" w:afterAutospacing="1"/>
              <w:jc w:val="left"/>
              <w:divId w:val="1"/>
            </w:pPr>
            <w:del w:id="110" w:author="TWA" w:date="2026-06-15T18:12:00Z" w16du:dateUtc="2026-06-15T09:12:00Z">
              <w:r>
                <w:delText>The inflorescence</w:delText>
              </w:r>
            </w:del>
            <w:ins w:id="111" w:author="TWA" w:date="2026-06-15T18:12:00Z" w16du:dateUtc="2026-06-15T09:12:00Z">
              <w:r w:rsidR="0001065E">
                <w:t>Observations</w:t>
              </w:r>
            </w:ins>
            <w:r w:rsidR="0001065E">
              <w:t xml:space="preserve"> should be </w:t>
            </w:r>
            <w:del w:id="112" w:author="TWA" w:date="2026-06-15T18:12:00Z" w16du:dateUtc="2026-06-15T09:12:00Z">
              <w:r>
                <w:delText>measured by stretching in horizontal position. The measurement should be taken</w:delText>
              </w:r>
            </w:del>
            <w:ins w:id="113" w:author="TWA" w:date="2026-06-15T18:12:00Z" w16du:dateUtc="2026-06-15T09:12:00Z">
              <w:r w:rsidR="0001065E">
                <w:t>made</w:t>
              </w:r>
            </w:ins>
            <w:r w:rsidR="0001065E">
              <w:t xml:space="preserve"> from the base to the tip of </w:t>
            </w:r>
            <w:ins w:id="114" w:author="TWA" w:date="2026-06-15T18:12:00Z" w16du:dateUtc="2026-06-15T09:12:00Z">
              <w:r w:rsidR="0001065E">
                <w:t xml:space="preserve">the straightened </w:t>
              </w:r>
            </w:ins>
            <w:r w:rsidR="0001065E">
              <w:t>inflorescence.</w:t>
            </w:r>
            <w:ins w:id="115" w:author="TWA" w:date="2026-06-15T18:12:00Z" w16du:dateUtc="2026-06-15T09:12:00Z">
              <w:r w:rsidR="0001065E">
                <w:br/>
              </w:r>
              <w:r w:rsidR="0001065E">
                <w:br/>
              </w:r>
              <w:r w:rsidR="0001065E">
                <w:br/>
              </w:r>
              <w:r w:rsidR="0001065E">
                <w:br/>
                <w:t> </w:t>
              </w:r>
            </w:ins>
          </w:p>
        </w:tc>
      </w:tr>
    </w:tbl>
    <w:p w14:paraId="7A034227" w14:textId="77777777" w:rsidR="00A1695C" w:rsidRDefault="00A1695C">
      <w:pPr>
        <w:keepLines/>
      </w:pPr>
    </w:p>
    <w:p w14:paraId="6A0DBAC4" w14:textId="77777777" w:rsidR="00A1695C" w:rsidRDefault="00A1695C">
      <w:pPr>
        <w:keepLines/>
      </w:pPr>
    </w:p>
    <w:tbl>
      <w:tblPr>
        <w:tblW w:w="0" w:type="auto"/>
        <w:tblLook w:val="0600" w:firstRow="0" w:lastRow="0" w:firstColumn="0" w:lastColumn="0" w:noHBand="1" w:noVBand="1"/>
      </w:tblPr>
      <w:tblGrid>
        <w:gridCol w:w="9986"/>
      </w:tblGrid>
      <w:tr w:rsidR="00A1695C" w14:paraId="00B8461A" w14:textId="77777777">
        <w:tc>
          <w:tcPr>
            <w:tcW w:w="9986" w:type="dxa"/>
          </w:tcPr>
          <w:p w14:paraId="2BC2E0EC" w14:textId="77777777" w:rsidR="00A1695C" w:rsidRDefault="0001065E">
            <w:pPr>
              <w:keepNext/>
              <w:keepLines/>
            </w:pPr>
            <w:r>
              <w:rPr>
                <w:u w:val="single"/>
              </w:rPr>
              <w:t>Ad. 19: Plant: time of maturity</w:t>
            </w:r>
          </w:p>
          <w:p w14:paraId="6E3B90E7" w14:textId="77777777" w:rsidR="00A1695C" w:rsidRDefault="00A1695C">
            <w:pPr>
              <w:keepNext/>
              <w:keepLines/>
            </w:pPr>
          </w:p>
          <w:p w14:paraId="7E32DF95" w14:textId="77777777" w:rsidR="00A1695C" w:rsidRDefault="0001065E">
            <w:pPr>
              <w:pStyle w:val="BodyText"/>
              <w:keepNext/>
              <w:keepLines/>
              <w:jc w:val="left"/>
              <w:divId w:val="1"/>
            </w:pPr>
            <w:r>
              <w:t>The time of plant maturity is reached when seed taken from the central part of the inflorescence does not change shape when pressed between fingers.</w:t>
            </w:r>
            <w:ins w:id="116" w:author="TWA" w:date="2026-06-15T18:12:00Z" w16du:dateUtc="2026-06-15T09:12:00Z">
              <w:r>
                <w:br/>
              </w:r>
            </w:ins>
          </w:p>
        </w:tc>
      </w:tr>
    </w:tbl>
    <w:p w14:paraId="3866075F" w14:textId="77777777" w:rsidR="00A1695C" w:rsidRDefault="00A1695C">
      <w:pPr>
        <w:keepLines/>
      </w:pPr>
    </w:p>
    <w:p w14:paraId="3D359CA2" w14:textId="77777777" w:rsidR="00A1695C" w:rsidRDefault="00A1695C">
      <w:pPr>
        <w:keepLines/>
      </w:pPr>
    </w:p>
    <w:tbl>
      <w:tblPr>
        <w:tblW w:w="0" w:type="auto"/>
        <w:tblLook w:val="0600" w:firstRow="0" w:lastRow="0" w:firstColumn="0" w:lastColumn="0" w:noHBand="1" w:noVBand="1"/>
      </w:tblPr>
      <w:tblGrid>
        <w:gridCol w:w="9986"/>
      </w:tblGrid>
      <w:tr w:rsidR="00A1695C" w14:paraId="4C4F2E1A" w14:textId="77777777">
        <w:tc>
          <w:tcPr>
            <w:tcW w:w="9986" w:type="dxa"/>
          </w:tcPr>
          <w:p w14:paraId="4CC6BEFA" w14:textId="77777777" w:rsidR="00A1695C" w:rsidRDefault="0001065E">
            <w:pPr>
              <w:keepNext/>
              <w:keepLines/>
            </w:pPr>
            <w:r>
              <w:rPr>
                <w:u w:val="single"/>
              </w:rPr>
              <w:t>Ad. 20: Plant: natural height</w:t>
            </w:r>
          </w:p>
          <w:p w14:paraId="7F996BA3" w14:textId="504666D6" w:rsidR="00A1695C" w:rsidRDefault="00656D84">
            <w:pPr>
              <w:keepNext/>
              <w:keepLines/>
              <w:rPr>
                <w:ins w:id="117" w:author="TWA" w:date="2026-06-15T18:12:00Z" w16du:dateUtc="2026-06-15T09:12:00Z"/>
              </w:rPr>
            </w:pPr>
            <w:del w:id="118" w:author="TWA" w:date="2026-06-15T18:12:00Z" w16du:dateUtc="2026-06-15T09:12:00Z">
              <w:r>
                <w:delText>The plant</w:delText>
              </w:r>
            </w:del>
          </w:p>
          <w:p w14:paraId="3BC33EDB" w14:textId="37E40CFD" w:rsidR="00A1695C" w:rsidRDefault="0001065E">
            <w:pPr>
              <w:pStyle w:val="BodyText"/>
              <w:keepNext/>
              <w:keepLines/>
              <w:spacing w:beforeAutospacing="1" w:afterAutospacing="1"/>
              <w:jc w:val="left"/>
              <w:divId w:val="1"/>
            </w:pPr>
            <w:ins w:id="119" w:author="TWA" w:date="2026-06-15T18:12:00Z" w16du:dateUtc="2026-06-15T09:12:00Z">
              <w:r>
                <w:t>Observations</w:t>
              </w:r>
            </w:ins>
            <w:r>
              <w:t xml:space="preserve"> should be </w:t>
            </w:r>
            <w:del w:id="120" w:author="TWA" w:date="2026-06-15T18:12:00Z" w16du:dateUtc="2026-06-15T09:12:00Z">
              <w:r w:rsidR="00656D84">
                <w:delText>measured</w:delText>
              </w:r>
            </w:del>
            <w:ins w:id="121" w:author="TWA" w:date="2026-06-15T18:12:00Z" w16du:dateUtc="2026-06-15T09:12:00Z">
              <w:r>
                <w:t>made</w:t>
              </w:r>
            </w:ins>
            <w:r>
              <w:t xml:space="preserve"> from the base of the plant to the top of the main stem without straightening of the inflorescence.</w:t>
            </w:r>
          </w:p>
        </w:tc>
      </w:tr>
    </w:tbl>
    <w:p w14:paraId="14A86D6B" w14:textId="77777777" w:rsidR="00A1695C" w:rsidRDefault="00A1695C">
      <w:pPr>
        <w:keepLines/>
      </w:pPr>
    </w:p>
    <w:p w14:paraId="1C7A70C6" w14:textId="77777777" w:rsidR="00A1695C" w:rsidRDefault="00A1695C">
      <w:pPr>
        <w:keepLines/>
      </w:pPr>
    </w:p>
    <w:tbl>
      <w:tblPr>
        <w:tblW w:w="0" w:type="auto"/>
        <w:tblLook w:val="0600" w:firstRow="0" w:lastRow="0" w:firstColumn="0" w:lastColumn="0" w:noHBand="1" w:noVBand="1"/>
      </w:tblPr>
      <w:tblGrid>
        <w:gridCol w:w="9986"/>
      </w:tblGrid>
      <w:tr w:rsidR="00A1695C" w14:paraId="32D81970" w14:textId="77777777">
        <w:tc>
          <w:tcPr>
            <w:tcW w:w="9986" w:type="dxa"/>
          </w:tcPr>
          <w:p w14:paraId="204519AC" w14:textId="77777777" w:rsidR="00A1695C" w:rsidRDefault="0001065E">
            <w:pPr>
              <w:keepNext/>
              <w:keepLines/>
            </w:pPr>
            <w:r>
              <w:rPr>
                <w:u w:val="single"/>
              </w:rPr>
              <w:lastRenderedPageBreak/>
              <w:t>Ad. 22: Stem: shape in cross section</w:t>
            </w:r>
          </w:p>
          <w:p w14:paraId="15F6A8BD" w14:textId="77777777" w:rsidR="00A1695C" w:rsidRDefault="00A1695C">
            <w:pPr>
              <w:keepNext/>
              <w:keepLines/>
            </w:pPr>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3750"/>
              <w:gridCol w:w="3750"/>
            </w:tblGrid>
            <w:tr w:rsidR="00A1695C" w14:paraId="2EFBFC28" w14:textId="77777777">
              <w:trPr>
                <w:divId w:val="1"/>
              </w:trPr>
              <w:tc>
                <w:tcPr>
                  <w:tcW w:w="0" w:type="auto"/>
                  <w:tcBorders>
                    <w:top w:val="none" w:sz="0" w:space="0" w:color="C0C0C0"/>
                    <w:left w:val="none" w:sz="0" w:space="0" w:color="C0C0C0"/>
                  </w:tcBorders>
                  <w:vAlign w:val="center"/>
                </w:tcPr>
                <w:p w14:paraId="32B4188D" w14:textId="77777777" w:rsidR="00A1695C" w:rsidRDefault="00000000">
                  <w:pPr>
                    <w:jc w:val="center"/>
                  </w:pPr>
                  <w:r>
                    <w:pict w14:anchorId="411B185F">
                      <v:shape id="_x0000_i1042" type="#_x0000_t75" style="width:123.5pt;height:113pt" o:bordertopcolor="this" o:borderleftcolor="this" o:borderbottomcolor="this" o:borderrightcolor="this">
                        <v:imagedata r:id="rId51" o:title=""/>
                      </v:shape>
                    </w:pict>
                  </w:r>
                </w:p>
              </w:tc>
              <w:tc>
                <w:tcPr>
                  <w:tcW w:w="0" w:type="auto"/>
                  <w:tcBorders>
                    <w:top w:val="none" w:sz="0" w:space="0" w:color="C0C0C0"/>
                    <w:right w:val="none" w:sz="0" w:space="0" w:color="C0C0C0"/>
                  </w:tcBorders>
                  <w:vAlign w:val="center"/>
                </w:tcPr>
                <w:p w14:paraId="421EB469" w14:textId="77777777" w:rsidR="00A1695C" w:rsidRDefault="00000000">
                  <w:pPr>
                    <w:jc w:val="center"/>
                  </w:pPr>
                  <w:r>
                    <w:pict w14:anchorId="4782BA0C">
                      <v:shape id="_x0000_i1043" type="#_x0000_t75" style="width:123.5pt;height:123.5pt" o:bordertopcolor="this" o:borderleftcolor="this" o:borderbottomcolor="this" o:borderrightcolor="this">
                        <v:imagedata r:id="rId52" o:title=""/>
                      </v:shape>
                    </w:pict>
                  </w:r>
                </w:p>
              </w:tc>
            </w:tr>
            <w:tr w:rsidR="00A1695C" w14:paraId="56BF1367" w14:textId="77777777">
              <w:trPr>
                <w:divId w:val="1"/>
              </w:trPr>
              <w:tc>
                <w:tcPr>
                  <w:tcW w:w="0" w:type="auto"/>
                  <w:tcBorders>
                    <w:left w:val="none" w:sz="0" w:space="0" w:color="C0C0C0"/>
                  </w:tcBorders>
                  <w:vAlign w:val="center"/>
                </w:tcPr>
                <w:p w14:paraId="14056679" w14:textId="77777777" w:rsidR="00A1695C" w:rsidRDefault="0001065E">
                  <w:pPr>
                    <w:jc w:val="center"/>
                  </w:pPr>
                  <w:r>
                    <w:t>1</w:t>
                  </w:r>
                </w:p>
              </w:tc>
              <w:tc>
                <w:tcPr>
                  <w:tcW w:w="0" w:type="auto"/>
                  <w:tcBorders>
                    <w:right w:val="none" w:sz="0" w:space="0" w:color="C0C0C0"/>
                  </w:tcBorders>
                  <w:vAlign w:val="center"/>
                </w:tcPr>
                <w:p w14:paraId="2E38DE90" w14:textId="77777777" w:rsidR="00A1695C" w:rsidRDefault="0001065E">
                  <w:pPr>
                    <w:jc w:val="center"/>
                  </w:pPr>
                  <w:r>
                    <w:t>2</w:t>
                  </w:r>
                </w:p>
              </w:tc>
            </w:tr>
            <w:tr w:rsidR="00A1695C" w14:paraId="1ED0F669" w14:textId="77777777">
              <w:trPr>
                <w:divId w:val="1"/>
              </w:trPr>
              <w:tc>
                <w:tcPr>
                  <w:tcW w:w="0" w:type="auto"/>
                  <w:tcBorders>
                    <w:left w:val="none" w:sz="0" w:space="0" w:color="C0C0C0"/>
                    <w:bottom w:val="none" w:sz="0" w:space="0" w:color="C0C0C0"/>
                  </w:tcBorders>
                  <w:vAlign w:val="center"/>
                </w:tcPr>
                <w:p w14:paraId="7B582F21" w14:textId="77777777" w:rsidR="00A1695C" w:rsidRDefault="0001065E">
                  <w:pPr>
                    <w:jc w:val="center"/>
                  </w:pPr>
                  <w:r>
                    <w:t>circular</w:t>
                  </w:r>
                </w:p>
              </w:tc>
              <w:tc>
                <w:tcPr>
                  <w:tcW w:w="0" w:type="auto"/>
                  <w:tcBorders>
                    <w:bottom w:val="none" w:sz="0" w:space="0" w:color="C0C0C0"/>
                    <w:right w:val="none" w:sz="0" w:space="0" w:color="C0C0C0"/>
                  </w:tcBorders>
                  <w:vAlign w:val="center"/>
                </w:tcPr>
                <w:p w14:paraId="01150798" w14:textId="0AD93EF9" w:rsidR="00A1695C" w:rsidRDefault="0001065E">
                  <w:pPr>
                    <w:jc w:val="center"/>
                  </w:pPr>
                  <w:del w:id="122" w:author="OERTEL Romy" w:date="2026-06-16T14:27:00Z" w16du:dateUtc="2026-06-16T05:27:00Z">
                    <w:r w:rsidDel="00605895">
                      <w:delText>undulated</w:delText>
                    </w:r>
                  </w:del>
                  <w:ins w:id="123" w:author="OERTEL Romy" w:date="2026-06-16T14:27:00Z" w16du:dateUtc="2026-06-16T05:27:00Z">
                    <w:r w:rsidR="00605895">
                      <w:t>grooved</w:t>
                    </w:r>
                  </w:ins>
                </w:p>
              </w:tc>
            </w:tr>
          </w:tbl>
          <w:p w14:paraId="5189E9B8" w14:textId="77777777" w:rsidR="00A1695C" w:rsidRDefault="00A1695C"/>
        </w:tc>
      </w:tr>
    </w:tbl>
    <w:p w14:paraId="2754BAE6" w14:textId="77777777" w:rsidR="00A1695C" w:rsidRDefault="00A1695C">
      <w:pPr>
        <w:keepLines/>
      </w:pPr>
    </w:p>
    <w:p w14:paraId="7892E1E4" w14:textId="77777777" w:rsidR="00A1695C" w:rsidRDefault="00A1695C">
      <w:pPr>
        <w:keepLines/>
      </w:pPr>
    </w:p>
    <w:tbl>
      <w:tblPr>
        <w:tblW w:w="0" w:type="auto"/>
        <w:tblLook w:val="0600" w:firstRow="0" w:lastRow="0" w:firstColumn="0" w:lastColumn="0" w:noHBand="1" w:noVBand="1"/>
      </w:tblPr>
      <w:tblGrid>
        <w:gridCol w:w="9986"/>
      </w:tblGrid>
      <w:tr w:rsidR="00A1695C" w14:paraId="72B1DAA2" w14:textId="77777777">
        <w:tc>
          <w:tcPr>
            <w:tcW w:w="9986" w:type="dxa"/>
          </w:tcPr>
          <w:p w14:paraId="35F0EDF3" w14:textId="77777777" w:rsidR="00A1695C" w:rsidRDefault="0001065E">
            <w:pPr>
              <w:keepNext/>
              <w:keepLines/>
            </w:pPr>
            <w:r>
              <w:rPr>
                <w:u w:val="single"/>
              </w:rPr>
              <w:t>Ad. 24: Seed: shape</w:t>
            </w:r>
          </w:p>
          <w:p w14:paraId="76E56282" w14:textId="77777777" w:rsidR="00A1695C" w:rsidRDefault="00A1695C">
            <w:pPr>
              <w:keepNext/>
              <w:keepLines/>
            </w:pPr>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4451"/>
              <w:gridCol w:w="5071"/>
            </w:tblGrid>
            <w:tr w:rsidR="00A1695C" w14:paraId="6E9DCB86" w14:textId="77777777">
              <w:trPr>
                <w:divId w:val="1"/>
              </w:trPr>
              <w:tc>
                <w:tcPr>
                  <w:tcW w:w="4425" w:type="dxa"/>
                  <w:tcBorders>
                    <w:top w:val="none" w:sz="0" w:space="0" w:color="C0C0C0"/>
                    <w:left w:val="none" w:sz="0" w:space="0" w:color="C0C0C0"/>
                  </w:tcBorders>
                  <w:vAlign w:val="center"/>
                </w:tcPr>
                <w:p w14:paraId="59011042" w14:textId="77777777" w:rsidR="00A1695C" w:rsidRDefault="00000000">
                  <w:r>
                    <w:pict w14:anchorId="7D282769">
                      <v:shape id="_x0000_i1044" type="#_x0000_t75" style="width:221pt;height:298.5pt" o:bordertopcolor="this" o:borderleftcolor="this" o:borderbottomcolor="this" o:borderrightcolor="this">
                        <v:imagedata r:id="rId53" o:title=""/>
                      </v:shape>
                    </w:pict>
                  </w:r>
                </w:p>
              </w:tc>
              <w:tc>
                <w:tcPr>
                  <w:tcW w:w="4545" w:type="dxa"/>
                  <w:tcBorders>
                    <w:top w:val="none" w:sz="0" w:space="0" w:color="C0C0C0"/>
                    <w:right w:val="none" w:sz="0" w:space="0" w:color="C0C0C0"/>
                  </w:tcBorders>
                  <w:vAlign w:val="center"/>
                </w:tcPr>
                <w:p w14:paraId="18D997B5" w14:textId="77777777" w:rsidR="00A1695C" w:rsidRDefault="00000000">
                  <w:pPr>
                    <w:jc w:val="center"/>
                  </w:pPr>
                  <w:r>
                    <w:pict w14:anchorId="087CEB2C">
                      <v:shape id="_x0000_i1045" type="#_x0000_t75" style="width:252pt;height:247pt" o:bordertopcolor="this" o:borderleftcolor="this" o:borderbottomcolor="this" o:borderrightcolor="this">
                        <v:imagedata r:id="rId54" o:title=""/>
                      </v:shape>
                    </w:pict>
                  </w:r>
                </w:p>
              </w:tc>
            </w:tr>
            <w:tr w:rsidR="00A1695C" w14:paraId="179219E8" w14:textId="77777777">
              <w:trPr>
                <w:divId w:val="1"/>
              </w:trPr>
              <w:tc>
                <w:tcPr>
                  <w:tcW w:w="4425" w:type="dxa"/>
                  <w:tcBorders>
                    <w:left w:val="none" w:sz="0" w:space="0" w:color="C0C0C0"/>
                  </w:tcBorders>
                  <w:vAlign w:val="center"/>
                </w:tcPr>
                <w:p w14:paraId="3695CC8A" w14:textId="77777777" w:rsidR="00A1695C" w:rsidRDefault="0001065E">
                  <w:pPr>
                    <w:jc w:val="center"/>
                  </w:pPr>
                  <w:r>
                    <w:t>1</w:t>
                  </w:r>
                </w:p>
              </w:tc>
              <w:tc>
                <w:tcPr>
                  <w:tcW w:w="4545" w:type="dxa"/>
                  <w:tcBorders>
                    <w:right w:val="none" w:sz="0" w:space="0" w:color="C0C0C0"/>
                  </w:tcBorders>
                  <w:vAlign w:val="center"/>
                </w:tcPr>
                <w:p w14:paraId="2BD4A386" w14:textId="77777777" w:rsidR="00A1695C" w:rsidRDefault="0001065E">
                  <w:pPr>
                    <w:jc w:val="center"/>
                  </w:pPr>
                  <w:r>
                    <w:t>2</w:t>
                  </w:r>
                </w:p>
              </w:tc>
            </w:tr>
            <w:tr w:rsidR="00A1695C" w14:paraId="22C24FC5" w14:textId="77777777">
              <w:trPr>
                <w:divId w:val="1"/>
              </w:trPr>
              <w:tc>
                <w:tcPr>
                  <w:tcW w:w="4425" w:type="dxa"/>
                  <w:tcBorders>
                    <w:left w:val="none" w:sz="0" w:space="0" w:color="C0C0C0"/>
                    <w:bottom w:val="none" w:sz="0" w:space="0" w:color="C0C0C0"/>
                  </w:tcBorders>
                  <w:vAlign w:val="center"/>
                </w:tcPr>
                <w:p w14:paraId="5AF8A508" w14:textId="77777777" w:rsidR="00A1695C" w:rsidRDefault="0001065E">
                  <w:pPr>
                    <w:jc w:val="center"/>
                  </w:pPr>
                  <w:r>
                    <w:t>ellipsoid</w:t>
                  </w:r>
                </w:p>
              </w:tc>
              <w:tc>
                <w:tcPr>
                  <w:tcW w:w="4545" w:type="dxa"/>
                  <w:tcBorders>
                    <w:bottom w:val="none" w:sz="0" w:space="0" w:color="C0C0C0"/>
                    <w:right w:val="none" w:sz="0" w:space="0" w:color="C0C0C0"/>
                  </w:tcBorders>
                  <w:vAlign w:val="center"/>
                </w:tcPr>
                <w:p w14:paraId="0FE01640" w14:textId="77777777" w:rsidR="00A1695C" w:rsidRDefault="0001065E">
                  <w:pPr>
                    <w:jc w:val="center"/>
                  </w:pPr>
                  <w:r>
                    <w:t>discoid</w:t>
                  </w:r>
                </w:p>
              </w:tc>
            </w:tr>
          </w:tbl>
          <w:p w14:paraId="137B0D17" w14:textId="77777777" w:rsidR="00A1695C" w:rsidRDefault="00A1695C"/>
        </w:tc>
      </w:tr>
    </w:tbl>
    <w:p w14:paraId="2C1D6A4B" w14:textId="77777777" w:rsidR="00A1695C" w:rsidRDefault="00A1695C">
      <w:pPr>
        <w:keepLines/>
      </w:pPr>
    </w:p>
    <w:p w14:paraId="7F839962" w14:textId="77777777" w:rsidR="00A1695C" w:rsidRDefault="00A1695C">
      <w:pPr>
        <w:keepLines/>
      </w:pPr>
    </w:p>
    <w:tbl>
      <w:tblPr>
        <w:tblW w:w="0" w:type="auto"/>
        <w:tblLook w:val="0600" w:firstRow="0" w:lastRow="0" w:firstColumn="0" w:lastColumn="0" w:noHBand="1" w:noVBand="1"/>
      </w:tblPr>
      <w:tblGrid>
        <w:gridCol w:w="9986"/>
      </w:tblGrid>
      <w:tr w:rsidR="00A1695C" w14:paraId="622F34DC" w14:textId="77777777">
        <w:tc>
          <w:tcPr>
            <w:tcW w:w="9986" w:type="dxa"/>
          </w:tcPr>
          <w:p w14:paraId="76A03225" w14:textId="77777777" w:rsidR="00A1695C" w:rsidRDefault="0001065E">
            <w:pPr>
              <w:keepNext/>
              <w:keepLines/>
            </w:pPr>
            <w:r>
              <w:rPr>
                <w:u w:val="single"/>
              </w:rPr>
              <w:t>Ad. 25: Seed: type</w:t>
            </w:r>
          </w:p>
          <w:p w14:paraId="7AB0A4DB" w14:textId="42D3194E" w:rsidR="00A1695C" w:rsidRDefault="00656D84">
            <w:pPr>
              <w:keepNext/>
              <w:keepLines/>
              <w:rPr>
                <w:ins w:id="124" w:author="TWA" w:date="2026-06-15T18:12:00Z" w16du:dateUtc="2026-06-15T09:12:00Z"/>
              </w:rPr>
            </w:pPr>
            <w:del w:id="125" w:author="TWA" w:date="2026-06-15T18:12:00Z" w16du:dateUtc="2026-06-15T09:12:00Z">
              <w:r>
                <w:delText>The observation of seed</w:delText>
              </w:r>
            </w:del>
          </w:p>
          <w:p w14:paraId="65B169A8" w14:textId="77777777" w:rsidR="00A1695C" w:rsidRDefault="0001065E">
            <w:pPr>
              <w:pStyle w:val="BodyText"/>
              <w:keepNext/>
              <w:keepLines/>
              <w:spacing w:beforeAutospacing="1" w:afterAutospacing="1"/>
              <w:jc w:val="left"/>
              <w:divId w:val="1"/>
            </w:pPr>
            <w:ins w:id="126" w:author="TWA" w:date="2026-06-15T18:12:00Z" w16du:dateUtc="2026-06-15T09:12:00Z">
              <w:r>
                <w:t>Observations</w:t>
              </w:r>
            </w:ins>
            <w:r>
              <w:t xml:space="preserve"> should be made on the glass lid:  if the light is transmitted through the seed, it is a flint type seed; if the light is not transmitted, it is a floury type seed.</w:t>
            </w:r>
          </w:p>
        </w:tc>
      </w:tr>
    </w:tbl>
    <w:p w14:paraId="480BCC2A" w14:textId="77777777" w:rsidR="00A1695C" w:rsidRDefault="00A1695C">
      <w:pPr>
        <w:keepLines/>
      </w:pPr>
    </w:p>
    <w:p w14:paraId="07A444D9" w14:textId="377EA58B" w:rsidR="00A1695C" w:rsidRDefault="008A66A7">
      <w:pPr>
        <w:keepLines/>
      </w:pPr>
      <w:del w:id="127" w:author="TWA" w:date="2026-06-15T18:12:00Z" w16du:dateUtc="2026-06-15T09:12:00Z">
        <w:r>
          <w:br w:type="page"/>
        </w:r>
      </w:del>
    </w:p>
    <w:p w14:paraId="43F1E74A" w14:textId="77777777" w:rsidR="00A1695C" w:rsidRDefault="0001065E">
      <w:pPr>
        <w:pStyle w:val="Heading2"/>
      </w:pPr>
      <w:bookmarkStart w:id="128" w:name="_Toc_1_3_0000000024"/>
      <w:r>
        <w:lastRenderedPageBreak/>
        <w:t>Additional Explanations on the Table of Characteristic</w:t>
      </w:r>
      <w:bookmarkEnd w:id="128"/>
    </w:p>
    <w:p w14:paraId="3242CD09" w14:textId="77777777" w:rsidR="00A1695C" w:rsidRDefault="00A1695C"/>
    <w:p w14:paraId="47C0B33A" w14:textId="3E6F20B7" w:rsidR="00A1695C" w:rsidRDefault="00656D84">
      <w:del w:id="129" w:author="TWA" w:date="2026-06-15T18:12:00Z" w16du:dateUtc="2026-06-15T09:12:00Z">
        <w:r>
          <w:delText>Description of the</w:delText>
        </w:r>
      </w:del>
      <w:ins w:id="130" w:author="TWA" w:date="2026-06-15T18:12:00Z" w16du:dateUtc="2026-06-15T09:12:00Z">
        <w:r w:rsidR="0001065E">
          <w:rPr>
            <w:rFonts w:eastAsia="Arial"/>
          </w:rPr>
          <w:t>The</w:t>
        </w:r>
      </w:ins>
      <w:r w:rsidR="0001065E">
        <w:rPr>
          <w:rFonts w:eastAsia="Arial"/>
        </w:rPr>
        <w:t xml:space="preserve"> phenological growth stages of </w:t>
      </w:r>
      <w:del w:id="131" w:author="TWA" w:date="2026-06-15T18:12:00Z" w16du:dateUtc="2026-06-15T09:12:00Z">
        <w:r>
          <w:delText>Amaranth sp. according to the</w:delText>
        </w:r>
      </w:del>
      <w:ins w:id="132" w:author="TWA" w:date="2026-06-15T18:12:00Z" w16du:dateUtc="2026-06-15T09:12:00Z">
        <w:r w:rsidR="0001065E">
          <w:rPr>
            <w:rFonts w:eastAsia="Arial"/>
          </w:rPr>
          <w:t>different amaranth species grown in restricted spaces based in</w:t>
        </w:r>
      </w:ins>
      <w:r w:rsidR="0001065E">
        <w:rPr>
          <w:rFonts w:eastAsia="Arial"/>
        </w:rPr>
        <w:t xml:space="preserve"> BBCH </w:t>
      </w:r>
      <w:del w:id="133" w:author="TWA" w:date="2026-06-15T18:12:00Z" w16du:dateUtc="2026-06-15T09:12:00Z">
        <w:r>
          <w:delText>scale</w:delText>
        </w:r>
        <w:r>
          <w:br/>
        </w:r>
      </w:del>
      <w:ins w:id="134" w:author="TWA" w:date="2026-06-15T18:12:00Z" w16du:dateUtc="2026-06-15T09:12:00Z">
        <w:r w:rsidR="0001065E">
          <w:rPr>
            <w:rFonts w:eastAsia="Arial"/>
          </w:rPr>
          <w:t>code</w:t>
        </w:r>
        <w:r w:rsidR="0001065E">
          <w:br/>
          <w:t> </w:t>
        </w:r>
      </w:ins>
    </w:p>
    <w:tbl>
      <w:tblPr>
        <w:tblW w:w="9840" w:type="dxa"/>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2244"/>
        <w:gridCol w:w="977"/>
        <w:gridCol w:w="6619"/>
      </w:tblGrid>
      <w:tr w:rsidR="00A1695C" w14:paraId="6110019C" w14:textId="77777777">
        <w:trPr>
          <w:tblHeader/>
        </w:trPr>
        <w:tc>
          <w:tcPr>
            <w:tcW w:w="0" w:type="auto"/>
            <w:tcBorders>
              <w:top w:val="single" w:sz="8" w:space="0" w:color="8E8E8E"/>
              <w:left w:val="none" w:sz="0" w:space="0" w:color="C0C0C0"/>
              <w:bottom w:val="single" w:sz="8" w:space="0" w:color="8E8E8E"/>
            </w:tcBorders>
            <w:tcMar>
              <w:top w:w="75" w:type="dxa"/>
              <w:left w:w="75" w:type="dxa"/>
              <w:bottom w:w="75" w:type="dxa"/>
              <w:right w:w="75" w:type="dxa"/>
            </w:tcMar>
          </w:tcPr>
          <w:p w14:paraId="46A8938F" w14:textId="77777777" w:rsidR="00A1695C" w:rsidRDefault="0001065E">
            <w:pPr>
              <w:pStyle w:val="SpireTableThStyle8079cb66-7cc9-4961-bd85-bfef506ce61e"/>
            </w:pPr>
            <w:r>
              <w:t>Principal growth stage BBCH</w:t>
            </w:r>
          </w:p>
        </w:tc>
        <w:tc>
          <w:tcPr>
            <w:tcW w:w="0" w:type="auto"/>
            <w:tcBorders>
              <w:top w:val="single" w:sz="8" w:space="0" w:color="8E8E8E"/>
              <w:bottom w:val="single" w:sz="8" w:space="0" w:color="8E8E8E"/>
            </w:tcBorders>
            <w:tcMar>
              <w:top w:w="75" w:type="dxa"/>
              <w:left w:w="75" w:type="dxa"/>
              <w:bottom w:w="75" w:type="dxa"/>
              <w:right w:w="75" w:type="dxa"/>
            </w:tcMar>
          </w:tcPr>
          <w:p w14:paraId="4C31A679" w14:textId="77777777" w:rsidR="00A1695C" w:rsidRDefault="0001065E">
            <w:pPr>
              <w:pStyle w:val="SpireTableThStyle46b8e082-80a4-421e-a45f-66bab4a4c02b"/>
            </w:pPr>
            <w:r>
              <w:t>BBCH Code</w:t>
            </w:r>
          </w:p>
        </w:tc>
        <w:tc>
          <w:tcPr>
            <w:tcW w:w="0" w:type="auto"/>
            <w:tcBorders>
              <w:top w:val="single" w:sz="8" w:space="0" w:color="8E8E8E"/>
              <w:bottom w:val="single" w:sz="8" w:space="0" w:color="8E8E8E"/>
              <w:right w:val="none" w:sz="0" w:space="0" w:color="C0C0C0"/>
            </w:tcBorders>
            <w:tcMar>
              <w:top w:w="75" w:type="dxa"/>
              <w:left w:w="75" w:type="dxa"/>
              <w:bottom w:w="75" w:type="dxa"/>
              <w:right w:w="75" w:type="dxa"/>
            </w:tcMar>
          </w:tcPr>
          <w:p w14:paraId="27CC3B69" w14:textId="77777777" w:rsidR="00A1695C" w:rsidRDefault="0001065E">
            <w:pPr>
              <w:pStyle w:val="SpireTableThStylef4583e09-05d4-415d-8961-99a1b6b73fdb"/>
            </w:pPr>
            <w:r>
              <w:t>Description</w:t>
            </w:r>
          </w:p>
        </w:tc>
      </w:tr>
      <w:tr w:rsidR="00A1695C" w14:paraId="63A3E8D3" w14:textId="77777777">
        <w:tc>
          <w:tcPr>
            <w:tcW w:w="0" w:type="auto"/>
            <w:vMerge w:val="restart"/>
            <w:tcBorders>
              <w:left w:val="none" w:sz="0" w:space="0" w:color="C0C0C0"/>
            </w:tcBorders>
            <w:tcMar>
              <w:top w:w="75" w:type="dxa"/>
              <w:left w:w="75" w:type="dxa"/>
              <w:bottom w:w="75" w:type="dxa"/>
              <w:right w:w="75" w:type="dxa"/>
            </w:tcMar>
            <w:vAlign w:val="center"/>
          </w:tcPr>
          <w:p w14:paraId="3E1AAF0A" w14:textId="77777777" w:rsidR="00A1695C" w:rsidRDefault="0001065E">
            <w:r>
              <w:t>0: Germination</w:t>
            </w:r>
          </w:p>
        </w:tc>
        <w:tc>
          <w:tcPr>
            <w:tcW w:w="0" w:type="auto"/>
            <w:tcMar>
              <w:top w:w="75" w:type="dxa"/>
              <w:left w:w="75" w:type="dxa"/>
              <w:bottom w:w="75" w:type="dxa"/>
              <w:right w:w="75" w:type="dxa"/>
            </w:tcMar>
            <w:vAlign w:val="center"/>
          </w:tcPr>
          <w:p w14:paraId="20B9E5A8" w14:textId="77777777" w:rsidR="00A1695C" w:rsidRDefault="0001065E">
            <w:r>
              <w:t>00</w:t>
            </w:r>
          </w:p>
        </w:tc>
        <w:tc>
          <w:tcPr>
            <w:tcW w:w="0" w:type="auto"/>
            <w:tcBorders>
              <w:right w:val="none" w:sz="0" w:space="0" w:color="C0C0C0"/>
            </w:tcBorders>
            <w:tcMar>
              <w:top w:w="75" w:type="dxa"/>
              <w:left w:w="75" w:type="dxa"/>
              <w:bottom w:w="75" w:type="dxa"/>
              <w:right w:w="75" w:type="dxa"/>
            </w:tcMar>
            <w:vAlign w:val="center"/>
          </w:tcPr>
          <w:p w14:paraId="16AC1B66" w14:textId="77777777" w:rsidR="00A1695C" w:rsidRDefault="0001065E">
            <w:r>
              <w:t>Dry seed</w:t>
            </w:r>
          </w:p>
        </w:tc>
      </w:tr>
      <w:tr w:rsidR="00A1695C" w14:paraId="749A2214" w14:textId="77777777">
        <w:tc>
          <w:tcPr>
            <w:tcW w:w="0" w:type="auto"/>
            <w:vMerge/>
            <w:tcBorders>
              <w:left w:val="none" w:sz="0" w:space="0" w:color="C0C0C0"/>
            </w:tcBorders>
            <w:tcMar>
              <w:top w:w="75" w:type="dxa"/>
              <w:left w:w="75" w:type="dxa"/>
              <w:bottom w:w="75" w:type="dxa"/>
              <w:right w:w="75" w:type="dxa"/>
            </w:tcMar>
            <w:vAlign w:val="center"/>
          </w:tcPr>
          <w:p w14:paraId="2227DF84"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6EB67DE7" w14:textId="77777777" w:rsidR="00A1695C" w:rsidRDefault="0001065E">
            <w:r>
              <w:t>01</w:t>
            </w:r>
          </w:p>
        </w:tc>
        <w:tc>
          <w:tcPr>
            <w:tcW w:w="0" w:type="auto"/>
            <w:tcBorders>
              <w:right w:val="none" w:sz="0" w:space="0" w:color="C0C0C0"/>
            </w:tcBorders>
            <w:tcMar>
              <w:top w:w="75" w:type="dxa"/>
              <w:left w:w="75" w:type="dxa"/>
              <w:bottom w:w="75" w:type="dxa"/>
              <w:right w:w="75" w:type="dxa"/>
            </w:tcMar>
            <w:vAlign w:val="center"/>
          </w:tcPr>
          <w:p w14:paraId="6A08F489" w14:textId="77777777" w:rsidR="00A1695C" w:rsidRDefault="0001065E">
            <w:r>
              <w:t>Beginning of seed imbibition</w:t>
            </w:r>
          </w:p>
        </w:tc>
      </w:tr>
      <w:tr w:rsidR="00A1695C" w14:paraId="1F212B0F" w14:textId="77777777">
        <w:tc>
          <w:tcPr>
            <w:tcW w:w="0" w:type="auto"/>
            <w:vMerge/>
            <w:tcBorders>
              <w:left w:val="none" w:sz="0" w:space="0" w:color="C0C0C0"/>
            </w:tcBorders>
            <w:tcMar>
              <w:top w:w="75" w:type="dxa"/>
              <w:left w:w="75" w:type="dxa"/>
              <w:bottom w:w="75" w:type="dxa"/>
              <w:right w:w="75" w:type="dxa"/>
            </w:tcMar>
            <w:vAlign w:val="center"/>
          </w:tcPr>
          <w:p w14:paraId="581A5233"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04D04EF7" w14:textId="77777777" w:rsidR="00A1695C" w:rsidRDefault="0001065E">
            <w:r>
              <w:t>03</w:t>
            </w:r>
          </w:p>
        </w:tc>
        <w:tc>
          <w:tcPr>
            <w:tcW w:w="0" w:type="auto"/>
            <w:tcBorders>
              <w:right w:val="none" w:sz="0" w:space="0" w:color="C0C0C0"/>
            </w:tcBorders>
            <w:tcMar>
              <w:top w:w="75" w:type="dxa"/>
              <w:left w:w="75" w:type="dxa"/>
              <w:bottom w:w="75" w:type="dxa"/>
              <w:right w:w="75" w:type="dxa"/>
            </w:tcMar>
            <w:vAlign w:val="center"/>
          </w:tcPr>
          <w:p w14:paraId="46720471" w14:textId="77777777" w:rsidR="00A1695C" w:rsidRDefault="0001065E">
            <w:r>
              <w:t>Seed imbibition completed</w:t>
            </w:r>
          </w:p>
        </w:tc>
      </w:tr>
      <w:tr w:rsidR="00A1695C" w14:paraId="2EEE8705" w14:textId="77777777">
        <w:tc>
          <w:tcPr>
            <w:tcW w:w="0" w:type="auto"/>
            <w:vMerge/>
            <w:tcBorders>
              <w:left w:val="none" w:sz="0" w:space="0" w:color="C0C0C0"/>
            </w:tcBorders>
            <w:tcMar>
              <w:top w:w="75" w:type="dxa"/>
              <w:left w:w="75" w:type="dxa"/>
              <w:bottom w:w="75" w:type="dxa"/>
              <w:right w:w="75" w:type="dxa"/>
            </w:tcMar>
            <w:vAlign w:val="center"/>
          </w:tcPr>
          <w:p w14:paraId="567DA747"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2D873DEA" w14:textId="77777777" w:rsidR="00A1695C" w:rsidRDefault="0001065E">
            <w:r>
              <w:t>05</w:t>
            </w:r>
          </w:p>
        </w:tc>
        <w:tc>
          <w:tcPr>
            <w:tcW w:w="0" w:type="auto"/>
            <w:tcBorders>
              <w:right w:val="none" w:sz="0" w:space="0" w:color="C0C0C0"/>
            </w:tcBorders>
            <w:tcMar>
              <w:top w:w="75" w:type="dxa"/>
              <w:left w:w="75" w:type="dxa"/>
              <w:bottom w:w="75" w:type="dxa"/>
              <w:right w:w="75" w:type="dxa"/>
            </w:tcMar>
            <w:vAlign w:val="center"/>
          </w:tcPr>
          <w:p w14:paraId="385EFBCC" w14:textId="77777777" w:rsidR="00A1695C" w:rsidRDefault="0001065E">
            <w:r>
              <w:t>Radicle emerged from seed</w:t>
            </w:r>
          </w:p>
        </w:tc>
      </w:tr>
      <w:tr w:rsidR="00A1695C" w14:paraId="2E38CBEF" w14:textId="77777777">
        <w:tc>
          <w:tcPr>
            <w:tcW w:w="0" w:type="auto"/>
            <w:vMerge/>
            <w:tcBorders>
              <w:left w:val="none" w:sz="0" w:space="0" w:color="C0C0C0"/>
            </w:tcBorders>
            <w:tcMar>
              <w:top w:w="75" w:type="dxa"/>
              <w:left w:w="75" w:type="dxa"/>
              <w:bottom w:w="75" w:type="dxa"/>
              <w:right w:w="75" w:type="dxa"/>
            </w:tcMar>
            <w:vAlign w:val="center"/>
          </w:tcPr>
          <w:p w14:paraId="0FBE905A"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1CB495C1" w14:textId="77777777" w:rsidR="00A1695C" w:rsidRDefault="0001065E">
            <w:r>
              <w:t>06</w:t>
            </w:r>
          </w:p>
        </w:tc>
        <w:tc>
          <w:tcPr>
            <w:tcW w:w="0" w:type="auto"/>
            <w:tcBorders>
              <w:right w:val="none" w:sz="0" w:space="0" w:color="C0C0C0"/>
            </w:tcBorders>
            <w:tcMar>
              <w:top w:w="75" w:type="dxa"/>
              <w:left w:w="75" w:type="dxa"/>
              <w:bottom w:w="75" w:type="dxa"/>
              <w:right w:w="75" w:type="dxa"/>
            </w:tcMar>
            <w:vAlign w:val="center"/>
          </w:tcPr>
          <w:p w14:paraId="56E1C469" w14:textId="77777777" w:rsidR="00A1695C" w:rsidRDefault="0001065E">
            <w:r>
              <w:t>Radicle elongated, root hairs and/or side roots visible</w:t>
            </w:r>
          </w:p>
        </w:tc>
      </w:tr>
      <w:tr w:rsidR="00A1695C" w14:paraId="3FCB7907" w14:textId="77777777">
        <w:tc>
          <w:tcPr>
            <w:tcW w:w="0" w:type="auto"/>
            <w:vMerge/>
            <w:tcBorders>
              <w:left w:val="none" w:sz="0" w:space="0" w:color="C0C0C0"/>
            </w:tcBorders>
            <w:tcMar>
              <w:top w:w="75" w:type="dxa"/>
              <w:left w:w="75" w:type="dxa"/>
              <w:bottom w:w="75" w:type="dxa"/>
              <w:right w:w="75" w:type="dxa"/>
            </w:tcMar>
            <w:vAlign w:val="center"/>
          </w:tcPr>
          <w:p w14:paraId="53F456DB"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5FB4F0E4" w14:textId="77777777" w:rsidR="00A1695C" w:rsidRDefault="0001065E">
            <w:r>
              <w:t>08</w:t>
            </w:r>
          </w:p>
        </w:tc>
        <w:tc>
          <w:tcPr>
            <w:tcW w:w="0" w:type="auto"/>
            <w:tcBorders>
              <w:right w:val="none" w:sz="0" w:space="0" w:color="C0C0C0"/>
            </w:tcBorders>
            <w:tcMar>
              <w:top w:w="75" w:type="dxa"/>
              <w:left w:w="75" w:type="dxa"/>
              <w:bottom w:w="75" w:type="dxa"/>
              <w:right w:w="75" w:type="dxa"/>
            </w:tcMar>
            <w:vAlign w:val="center"/>
          </w:tcPr>
          <w:p w14:paraId="3B8A32CB" w14:textId="77777777" w:rsidR="00A1695C" w:rsidRDefault="0001065E">
            <w:r>
              <w:t>Emergence of hypocotyl</w:t>
            </w:r>
          </w:p>
        </w:tc>
      </w:tr>
      <w:tr w:rsidR="00A1695C" w14:paraId="203CA286" w14:textId="77777777">
        <w:tc>
          <w:tcPr>
            <w:tcW w:w="0" w:type="auto"/>
            <w:vMerge/>
            <w:tcBorders>
              <w:left w:val="none" w:sz="0" w:space="0" w:color="C0C0C0"/>
            </w:tcBorders>
            <w:tcMar>
              <w:top w:w="75" w:type="dxa"/>
              <w:left w:w="75" w:type="dxa"/>
              <w:bottom w:w="75" w:type="dxa"/>
              <w:right w:w="75" w:type="dxa"/>
            </w:tcMar>
            <w:vAlign w:val="center"/>
          </w:tcPr>
          <w:p w14:paraId="7BEECEDE"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138305E0" w14:textId="77777777" w:rsidR="00A1695C" w:rsidRDefault="0001065E">
            <w:r>
              <w:t>09</w:t>
            </w:r>
          </w:p>
        </w:tc>
        <w:tc>
          <w:tcPr>
            <w:tcW w:w="0" w:type="auto"/>
            <w:tcBorders>
              <w:right w:val="none" w:sz="0" w:space="0" w:color="C0C0C0"/>
            </w:tcBorders>
            <w:tcMar>
              <w:top w:w="75" w:type="dxa"/>
              <w:left w:w="75" w:type="dxa"/>
              <w:bottom w:w="75" w:type="dxa"/>
              <w:right w:w="75" w:type="dxa"/>
            </w:tcMar>
            <w:vAlign w:val="center"/>
          </w:tcPr>
          <w:p w14:paraId="24851328" w14:textId="77777777" w:rsidR="00A1695C" w:rsidRDefault="0001065E">
            <w:r>
              <w:t>Emergence of cotyledons through soil</w:t>
            </w:r>
          </w:p>
        </w:tc>
      </w:tr>
      <w:tr w:rsidR="00A1695C" w14:paraId="6E67DF31" w14:textId="77777777">
        <w:tc>
          <w:tcPr>
            <w:tcW w:w="0" w:type="auto"/>
            <w:vMerge w:val="restart"/>
            <w:tcBorders>
              <w:left w:val="none" w:sz="0" w:space="0" w:color="C0C0C0"/>
            </w:tcBorders>
            <w:tcMar>
              <w:top w:w="75" w:type="dxa"/>
              <w:left w:w="75" w:type="dxa"/>
              <w:bottom w:w="75" w:type="dxa"/>
              <w:right w:w="75" w:type="dxa"/>
            </w:tcMar>
            <w:vAlign w:val="center"/>
          </w:tcPr>
          <w:p w14:paraId="5133C2F9" w14:textId="77777777" w:rsidR="00A1695C" w:rsidRDefault="0001065E">
            <w:r>
              <w:t>1: Leaf development</w:t>
            </w:r>
          </w:p>
        </w:tc>
        <w:tc>
          <w:tcPr>
            <w:tcW w:w="0" w:type="auto"/>
            <w:tcMar>
              <w:top w:w="75" w:type="dxa"/>
              <w:left w:w="75" w:type="dxa"/>
              <w:bottom w:w="75" w:type="dxa"/>
              <w:right w:w="75" w:type="dxa"/>
            </w:tcMar>
            <w:vAlign w:val="center"/>
          </w:tcPr>
          <w:p w14:paraId="49CBB18F" w14:textId="77777777" w:rsidR="00A1695C" w:rsidRDefault="0001065E">
            <w:r>
              <w:t>10</w:t>
            </w:r>
          </w:p>
        </w:tc>
        <w:tc>
          <w:tcPr>
            <w:tcW w:w="0" w:type="auto"/>
            <w:tcBorders>
              <w:right w:val="none" w:sz="0" w:space="0" w:color="C0C0C0"/>
            </w:tcBorders>
            <w:tcMar>
              <w:top w:w="75" w:type="dxa"/>
              <w:left w:w="75" w:type="dxa"/>
              <w:bottom w:w="75" w:type="dxa"/>
              <w:right w:w="75" w:type="dxa"/>
            </w:tcMar>
            <w:vAlign w:val="center"/>
          </w:tcPr>
          <w:p w14:paraId="26679264" w14:textId="77777777" w:rsidR="00A1695C" w:rsidRDefault="0001065E">
            <w:r>
              <w:t>Cotyledons fully emerged/Opening of cotyledons</w:t>
            </w:r>
          </w:p>
        </w:tc>
      </w:tr>
      <w:tr w:rsidR="00A1695C" w14:paraId="494F18E6" w14:textId="77777777">
        <w:tc>
          <w:tcPr>
            <w:tcW w:w="0" w:type="auto"/>
            <w:vMerge/>
            <w:tcBorders>
              <w:left w:val="none" w:sz="0" w:space="0" w:color="C0C0C0"/>
            </w:tcBorders>
            <w:tcMar>
              <w:top w:w="75" w:type="dxa"/>
              <w:left w:w="75" w:type="dxa"/>
              <w:bottom w:w="75" w:type="dxa"/>
              <w:right w:w="75" w:type="dxa"/>
            </w:tcMar>
            <w:vAlign w:val="center"/>
          </w:tcPr>
          <w:p w14:paraId="21EA44FA"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3364ED22" w14:textId="77777777" w:rsidR="00A1695C" w:rsidRDefault="0001065E">
            <w:r>
              <w:t>11</w:t>
            </w:r>
          </w:p>
        </w:tc>
        <w:tc>
          <w:tcPr>
            <w:tcW w:w="0" w:type="auto"/>
            <w:tcBorders>
              <w:right w:val="none" w:sz="0" w:space="0" w:color="C0C0C0"/>
            </w:tcBorders>
            <w:tcMar>
              <w:top w:w="75" w:type="dxa"/>
              <w:left w:w="75" w:type="dxa"/>
              <w:bottom w:w="75" w:type="dxa"/>
              <w:right w:w="75" w:type="dxa"/>
            </w:tcMar>
            <w:vAlign w:val="center"/>
          </w:tcPr>
          <w:p w14:paraId="41EA01AD" w14:textId="77777777" w:rsidR="00A1695C" w:rsidRDefault="0001065E">
            <w:r>
              <w:t>First pair of leaves visible</w:t>
            </w:r>
          </w:p>
        </w:tc>
      </w:tr>
      <w:tr w:rsidR="00A1695C" w14:paraId="64D5FC1E" w14:textId="77777777">
        <w:tc>
          <w:tcPr>
            <w:tcW w:w="0" w:type="auto"/>
            <w:vMerge/>
            <w:tcBorders>
              <w:left w:val="none" w:sz="0" w:space="0" w:color="C0C0C0"/>
            </w:tcBorders>
            <w:tcMar>
              <w:top w:w="75" w:type="dxa"/>
              <w:left w:w="75" w:type="dxa"/>
              <w:bottom w:w="75" w:type="dxa"/>
              <w:right w:w="75" w:type="dxa"/>
            </w:tcMar>
            <w:vAlign w:val="center"/>
          </w:tcPr>
          <w:p w14:paraId="7A7AFB3B"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5B04F1CE" w14:textId="77777777" w:rsidR="00A1695C" w:rsidRDefault="0001065E">
            <w:r>
              <w:t>12</w:t>
            </w:r>
          </w:p>
        </w:tc>
        <w:tc>
          <w:tcPr>
            <w:tcW w:w="0" w:type="auto"/>
            <w:tcBorders>
              <w:right w:val="none" w:sz="0" w:space="0" w:color="C0C0C0"/>
            </w:tcBorders>
            <w:tcMar>
              <w:top w:w="75" w:type="dxa"/>
              <w:left w:w="75" w:type="dxa"/>
              <w:bottom w:w="75" w:type="dxa"/>
              <w:right w:w="75" w:type="dxa"/>
            </w:tcMar>
            <w:vAlign w:val="center"/>
          </w:tcPr>
          <w:p w14:paraId="67BD50E9" w14:textId="77777777" w:rsidR="00A1695C" w:rsidRDefault="0001065E">
            <w:r>
              <w:t>Second pair of leaves visible</w:t>
            </w:r>
          </w:p>
        </w:tc>
      </w:tr>
      <w:tr w:rsidR="00A1695C" w14:paraId="1B41C485" w14:textId="77777777">
        <w:tc>
          <w:tcPr>
            <w:tcW w:w="0" w:type="auto"/>
            <w:vMerge/>
            <w:tcBorders>
              <w:left w:val="none" w:sz="0" w:space="0" w:color="C0C0C0"/>
            </w:tcBorders>
            <w:tcMar>
              <w:top w:w="75" w:type="dxa"/>
              <w:left w:w="75" w:type="dxa"/>
              <w:bottom w:w="75" w:type="dxa"/>
              <w:right w:w="75" w:type="dxa"/>
            </w:tcMar>
            <w:vAlign w:val="center"/>
          </w:tcPr>
          <w:p w14:paraId="0036064F"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339CBE65" w14:textId="77777777" w:rsidR="00A1695C" w:rsidRDefault="0001065E">
            <w:r>
              <w:t>13</w:t>
            </w:r>
          </w:p>
        </w:tc>
        <w:tc>
          <w:tcPr>
            <w:tcW w:w="0" w:type="auto"/>
            <w:tcBorders>
              <w:right w:val="none" w:sz="0" w:space="0" w:color="C0C0C0"/>
            </w:tcBorders>
            <w:tcMar>
              <w:top w:w="75" w:type="dxa"/>
              <w:left w:w="75" w:type="dxa"/>
              <w:bottom w:w="75" w:type="dxa"/>
              <w:right w:w="75" w:type="dxa"/>
            </w:tcMar>
            <w:vAlign w:val="center"/>
          </w:tcPr>
          <w:p w14:paraId="1F40FD4A" w14:textId="77777777" w:rsidR="00A1695C" w:rsidRDefault="0001065E">
            <w:r>
              <w:t>Five or six leaves visible</w:t>
            </w:r>
          </w:p>
        </w:tc>
      </w:tr>
      <w:tr w:rsidR="00A1695C" w14:paraId="7782684E" w14:textId="77777777">
        <w:tc>
          <w:tcPr>
            <w:tcW w:w="0" w:type="auto"/>
            <w:vMerge/>
            <w:tcBorders>
              <w:left w:val="none" w:sz="0" w:space="0" w:color="C0C0C0"/>
            </w:tcBorders>
            <w:tcMar>
              <w:top w:w="75" w:type="dxa"/>
              <w:left w:w="75" w:type="dxa"/>
              <w:bottom w:w="75" w:type="dxa"/>
              <w:right w:w="75" w:type="dxa"/>
            </w:tcMar>
            <w:vAlign w:val="center"/>
          </w:tcPr>
          <w:p w14:paraId="451CE47A"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00760513" w14:textId="77777777" w:rsidR="00A1695C" w:rsidRDefault="0001065E">
            <w:r>
              <w:t>1...</w:t>
            </w:r>
          </w:p>
        </w:tc>
        <w:tc>
          <w:tcPr>
            <w:tcW w:w="0" w:type="auto"/>
            <w:tcBorders>
              <w:right w:val="none" w:sz="0" w:space="0" w:color="C0C0C0"/>
            </w:tcBorders>
            <w:tcMar>
              <w:top w:w="75" w:type="dxa"/>
              <w:left w:w="75" w:type="dxa"/>
              <w:bottom w:w="75" w:type="dxa"/>
              <w:right w:w="75" w:type="dxa"/>
            </w:tcMar>
            <w:vAlign w:val="center"/>
          </w:tcPr>
          <w:p w14:paraId="4AAD5AD5" w14:textId="77777777" w:rsidR="00A1695C" w:rsidRDefault="0001065E">
            <w:r>
              <w:t>Stages continuous till…</w:t>
            </w:r>
          </w:p>
        </w:tc>
      </w:tr>
      <w:tr w:rsidR="00A1695C" w14:paraId="4463B002" w14:textId="77777777">
        <w:tc>
          <w:tcPr>
            <w:tcW w:w="0" w:type="auto"/>
            <w:tcBorders>
              <w:left w:val="none" w:sz="0" w:space="0" w:color="C0C0C0"/>
            </w:tcBorders>
            <w:tcMar>
              <w:top w:w="75" w:type="dxa"/>
              <w:left w:w="75" w:type="dxa"/>
              <w:bottom w:w="75" w:type="dxa"/>
              <w:right w:w="75" w:type="dxa"/>
            </w:tcMar>
            <w:vAlign w:val="center"/>
          </w:tcPr>
          <w:p w14:paraId="60E87637" w14:textId="77777777" w:rsidR="00A1695C" w:rsidRDefault="0001065E">
            <w:r>
              <w:t>3: Stem elongation</w:t>
            </w:r>
          </w:p>
        </w:tc>
        <w:tc>
          <w:tcPr>
            <w:tcW w:w="0" w:type="auto"/>
            <w:tcMar>
              <w:top w:w="75" w:type="dxa"/>
              <w:left w:w="75" w:type="dxa"/>
              <w:bottom w:w="75" w:type="dxa"/>
              <w:right w:w="75" w:type="dxa"/>
            </w:tcMar>
            <w:vAlign w:val="center"/>
          </w:tcPr>
          <w:p w14:paraId="510BFBD0" w14:textId="77777777" w:rsidR="00A1695C" w:rsidRDefault="0001065E">
            <w:r>
              <w:t> </w:t>
            </w:r>
          </w:p>
        </w:tc>
        <w:tc>
          <w:tcPr>
            <w:tcW w:w="0" w:type="auto"/>
            <w:tcBorders>
              <w:right w:val="none" w:sz="0" w:space="0" w:color="C0C0C0"/>
            </w:tcBorders>
            <w:tcMar>
              <w:top w:w="75" w:type="dxa"/>
              <w:left w:w="75" w:type="dxa"/>
              <w:bottom w:w="75" w:type="dxa"/>
              <w:right w:w="75" w:type="dxa"/>
            </w:tcMar>
            <w:vAlign w:val="center"/>
          </w:tcPr>
          <w:p w14:paraId="53C8409D" w14:textId="77777777" w:rsidR="00A1695C" w:rsidRDefault="0001065E">
            <w:r>
              <w:t>The longitudinal growth of the main stem occurs in parallel with the leaf development. That is why the coding of the main stadium 3 is omitted</w:t>
            </w:r>
          </w:p>
        </w:tc>
      </w:tr>
      <w:tr w:rsidR="00A1695C" w14:paraId="524EB61C" w14:textId="77777777">
        <w:tc>
          <w:tcPr>
            <w:tcW w:w="0" w:type="auto"/>
            <w:vMerge w:val="restart"/>
            <w:tcBorders>
              <w:left w:val="none" w:sz="0" w:space="0" w:color="C0C0C0"/>
            </w:tcBorders>
            <w:tcMar>
              <w:top w:w="75" w:type="dxa"/>
              <w:left w:w="75" w:type="dxa"/>
              <w:bottom w:w="75" w:type="dxa"/>
              <w:right w:w="75" w:type="dxa"/>
            </w:tcMar>
            <w:vAlign w:val="center"/>
          </w:tcPr>
          <w:p w14:paraId="3F6428EC" w14:textId="77777777" w:rsidR="00A1695C" w:rsidRDefault="0001065E">
            <w:r>
              <w:t>5: Inflorescence emergence</w:t>
            </w:r>
          </w:p>
        </w:tc>
        <w:tc>
          <w:tcPr>
            <w:tcW w:w="0" w:type="auto"/>
            <w:tcMar>
              <w:top w:w="75" w:type="dxa"/>
              <w:left w:w="75" w:type="dxa"/>
              <w:bottom w:w="75" w:type="dxa"/>
              <w:right w:w="75" w:type="dxa"/>
            </w:tcMar>
            <w:vAlign w:val="center"/>
          </w:tcPr>
          <w:p w14:paraId="0082CAAB" w14:textId="77777777" w:rsidR="00A1695C" w:rsidRDefault="0001065E">
            <w:r>
              <w:t>50</w:t>
            </w:r>
          </w:p>
        </w:tc>
        <w:tc>
          <w:tcPr>
            <w:tcW w:w="0" w:type="auto"/>
            <w:tcBorders>
              <w:right w:val="none" w:sz="0" w:space="0" w:color="C0C0C0"/>
            </w:tcBorders>
            <w:tcMar>
              <w:top w:w="75" w:type="dxa"/>
              <w:left w:w="75" w:type="dxa"/>
              <w:bottom w:w="75" w:type="dxa"/>
              <w:right w:w="75" w:type="dxa"/>
            </w:tcMar>
            <w:vAlign w:val="center"/>
          </w:tcPr>
          <w:p w14:paraId="34A5A8EF" w14:textId="77777777" w:rsidR="00A1695C" w:rsidRDefault="0001065E">
            <w:r>
              <w:t>Beginning of panicle emergence (panicle still enclosed by leaves)</w:t>
            </w:r>
          </w:p>
        </w:tc>
      </w:tr>
      <w:tr w:rsidR="00A1695C" w14:paraId="4ABC26A4" w14:textId="77777777">
        <w:tc>
          <w:tcPr>
            <w:tcW w:w="0" w:type="auto"/>
            <w:vMerge/>
            <w:tcBorders>
              <w:left w:val="none" w:sz="0" w:space="0" w:color="C0C0C0"/>
            </w:tcBorders>
            <w:tcMar>
              <w:top w:w="75" w:type="dxa"/>
              <w:left w:w="75" w:type="dxa"/>
              <w:bottom w:w="75" w:type="dxa"/>
              <w:right w:w="75" w:type="dxa"/>
            </w:tcMar>
            <w:vAlign w:val="center"/>
          </w:tcPr>
          <w:p w14:paraId="30AD3AFC"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00BC9970" w14:textId="77777777" w:rsidR="00A1695C" w:rsidRDefault="0001065E">
            <w:r>
              <w:t>51</w:t>
            </w:r>
          </w:p>
        </w:tc>
        <w:tc>
          <w:tcPr>
            <w:tcW w:w="0" w:type="auto"/>
            <w:tcBorders>
              <w:right w:val="none" w:sz="0" w:space="0" w:color="C0C0C0"/>
            </w:tcBorders>
            <w:tcMar>
              <w:top w:w="75" w:type="dxa"/>
              <w:left w:w="75" w:type="dxa"/>
              <w:bottom w:w="75" w:type="dxa"/>
              <w:right w:w="75" w:type="dxa"/>
            </w:tcMar>
            <w:vAlign w:val="center"/>
          </w:tcPr>
          <w:p w14:paraId="5E570087" w14:textId="77777777" w:rsidR="00A1695C" w:rsidRDefault="0001065E">
            <w:r>
              <w:t>Leaves surrounding inflorescence separated, inflorescence is visible from above</w:t>
            </w:r>
          </w:p>
        </w:tc>
      </w:tr>
      <w:tr w:rsidR="00A1695C" w14:paraId="290B9AD5" w14:textId="77777777">
        <w:tc>
          <w:tcPr>
            <w:tcW w:w="0" w:type="auto"/>
            <w:vMerge/>
            <w:tcBorders>
              <w:left w:val="none" w:sz="0" w:space="0" w:color="C0C0C0"/>
            </w:tcBorders>
            <w:tcMar>
              <w:top w:w="75" w:type="dxa"/>
              <w:left w:w="75" w:type="dxa"/>
              <w:bottom w:w="75" w:type="dxa"/>
              <w:right w:w="75" w:type="dxa"/>
            </w:tcMar>
            <w:vAlign w:val="center"/>
          </w:tcPr>
          <w:p w14:paraId="2F234097"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7671A09E" w14:textId="77777777" w:rsidR="00A1695C" w:rsidRDefault="0001065E">
            <w:r>
              <w:t>52</w:t>
            </w:r>
          </w:p>
        </w:tc>
        <w:tc>
          <w:tcPr>
            <w:tcW w:w="0" w:type="auto"/>
            <w:tcBorders>
              <w:right w:val="none" w:sz="0" w:space="0" w:color="C0C0C0"/>
            </w:tcBorders>
            <w:tcMar>
              <w:top w:w="75" w:type="dxa"/>
              <w:left w:w="75" w:type="dxa"/>
              <w:bottom w:w="75" w:type="dxa"/>
              <w:right w:w="75" w:type="dxa"/>
            </w:tcMar>
            <w:vAlign w:val="center"/>
          </w:tcPr>
          <w:p w14:paraId="002BBD58" w14:textId="77777777" w:rsidR="00A1695C" w:rsidRDefault="0001065E">
            <w:r>
              <w:t>Panicle visible from the sides (panicle's indeterminate growth habit)</w:t>
            </w:r>
          </w:p>
        </w:tc>
      </w:tr>
      <w:tr w:rsidR="00A1695C" w14:paraId="6CF4C79F" w14:textId="77777777">
        <w:tc>
          <w:tcPr>
            <w:tcW w:w="0" w:type="auto"/>
            <w:vMerge/>
            <w:tcBorders>
              <w:left w:val="none" w:sz="0" w:space="0" w:color="C0C0C0"/>
            </w:tcBorders>
            <w:tcMar>
              <w:top w:w="75" w:type="dxa"/>
              <w:left w:w="75" w:type="dxa"/>
              <w:bottom w:w="75" w:type="dxa"/>
              <w:right w:w="75" w:type="dxa"/>
            </w:tcMar>
            <w:vAlign w:val="center"/>
          </w:tcPr>
          <w:p w14:paraId="3D3FAA42"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4E7375C6" w14:textId="77777777" w:rsidR="00A1695C" w:rsidRDefault="0001065E">
            <w:r>
              <w:t>59</w:t>
            </w:r>
          </w:p>
        </w:tc>
        <w:tc>
          <w:tcPr>
            <w:tcW w:w="0" w:type="auto"/>
            <w:tcBorders>
              <w:right w:val="none" w:sz="0" w:space="0" w:color="C0C0C0"/>
            </w:tcBorders>
            <w:tcMar>
              <w:top w:w="75" w:type="dxa"/>
              <w:left w:w="75" w:type="dxa"/>
              <w:bottom w:w="75" w:type="dxa"/>
              <w:right w:w="75" w:type="dxa"/>
            </w:tcMar>
            <w:vAlign w:val="center"/>
          </w:tcPr>
          <w:p w14:paraId="3E7A17ED" w14:textId="77777777" w:rsidR="00A1695C" w:rsidRDefault="0001065E">
            <w:r>
              <w:t>Inflorescence visible, but all flowers are still closed</w:t>
            </w:r>
          </w:p>
        </w:tc>
      </w:tr>
      <w:tr w:rsidR="00A1695C" w14:paraId="103992BE" w14:textId="77777777">
        <w:tc>
          <w:tcPr>
            <w:tcW w:w="0" w:type="auto"/>
            <w:vMerge w:val="restart"/>
            <w:tcBorders>
              <w:left w:val="none" w:sz="0" w:space="0" w:color="C0C0C0"/>
            </w:tcBorders>
            <w:tcMar>
              <w:top w:w="75" w:type="dxa"/>
              <w:left w:w="75" w:type="dxa"/>
              <w:bottom w:w="75" w:type="dxa"/>
              <w:right w:w="75" w:type="dxa"/>
            </w:tcMar>
            <w:vAlign w:val="center"/>
          </w:tcPr>
          <w:p w14:paraId="059B0784" w14:textId="77777777" w:rsidR="00A1695C" w:rsidRDefault="0001065E">
            <w:r>
              <w:t>6: Anthesis and axillary inflorscence</w:t>
            </w:r>
          </w:p>
        </w:tc>
        <w:tc>
          <w:tcPr>
            <w:tcW w:w="0" w:type="auto"/>
            <w:tcMar>
              <w:top w:w="75" w:type="dxa"/>
              <w:left w:w="75" w:type="dxa"/>
              <w:bottom w:w="75" w:type="dxa"/>
              <w:right w:w="75" w:type="dxa"/>
            </w:tcMar>
            <w:vAlign w:val="center"/>
          </w:tcPr>
          <w:p w14:paraId="277C0408" w14:textId="77777777" w:rsidR="00A1695C" w:rsidRDefault="0001065E">
            <w:r>
              <w:t>60</w:t>
            </w:r>
          </w:p>
        </w:tc>
        <w:tc>
          <w:tcPr>
            <w:tcW w:w="0" w:type="auto"/>
            <w:tcBorders>
              <w:right w:val="none" w:sz="0" w:space="0" w:color="C0C0C0"/>
            </w:tcBorders>
            <w:tcMar>
              <w:top w:w="75" w:type="dxa"/>
              <w:left w:w="75" w:type="dxa"/>
              <w:bottom w:w="75" w:type="dxa"/>
              <w:right w:w="75" w:type="dxa"/>
            </w:tcMar>
            <w:vAlign w:val="center"/>
          </w:tcPr>
          <w:p w14:paraId="5BB37FC5" w14:textId="77777777" w:rsidR="00A1695C" w:rsidRDefault="0001065E">
            <w:r>
              <w:t>Beginning of anthesis: main inflorescence flowers with first extruded anthers (acropete flowering)</w:t>
            </w:r>
          </w:p>
        </w:tc>
      </w:tr>
      <w:tr w:rsidR="00A1695C" w14:paraId="68B7040B" w14:textId="77777777">
        <w:tc>
          <w:tcPr>
            <w:tcW w:w="0" w:type="auto"/>
            <w:vMerge/>
            <w:tcBorders>
              <w:left w:val="none" w:sz="0" w:space="0" w:color="C0C0C0"/>
            </w:tcBorders>
            <w:tcMar>
              <w:top w:w="75" w:type="dxa"/>
              <w:left w:w="75" w:type="dxa"/>
              <w:bottom w:w="75" w:type="dxa"/>
              <w:right w:w="75" w:type="dxa"/>
            </w:tcMar>
            <w:vAlign w:val="center"/>
          </w:tcPr>
          <w:p w14:paraId="0BBF4543"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43D0E4B2" w14:textId="77777777" w:rsidR="00A1695C" w:rsidRDefault="0001065E">
            <w:r>
              <w:t>63</w:t>
            </w:r>
          </w:p>
        </w:tc>
        <w:tc>
          <w:tcPr>
            <w:tcW w:w="0" w:type="auto"/>
            <w:tcBorders>
              <w:right w:val="none" w:sz="0" w:space="0" w:color="C0C0C0"/>
            </w:tcBorders>
            <w:tcMar>
              <w:top w:w="75" w:type="dxa"/>
              <w:left w:w="75" w:type="dxa"/>
              <w:bottom w:w="75" w:type="dxa"/>
              <w:right w:w="75" w:type="dxa"/>
            </w:tcMar>
            <w:vAlign w:val="center"/>
          </w:tcPr>
          <w:p w14:paraId="3FE253D6" w14:textId="77777777" w:rsidR="00A1695C" w:rsidRDefault="0001065E">
            <w:r>
              <w:t>Staminate and pistillate flowers visible</w:t>
            </w:r>
          </w:p>
        </w:tc>
      </w:tr>
      <w:tr w:rsidR="00A1695C" w14:paraId="558137E8" w14:textId="77777777">
        <w:tc>
          <w:tcPr>
            <w:tcW w:w="0" w:type="auto"/>
            <w:vMerge/>
            <w:tcBorders>
              <w:left w:val="none" w:sz="0" w:space="0" w:color="C0C0C0"/>
            </w:tcBorders>
            <w:tcMar>
              <w:top w:w="75" w:type="dxa"/>
              <w:left w:w="75" w:type="dxa"/>
              <w:bottom w:w="75" w:type="dxa"/>
              <w:right w:w="75" w:type="dxa"/>
            </w:tcMar>
            <w:vAlign w:val="center"/>
          </w:tcPr>
          <w:p w14:paraId="502308E4"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6B18E612" w14:textId="77777777" w:rsidR="00A1695C" w:rsidRDefault="0001065E">
            <w:r>
              <w:t>65</w:t>
            </w:r>
          </w:p>
        </w:tc>
        <w:tc>
          <w:tcPr>
            <w:tcW w:w="0" w:type="auto"/>
            <w:tcBorders>
              <w:right w:val="none" w:sz="0" w:space="0" w:color="C0C0C0"/>
            </w:tcBorders>
            <w:tcMar>
              <w:top w:w="75" w:type="dxa"/>
              <w:left w:w="75" w:type="dxa"/>
              <w:bottom w:w="75" w:type="dxa"/>
              <w:right w:w="75" w:type="dxa"/>
            </w:tcMar>
            <w:vAlign w:val="center"/>
          </w:tcPr>
          <w:p w14:paraId="353F392D" w14:textId="77777777" w:rsidR="00A1695C" w:rsidRDefault="0001065E">
            <w:r>
              <w:t>Full flowering: anthers visible on most panicle</w:t>
            </w:r>
          </w:p>
        </w:tc>
      </w:tr>
      <w:tr w:rsidR="00A1695C" w14:paraId="5883B617" w14:textId="77777777">
        <w:tc>
          <w:tcPr>
            <w:tcW w:w="0" w:type="auto"/>
            <w:vMerge/>
            <w:tcBorders>
              <w:left w:val="none" w:sz="0" w:space="0" w:color="C0C0C0"/>
            </w:tcBorders>
            <w:tcMar>
              <w:top w:w="75" w:type="dxa"/>
              <w:left w:w="75" w:type="dxa"/>
              <w:bottom w:w="75" w:type="dxa"/>
              <w:right w:w="75" w:type="dxa"/>
            </w:tcMar>
            <w:vAlign w:val="center"/>
          </w:tcPr>
          <w:p w14:paraId="594AA0D6"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1F091E9E" w14:textId="77777777" w:rsidR="00A1695C" w:rsidRDefault="0001065E">
            <w:r>
              <w:t>69</w:t>
            </w:r>
          </w:p>
        </w:tc>
        <w:tc>
          <w:tcPr>
            <w:tcW w:w="0" w:type="auto"/>
            <w:tcBorders>
              <w:right w:val="none" w:sz="0" w:space="0" w:color="C0C0C0"/>
            </w:tcBorders>
            <w:tcMar>
              <w:top w:w="75" w:type="dxa"/>
              <w:left w:w="75" w:type="dxa"/>
              <w:bottom w:w="75" w:type="dxa"/>
              <w:right w:w="75" w:type="dxa"/>
            </w:tcMar>
            <w:vAlign w:val="center"/>
          </w:tcPr>
          <w:p w14:paraId="3BE843F4" w14:textId="77777777" w:rsidR="00A1695C" w:rsidRDefault="0001065E">
            <w:r>
              <w:t>End of flowering: The panicle have completed flowering, but some senesced anthers may remain</w:t>
            </w:r>
          </w:p>
        </w:tc>
      </w:tr>
      <w:tr w:rsidR="00A1695C" w14:paraId="6C1DE107" w14:textId="77777777">
        <w:tc>
          <w:tcPr>
            <w:tcW w:w="0" w:type="auto"/>
            <w:vMerge w:val="restart"/>
            <w:tcBorders>
              <w:left w:val="none" w:sz="0" w:space="0" w:color="C0C0C0"/>
            </w:tcBorders>
            <w:tcMar>
              <w:top w:w="75" w:type="dxa"/>
              <w:left w:w="75" w:type="dxa"/>
              <w:bottom w:w="75" w:type="dxa"/>
              <w:right w:w="75" w:type="dxa"/>
            </w:tcMar>
            <w:vAlign w:val="center"/>
          </w:tcPr>
          <w:p w14:paraId="4FED7103" w14:textId="77777777" w:rsidR="00A1695C" w:rsidRDefault="0001065E">
            <w:r>
              <w:t>7: Fruit and seed development)</w:t>
            </w:r>
          </w:p>
        </w:tc>
        <w:tc>
          <w:tcPr>
            <w:tcW w:w="0" w:type="auto"/>
            <w:tcMar>
              <w:top w:w="75" w:type="dxa"/>
              <w:left w:w="75" w:type="dxa"/>
              <w:bottom w:w="75" w:type="dxa"/>
              <w:right w:w="75" w:type="dxa"/>
            </w:tcMar>
            <w:vAlign w:val="center"/>
          </w:tcPr>
          <w:p w14:paraId="63156611" w14:textId="77777777" w:rsidR="00A1695C" w:rsidRDefault="0001065E">
            <w:r>
              <w:t>70</w:t>
            </w:r>
          </w:p>
        </w:tc>
        <w:tc>
          <w:tcPr>
            <w:tcW w:w="0" w:type="auto"/>
            <w:tcBorders>
              <w:right w:val="none" w:sz="0" w:space="0" w:color="C0C0C0"/>
            </w:tcBorders>
            <w:tcMar>
              <w:top w:w="75" w:type="dxa"/>
              <w:left w:w="75" w:type="dxa"/>
              <w:bottom w:w="75" w:type="dxa"/>
              <w:right w:w="75" w:type="dxa"/>
            </w:tcMar>
            <w:vAlign w:val="center"/>
          </w:tcPr>
          <w:p w14:paraId="46F97C2F" w14:textId="77777777" w:rsidR="00A1695C" w:rsidRDefault="0001065E">
            <w:r>
              <w:t>Ovary thickening (development of the fertilized ovule)</w:t>
            </w:r>
          </w:p>
        </w:tc>
      </w:tr>
      <w:tr w:rsidR="00A1695C" w14:paraId="524E9D4A" w14:textId="77777777">
        <w:tc>
          <w:tcPr>
            <w:tcW w:w="0" w:type="auto"/>
            <w:vMerge/>
            <w:tcBorders>
              <w:left w:val="none" w:sz="0" w:space="0" w:color="C0C0C0"/>
            </w:tcBorders>
            <w:tcMar>
              <w:top w:w="75" w:type="dxa"/>
              <w:left w:w="75" w:type="dxa"/>
              <w:bottom w:w="75" w:type="dxa"/>
              <w:right w:w="75" w:type="dxa"/>
            </w:tcMar>
            <w:vAlign w:val="center"/>
          </w:tcPr>
          <w:p w14:paraId="514EAE19"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5279C5EE" w14:textId="77777777" w:rsidR="00A1695C" w:rsidRDefault="0001065E">
            <w:r>
              <w:t>71</w:t>
            </w:r>
          </w:p>
        </w:tc>
        <w:tc>
          <w:tcPr>
            <w:tcW w:w="0" w:type="auto"/>
            <w:tcBorders>
              <w:right w:val="none" w:sz="0" w:space="0" w:color="C0C0C0"/>
            </w:tcBorders>
            <w:tcMar>
              <w:top w:w="75" w:type="dxa"/>
              <w:left w:w="75" w:type="dxa"/>
              <w:bottom w:w="75" w:type="dxa"/>
              <w:right w:w="75" w:type="dxa"/>
            </w:tcMar>
            <w:vAlign w:val="center"/>
          </w:tcPr>
          <w:p w14:paraId="24AB14ED" w14:textId="77777777" w:rsidR="00A1695C" w:rsidRDefault="0001065E">
            <w:r>
              <w:t>Watery ripe: The first visible grains have reached half their final size</w:t>
            </w:r>
          </w:p>
        </w:tc>
      </w:tr>
      <w:tr w:rsidR="00A1695C" w14:paraId="10B9EAC3" w14:textId="77777777">
        <w:tc>
          <w:tcPr>
            <w:tcW w:w="0" w:type="auto"/>
            <w:vMerge/>
            <w:tcBorders>
              <w:left w:val="none" w:sz="0" w:space="0" w:color="C0C0C0"/>
            </w:tcBorders>
            <w:tcMar>
              <w:top w:w="75" w:type="dxa"/>
              <w:left w:w="75" w:type="dxa"/>
              <w:bottom w:w="75" w:type="dxa"/>
              <w:right w:w="75" w:type="dxa"/>
            </w:tcMar>
            <w:vAlign w:val="center"/>
          </w:tcPr>
          <w:p w14:paraId="2CF50DE1"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50223D17" w14:textId="77777777" w:rsidR="00A1695C" w:rsidRDefault="0001065E">
            <w:r>
              <w:t>73</w:t>
            </w:r>
          </w:p>
        </w:tc>
        <w:tc>
          <w:tcPr>
            <w:tcW w:w="0" w:type="auto"/>
            <w:tcBorders>
              <w:right w:val="none" w:sz="0" w:space="0" w:color="C0C0C0"/>
            </w:tcBorders>
            <w:tcMar>
              <w:top w:w="75" w:type="dxa"/>
              <w:left w:w="75" w:type="dxa"/>
              <w:bottom w:w="75" w:type="dxa"/>
              <w:right w:w="75" w:type="dxa"/>
            </w:tcMar>
            <w:vAlign w:val="center"/>
          </w:tcPr>
          <w:p w14:paraId="4C8E78B7" w14:textId="77777777" w:rsidR="00A1695C" w:rsidRDefault="0001065E">
            <w:r>
              <w:t>Early milk: Immature grains (the grains show a milky consistency)</w:t>
            </w:r>
          </w:p>
        </w:tc>
      </w:tr>
      <w:tr w:rsidR="00A1695C" w14:paraId="001174E7" w14:textId="77777777">
        <w:tc>
          <w:tcPr>
            <w:tcW w:w="0" w:type="auto"/>
            <w:vMerge/>
            <w:tcBorders>
              <w:left w:val="none" w:sz="0" w:space="0" w:color="C0C0C0"/>
            </w:tcBorders>
            <w:tcMar>
              <w:top w:w="75" w:type="dxa"/>
              <w:left w:w="75" w:type="dxa"/>
              <w:bottom w:w="75" w:type="dxa"/>
              <w:right w:w="75" w:type="dxa"/>
            </w:tcMar>
            <w:vAlign w:val="center"/>
          </w:tcPr>
          <w:p w14:paraId="476FEBFE"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2BBD4F1C" w14:textId="77777777" w:rsidR="00A1695C" w:rsidRDefault="0001065E">
            <w:r>
              <w:t>75</w:t>
            </w:r>
          </w:p>
        </w:tc>
        <w:tc>
          <w:tcPr>
            <w:tcW w:w="0" w:type="auto"/>
            <w:tcBorders>
              <w:right w:val="none" w:sz="0" w:space="0" w:color="C0C0C0"/>
            </w:tcBorders>
            <w:tcMar>
              <w:top w:w="75" w:type="dxa"/>
              <w:left w:w="75" w:type="dxa"/>
              <w:bottom w:w="75" w:type="dxa"/>
              <w:right w:w="75" w:type="dxa"/>
            </w:tcMar>
            <w:vAlign w:val="center"/>
          </w:tcPr>
          <w:p w14:paraId="1890A4DD" w14:textId="77777777" w:rsidR="00A1695C" w:rsidRDefault="0001065E">
            <w:r>
              <w:t>Medium milk: Grains with a white coloration of opaque tone and a pasty consistency</w:t>
            </w:r>
          </w:p>
        </w:tc>
      </w:tr>
      <w:tr w:rsidR="00A1695C" w14:paraId="4D4EF0E5" w14:textId="77777777">
        <w:tc>
          <w:tcPr>
            <w:tcW w:w="0" w:type="auto"/>
            <w:vMerge/>
            <w:tcBorders>
              <w:left w:val="none" w:sz="0" w:space="0" w:color="C0C0C0"/>
            </w:tcBorders>
            <w:tcMar>
              <w:top w:w="75" w:type="dxa"/>
              <w:left w:w="75" w:type="dxa"/>
              <w:bottom w:w="75" w:type="dxa"/>
              <w:right w:w="75" w:type="dxa"/>
            </w:tcMar>
            <w:vAlign w:val="center"/>
          </w:tcPr>
          <w:p w14:paraId="38BE6163"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7AAAF7E4" w14:textId="77777777" w:rsidR="00A1695C" w:rsidRDefault="0001065E">
            <w:r>
              <w:t>77</w:t>
            </w:r>
          </w:p>
        </w:tc>
        <w:tc>
          <w:tcPr>
            <w:tcW w:w="0" w:type="auto"/>
            <w:tcBorders>
              <w:right w:val="none" w:sz="0" w:space="0" w:color="C0C0C0"/>
            </w:tcBorders>
            <w:tcMar>
              <w:top w:w="75" w:type="dxa"/>
              <w:left w:w="75" w:type="dxa"/>
              <w:bottom w:w="75" w:type="dxa"/>
              <w:right w:w="75" w:type="dxa"/>
            </w:tcMar>
            <w:vAlign w:val="center"/>
          </w:tcPr>
          <w:p w14:paraId="0BF4E702" w14:textId="77777777" w:rsidR="00A1695C" w:rsidRDefault="0001065E">
            <w:r>
              <w:t>Late milk: the grain's texture is slightly rough, and their coloration becomes opaque ivory</w:t>
            </w:r>
          </w:p>
        </w:tc>
      </w:tr>
      <w:tr w:rsidR="00A1695C" w14:paraId="56A43032" w14:textId="77777777">
        <w:tc>
          <w:tcPr>
            <w:tcW w:w="0" w:type="auto"/>
            <w:vMerge w:val="restart"/>
            <w:tcBorders>
              <w:left w:val="none" w:sz="0" w:space="0" w:color="C0C0C0"/>
            </w:tcBorders>
            <w:tcMar>
              <w:top w:w="75" w:type="dxa"/>
              <w:left w:w="75" w:type="dxa"/>
              <w:bottom w:w="75" w:type="dxa"/>
              <w:right w:w="75" w:type="dxa"/>
            </w:tcMar>
            <w:vAlign w:val="center"/>
          </w:tcPr>
          <w:p w14:paraId="687C71BB" w14:textId="77777777" w:rsidR="00A1695C" w:rsidRDefault="0001065E">
            <w:r>
              <w:t>8: Ripening</w:t>
            </w:r>
            <w:r>
              <w:br/>
              <w:t>Seed ripening</w:t>
            </w:r>
          </w:p>
        </w:tc>
        <w:tc>
          <w:tcPr>
            <w:tcW w:w="0" w:type="auto"/>
            <w:tcMar>
              <w:top w:w="75" w:type="dxa"/>
              <w:left w:w="75" w:type="dxa"/>
              <w:bottom w:w="75" w:type="dxa"/>
              <w:right w:w="75" w:type="dxa"/>
            </w:tcMar>
            <w:vAlign w:val="center"/>
          </w:tcPr>
          <w:p w14:paraId="09240C65" w14:textId="77777777" w:rsidR="00A1695C" w:rsidRDefault="0001065E">
            <w:r>
              <w:t>80</w:t>
            </w:r>
          </w:p>
        </w:tc>
        <w:tc>
          <w:tcPr>
            <w:tcW w:w="0" w:type="auto"/>
            <w:tcBorders>
              <w:right w:val="none" w:sz="0" w:space="0" w:color="C0C0C0"/>
            </w:tcBorders>
            <w:tcMar>
              <w:top w:w="75" w:type="dxa"/>
              <w:left w:w="75" w:type="dxa"/>
              <w:bottom w:w="75" w:type="dxa"/>
              <w:right w:w="75" w:type="dxa"/>
            </w:tcMar>
            <w:vAlign w:val="center"/>
          </w:tcPr>
          <w:p w14:paraId="46FC4307" w14:textId="77777777" w:rsidR="00A1695C" w:rsidRDefault="0001065E">
            <w:r>
              <w:t>Milky grain, grain content soft but dry, easily crushed with fingernails</w:t>
            </w:r>
          </w:p>
        </w:tc>
      </w:tr>
      <w:tr w:rsidR="00A1695C" w14:paraId="6FCBA8A1" w14:textId="77777777">
        <w:tc>
          <w:tcPr>
            <w:tcW w:w="0" w:type="auto"/>
            <w:vMerge/>
            <w:tcBorders>
              <w:left w:val="none" w:sz="0" w:space="0" w:color="C0C0C0"/>
            </w:tcBorders>
            <w:tcMar>
              <w:top w:w="75" w:type="dxa"/>
              <w:left w:w="75" w:type="dxa"/>
              <w:bottom w:w="75" w:type="dxa"/>
              <w:right w:w="75" w:type="dxa"/>
            </w:tcMar>
            <w:vAlign w:val="center"/>
          </w:tcPr>
          <w:p w14:paraId="73D9C108"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03CF4C11" w14:textId="77777777" w:rsidR="00A1695C" w:rsidRDefault="0001065E">
            <w:r>
              <w:t>85</w:t>
            </w:r>
          </w:p>
        </w:tc>
        <w:tc>
          <w:tcPr>
            <w:tcW w:w="0" w:type="auto"/>
            <w:tcBorders>
              <w:right w:val="none" w:sz="0" w:space="0" w:color="C0C0C0"/>
            </w:tcBorders>
            <w:tcMar>
              <w:top w:w="75" w:type="dxa"/>
              <w:left w:w="75" w:type="dxa"/>
              <w:bottom w:w="75" w:type="dxa"/>
              <w:right w:w="75" w:type="dxa"/>
            </w:tcMar>
            <w:vAlign w:val="center"/>
          </w:tcPr>
          <w:p w14:paraId="42A5DAE7" w14:textId="77777777" w:rsidR="00A1695C" w:rsidRDefault="0001065E">
            <w:r>
              <w:t>Hard dough: Grain content solid, easily crushed with fingernails</w:t>
            </w:r>
          </w:p>
        </w:tc>
      </w:tr>
      <w:tr w:rsidR="00A1695C" w14:paraId="2B039F62" w14:textId="77777777">
        <w:tc>
          <w:tcPr>
            <w:tcW w:w="0" w:type="auto"/>
            <w:vMerge/>
            <w:tcBorders>
              <w:left w:val="none" w:sz="0" w:space="0" w:color="C0C0C0"/>
            </w:tcBorders>
            <w:tcMar>
              <w:top w:w="75" w:type="dxa"/>
              <w:left w:w="75" w:type="dxa"/>
              <w:bottom w:w="75" w:type="dxa"/>
              <w:right w:w="75" w:type="dxa"/>
            </w:tcMar>
            <w:vAlign w:val="center"/>
          </w:tcPr>
          <w:p w14:paraId="73112B16" w14:textId="77777777" w:rsidR="00A1695C" w:rsidRDefault="00A1695C"/>
        </w:tc>
        <w:tc>
          <w:tcPr>
            <w:tcW w:w="0" w:type="auto"/>
            <w:tcBorders>
              <w:left w:val="none" w:sz="0" w:space="0" w:color="C0C0C0"/>
            </w:tcBorders>
            <w:tcMar>
              <w:top w:w="75" w:type="dxa"/>
              <w:left w:w="75" w:type="dxa"/>
              <w:bottom w:w="75" w:type="dxa"/>
              <w:right w:w="75" w:type="dxa"/>
            </w:tcMar>
            <w:vAlign w:val="center"/>
          </w:tcPr>
          <w:p w14:paraId="74AEDBE8" w14:textId="77777777" w:rsidR="00A1695C" w:rsidRDefault="0001065E">
            <w:r>
              <w:t>89</w:t>
            </w:r>
          </w:p>
        </w:tc>
        <w:tc>
          <w:tcPr>
            <w:tcW w:w="0" w:type="auto"/>
            <w:tcBorders>
              <w:right w:val="none" w:sz="0" w:space="0" w:color="C0C0C0"/>
            </w:tcBorders>
            <w:tcMar>
              <w:top w:w="75" w:type="dxa"/>
              <w:left w:w="75" w:type="dxa"/>
              <w:bottom w:w="75" w:type="dxa"/>
              <w:right w:w="75" w:type="dxa"/>
            </w:tcMar>
            <w:vAlign w:val="center"/>
          </w:tcPr>
          <w:p w14:paraId="7337494A" w14:textId="77777777" w:rsidR="00A1695C" w:rsidRDefault="0001065E">
            <w:r>
              <w:t>Ripe grain: difficult to crush with fingernails, dry content, the grain has an opaque ivory color on its outside. Ready to harvest.</w:t>
            </w:r>
          </w:p>
        </w:tc>
      </w:tr>
      <w:tr w:rsidR="00A1695C" w14:paraId="76C4EB18" w14:textId="77777777">
        <w:tc>
          <w:tcPr>
            <w:tcW w:w="0" w:type="auto"/>
            <w:vMerge w:val="restart"/>
            <w:tcBorders>
              <w:left w:val="none" w:sz="0" w:space="0" w:color="C0C0C0"/>
            </w:tcBorders>
            <w:tcMar>
              <w:top w:w="75" w:type="dxa"/>
              <w:left w:w="75" w:type="dxa"/>
              <w:bottom w:w="75" w:type="dxa"/>
              <w:right w:w="75" w:type="dxa"/>
            </w:tcMar>
            <w:vAlign w:val="center"/>
          </w:tcPr>
          <w:p w14:paraId="4506440C" w14:textId="77777777" w:rsidR="00A1695C" w:rsidRDefault="0001065E">
            <w:r>
              <w:lastRenderedPageBreak/>
              <w:t>9: Senescence</w:t>
            </w:r>
          </w:p>
        </w:tc>
        <w:tc>
          <w:tcPr>
            <w:tcW w:w="0" w:type="auto"/>
            <w:tcMar>
              <w:top w:w="75" w:type="dxa"/>
              <w:left w:w="75" w:type="dxa"/>
              <w:bottom w:w="75" w:type="dxa"/>
              <w:right w:w="75" w:type="dxa"/>
            </w:tcMar>
            <w:vAlign w:val="center"/>
          </w:tcPr>
          <w:p w14:paraId="1C6D6B36" w14:textId="77777777" w:rsidR="00A1695C" w:rsidRDefault="0001065E">
            <w:r>
              <w:t>95</w:t>
            </w:r>
          </w:p>
        </w:tc>
        <w:tc>
          <w:tcPr>
            <w:tcW w:w="0" w:type="auto"/>
            <w:tcBorders>
              <w:right w:val="none" w:sz="0" w:space="0" w:color="C0C0C0"/>
            </w:tcBorders>
            <w:tcMar>
              <w:top w:w="75" w:type="dxa"/>
              <w:left w:w="75" w:type="dxa"/>
              <w:bottom w:w="75" w:type="dxa"/>
              <w:right w:w="75" w:type="dxa"/>
            </w:tcMar>
            <w:vAlign w:val="center"/>
          </w:tcPr>
          <w:p w14:paraId="2CB6AAD8" w14:textId="77777777" w:rsidR="00A1695C" w:rsidRDefault="0001065E">
            <w:r>
              <w:t>Panicle changes color</w:t>
            </w:r>
          </w:p>
        </w:tc>
      </w:tr>
      <w:tr w:rsidR="00A1695C" w14:paraId="5DF8F40C" w14:textId="77777777">
        <w:tc>
          <w:tcPr>
            <w:tcW w:w="0" w:type="auto"/>
            <w:vMerge/>
            <w:tcBorders>
              <w:left w:val="none" w:sz="0" w:space="0" w:color="C0C0C0"/>
            </w:tcBorders>
            <w:tcMar>
              <w:top w:w="75" w:type="dxa"/>
              <w:left w:w="75" w:type="dxa"/>
              <w:bottom w:w="75" w:type="dxa"/>
              <w:right w:w="75" w:type="dxa"/>
            </w:tcMar>
            <w:vAlign w:val="center"/>
          </w:tcPr>
          <w:p w14:paraId="7B7BF49F" w14:textId="77777777" w:rsidR="00A1695C" w:rsidRDefault="00A1695C"/>
        </w:tc>
        <w:tc>
          <w:tcPr>
            <w:tcW w:w="0" w:type="auto"/>
            <w:tcBorders>
              <w:left w:val="none" w:sz="0" w:space="0" w:color="C0C0C0"/>
              <w:bottom w:val="none" w:sz="0" w:space="0" w:color="C0C0C0"/>
            </w:tcBorders>
            <w:tcMar>
              <w:top w:w="75" w:type="dxa"/>
              <w:left w:w="75" w:type="dxa"/>
              <w:bottom w:w="75" w:type="dxa"/>
              <w:right w:w="75" w:type="dxa"/>
            </w:tcMar>
            <w:vAlign w:val="center"/>
          </w:tcPr>
          <w:p w14:paraId="5D64702C" w14:textId="77777777" w:rsidR="00A1695C" w:rsidRDefault="0001065E">
            <w:r>
              <w:t>97</w:t>
            </w:r>
          </w:p>
        </w:tc>
        <w:tc>
          <w:tcPr>
            <w:tcW w:w="0" w:type="auto"/>
            <w:tcBorders>
              <w:bottom w:val="none" w:sz="0" w:space="0" w:color="C0C0C0"/>
              <w:right w:val="none" w:sz="0" w:space="0" w:color="C0C0C0"/>
            </w:tcBorders>
            <w:tcMar>
              <w:top w:w="75" w:type="dxa"/>
              <w:left w:w="75" w:type="dxa"/>
              <w:bottom w:w="75" w:type="dxa"/>
              <w:right w:w="75" w:type="dxa"/>
            </w:tcMar>
            <w:vAlign w:val="center"/>
          </w:tcPr>
          <w:p w14:paraId="71301DED" w14:textId="77777777" w:rsidR="00A1695C" w:rsidRDefault="0001065E">
            <w:r>
              <w:t>Plant dead and collapsing</w:t>
            </w:r>
          </w:p>
        </w:tc>
      </w:tr>
    </w:tbl>
    <w:p w14:paraId="32B76061" w14:textId="77777777" w:rsidR="00A1695C" w:rsidRDefault="00A1695C">
      <w:pPr>
        <w:sectPr w:rsidR="00A1695C">
          <w:headerReference w:type="even" r:id="rId55"/>
          <w:headerReference w:type="default" r:id="rId56"/>
          <w:footerReference w:type="even" r:id="rId57"/>
          <w:footerReference w:type="default" r:id="rId58"/>
          <w:headerReference w:type="first" r:id="rId59"/>
          <w:footerReference w:type="first" r:id="rId60"/>
          <w:pgSz w:w="11906" w:h="16838"/>
          <w:pgMar w:top="400" w:right="960" w:bottom="400" w:left="960" w:header="510" w:footer="720" w:gutter="0"/>
          <w:cols w:space="720"/>
        </w:sectPr>
      </w:pPr>
    </w:p>
    <w:p w14:paraId="3FF931EB" w14:textId="77777777" w:rsidR="00A1695C" w:rsidRDefault="0001065E">
      <w:pPr>
        <w:pStyle w:val="Heading1"/>
      </w:pPr>
      <w:bookmarkStart w:id="136" w:name="_Toc_1_3_0000000025"/>
      <w:r>
        <w:lastRenderedPageBreak/>
        <w:t>Literature</w:t>
      </w:r>
      <w:bookmarkEnd w:id="136"/>
    </w:p>
    <w:p w14:paraId="55FCE58D" w14:textId="77777777" w:rsidR="00A1695C" w:rsidRDefault="00A1695C"/>
    <w:p w14:paraId="61FF429D" w14:textId="77777777" w:rsidR="00A1695C" w:rsidRDefault="00A1695C"/>
    <w:p w14:paraId="18AB6C8F" w14:textId="77777777" w:rsidR="00A1695C" w:rsidRDefault="0001065E">
      <w:pPr>
        <w:jc w:val="left"/>
        <w:sectPr w:rsidR="00A1695C">
          <w:headerReference w:type="even" r:id="rId61"/>
          <w:headerReference w:type="default" r:id="rId62"/>
          <w:footerReference w:type="even" r:id="rId63"/>
          <w:footerReference w:type="default" r:id="rId64"/>
          <w:headerReference w:type="first" r:id="rId65"/>
          <w:footerReference w:type="first" r:id="rId66"/>
          <w:pgSz w:w="11906" w:h="16838"/>
          <w:pgMar w:top="400" w:right="960" w:bottom="400" w:left="960" w:header="510" w:footer="720" w:gutter="0"/>
          <w:cols w:space="720"/>
        </w:sectPr>
      </w:pPr>
      <w:r>
        <w:t>Baltensperger, D., 1991:  Release of Plainsman (P. I. 538322).  Grain Amaranth Legacy 4 (4):  7.</w:t>
      </w:r>
      <w:r>
        <w:br/>
      </w:r>
      <w:r>
        <w:br/>
        <w:t>Bressani, R., 1990:  Grain amaranth: chemical composition and nutritive value. Proc. National Amaranth, 4</w:t>
      </w:r>
      <w:r>
        <w:rPr>
          <w:vertAlign w:val="superscript"/>
        </w:rPr>
        <w:t>th</w:t>
      </w:r>
      <w:r>
        <w:t xml:space="preserve"> symposium on perspectives on production, University of Minnesota, US, p. 19.</w:t>
      </w:r>
      <w:r>
        <w:br/>
      </w:r>
      <w:r>
        <w:br/>
      </w:r>
      <w:r w:rsidRPr="00F92AF2">
        <w:rPr>
          <w:lang w:val="es-ES"/>
        </w:rPr>
        <w:t xml:space="preserve">Espitia, R.E., 1986:  Caracterización y evaluación preliminar de germoplasma de </w:t>
      </w:r>
      <w:r w:rsidRPr="00F92AF2">
        <w:rPr>
          <w:i/>
          <w:lang w:val="es-ES"/>
        </w:rPr>
        <w:t xml:space="preserve">Amaranthus </w:t>
      </w:r>
      <w:r w:rsidRPr="00F92AF2">
        <w:rPr>
          <w:lang w:val="es-ES"/>
        </w:rPr>
        <w:t>spp. Tesis Profesional, UAAAN, Saltillo, Coahuila, MX.</w:t>
      </w:r>
      <w:r w:rsidRPr="00F92AF2">
        <w:rPr>
          <w:lang w:val="es-ES"/>
        </w:rPr>
        <w:br/>
      </w:r>
      <w:r w:rsidRPr="00F92AF2">
        <w:rPr>
          <w:lang w:val="es-ES"/>
        </w:rPr>
        <w:br/>
        <w:t xml:space="preserve">Espitia, R.E., 1991a:  Revancha:  variedad mejorada de amaranto para los valles altos de México. </w:t>
      </w:r>
      <w:r w:rsidRPr="00F92AF2">
        <w:rPr>
          <w:i/>
          <w:lang w:val="es-ES"/>
        </w:rPr>
        <w:t>En:</w:t>
      </w:r>
      <w:r w:rsidRPr="00F92AF2">
        <w:rPr>
          <w:lang w:val="es-ES"/>
        </w:rPr>
        <w:t xml:space="preserve"> Primer Congreso Internacional del Amaranto, Oaxtepec, Morelos, MX, p. 64.</w:t>
      </w:r>
      <w:r w:rsidRPr="00F92AF2">
        <w:rPr>
          <w:lang w:val="es-ES"/>
        </w:rPr>
        <w:br/>
      </w:r>
      <w:r w:rsidRPr="00F92AF2">
        <w:rPr>
          <w:lang w:val="es-ES"/>
        </w:rPr>
        <w:br/>
        <w:t>Espitia, R.E., 1991b:  Estabilidad del rendimiento en amaranto. In: Primer Congreso Internacional del Amaranto, Oaxtepec, Morelos, MX,  p. 65.</w:t>
      </w:r>
      <w:r w:rsidRPr="00F92AF2">
        <w:rPr>
          <w:lang w:val="es-ES"/>
        </w:rPr>
        <w:br/>
      </w:r>
      <w:r w:rsidRPr="00F92AF2">
        <w:rPr>
          <w:lang w:val="es-ES"/>
        </w:rPr>
        <w:br/>
        <w:t>Espitia, R.E., 1992:  Razas mexicanas de amaranto. XIV Congresos Nacional de Citogenética. Tuxtla Gutiérrez, Chis, MX, p. 669.</w:t>
      </w:r>
      <w:r w:rsidRPr="00F92AF2">
        <w:rPr>
          <w:lang w:val="es-ES"/>
        </w:rPr>
        <w:br/>
      </w:r>
      <w:r w:rsidRPr="00F92AF2">
        <w:rPr>
          <w:lang w:val="es-ES"/>
        </w:rPr>
        <w:br/>
        <w:t xml:space="preserve">Espitia, R.E., 1994:  Breeding of grain amaranth.  </w:t>
      </w:r>
      <w:r>
        <w:t xml:space="preserve">In: O. Paredes López (ed.). </w:t>
      </w:r>
      <w:r>
        <w:rPr>
          <w:i/>
        </w:rPr>
        <w:t xml:space="preserve">Amaranth </w:t>
      </w:r>
      <w:r>
        <w:t>biology, chemistry and technology</w:t>
      </w:r>
      <w:r>
        <w:rPr>
          <w:i/>
        </w:rPr>
        <w:t xml:space="preserve">. </w:t>
      </w:r>
      <w:r>
        <w:t>CRC Press, Boca Raton, FL, US, pp. 23-28.</w:t>
      </w:r>
      <w:r>
        <w:br/>
      </w:r>
      <w:r>
        <w:br/>
        <w:t>Hauptli, H., 1977:  Agronomic potential and breeding amaranth. Proc. First Amaranth Seminar. Emmaus, Pa.</w:t>
      </w:r>
      <w:r>
        <w:br/>
      </w:r>
      <w:r>
        <w:br/>
        <w:t xml:space="preserve">Hauptli, H., Jain, K., 1980:  Genetic polymorphisms and yield components in a population of amaranth.  </w:t>
      </w:r>
      <w:r w:rsidRPr="00605895">
        <w:rPr>
          <w:rPrChange w:id="138" w:author="OERTEL Romy" w:date="2026-06-16T14:27:00Z" w16du:dateUtc="2026-06-16T05:27:00Z">
            <w:rPr>
              <w:lang w:val="es-ES"/>
            </w:rPr>
          </w:rPrChange>
        </w:rPr>
        <w:t>The Journal of Heredity 71: pp. 290-292.</w:t>
      </w:r>
      <w:r w:rsidRPr="00605895">
        <w:rPr>
          <w:rPrChange w:id="139" w:author="OERTEL Romy" w:date="2026-06-16T14:27:00Z" w16du:dateUtc="2026-06-16T05:27:00Z">
            <w:rPr>
              <w:lang w:val="es-ES"/>
            </w:rPr>
          </w:rPrChange>
        </w:rPr>
        <w:br/>
      </w:r>
      <w:r w:rsidRPr="00605895">
        <w:rPr>
          <w:rPrChange w:id="140" w:author="OERTEL Romy" w:date="2026-06-16T14:27:00Z" w16du:dateUtc="2026-06-16T05:27:00Z">
            <w:rPr>
              <w:lang w:val="es-ES"/>
            </w:rPr>
          </w:rPrChange>
        </w:rPr>
        <w:br/>
      </w:r>
      <w:r w:rsidRPr="00F92AF2">
        <w:rPr>
          <w:lang w:val="es-ES"/>
        </w:rPr>
        <w:t>Kauffman, C.S., 1986:  Observaciones sobre las investigaciones preliminares para el desarrollo de variedades mejoradas de amaranto de grano en cinco países. In: Primer Seminario Nacional del Amaranto. Chapingo, MX, pp. 280-285.</w:t>
      </w:r>
      <w:r w:rsidRPr="00F92AF2">
        <w:rPr>
          <w:lang w:val="es-ES"/>
        </w:rPr>
        <w:br/>
      </w:r>
      <w:r w:rsidRPr="00F92AF2">
        <w:rPr>
          <w:lang w:val="es-ES"/>
        </w:rPr>
        <w:br/>
        <w:t xml:space="preserve">Kauffman, C.S., Weber, L.E., 1990:  Grain amaranth. </w:t>
      </w:r>
      <w:r>
        <w:t>In: J. Janick and J. E. Simon (eds.). Advances in New Crops. Timber Press, Portland OR, US, pp. 127-139.</w:t>
      </w:r>
      <w:r>
        <w:br/>
      </w:r>
      <w:r>
        <w:br/>
        <w:t>Kulakow, P.A., Hauptli, H., Jain, S. K., 1985:  Genetics of grain amaranths.  I. Mendelian analysis of six color characteristics.  J. Hered, 76: 27-30.</w:t>
      </w:r>
      <w:r>
        <w:br/>
      </w:r>
      <w:r>
        <w:br/>
        <w:t xml:space="preserve">Kulakow, P.A., Jain, S.K., 1985:  The inheritance of flowering. In: </w:t>
      </w:r>
      <w:r>
        <w:rPr>
          <w:i/>
        </w:rPr>
        <w:t xml:space="preserve">Amaranthus </w:t>
      </w:r>
      <w:r>
        <w:t>species. J. Genet. 64: 85-100.</w:t>
      </w:r>
      <w:r>
        <w:br/>
      </w:r>
      <w:r>
        <w:br/>
        <w:t>Kulakow, P.A., 1987:  Genetics of grain amaranths II.  The inheritance of determinance, panicle orientation, dwarfism, and embryo color.  In: A</w:t>
      </w:r>
      <w:r>
        <w:rPr>
          <w:i/>
        </w:rPr>
        <w:t xml:space="preserve">. </w:t>
      </w:r>
      <w:r>
        <w:t>caudatus</w:t>
      </w:r>
      <w:r>
        <w:rPr>
          <w:i/>
        </w:rPr>
        <w:t xml:space="preserve">. </w:t>
      </w:r>
      <w:r>
        <w:t>J. Hered. 78: 293-297.</w:t>
      </w:r>
      <w:r>
        <w:br/>
      </w:r>
      <w:r>
        <w:br/>
        <w:t>Kulakow, P.A., Jain, S.K., 1987:  Genetics of grain amaranths.  IV Variation in early generation response to selection.  In: Amaranthus cruentus L. Theor. Appl. Gen. 74: 113-120.</w:t>
      </w:r>
      <w:r>
        <w:br/>
      </w:r>
      <w:r>
        <w:br/>
        <w:t>National Research Council, 1984:  Amaranth, modern Prospects for an Ancient Crop. National Academy Press, Washington, D.C., US, 80 pp.</w:t>
      </w:r>
      <w:r>
        <w:br/>
      </w:r>
      <w:r>
        <w:br/>
        <w:t>Sauer, J.D., 1950:  The grain amaranthus.  A survey of their history and classification.  Annuals of the Missouri Botanical garden, US, 37: 561- 632.</w:t>
      </w:r>
      <w:r>
        <w:br/>
      </w:r>
      <w:r>
        <w:br/>
        <w:t>Sauer, J.D., 1976:  The grain amaranths and their relatives: a revised taxonomic and geographic survey.  Annuals of Missouri Botanical Garden, US, 54: 103-137.</w:t>
      </w:r>
      <w:r>
        <w:br/>
      </w:r>
      <w:r>
        <w:br/>
        <w:t>Waiker, W.G., Rockwell, W.C., Kohler, G.O., 1970:  Preparation and evaluation of popped grains for use.  Cereal Chem. 47.</w:t>
      </w:r>
      <w:r>
        <w:br/>
      </w:r>
      <w:r>
        <w:br/>
        <w:t>M. Martínez-Núñez, M. Ruiz-Rivas, P.F. Vera-Hernández, R. Bernal-Muñoz,</w:t>
      </w:r>
      <w:r>
        <w:br/>
        <w:t>S. Luna-Suárez, F.F. Rosas-Cárdenas, 2019: The phenological growth stages of different amaranth species grown</w:t>
      </w:r>
      <w:r>
        <w:br/>
        <w:t>in restricted spaces based in BBCH code. South African Journal of Botany 124: 436-443 </w:t>
      </w:r>
    </w:p>
    <w:p w14:paraId="03707688" w14:textId="77777777" w:rsidR="00A1695C" w:rsidRDefault="0001065E">
      <w:pPr>
        <w:pStyle w:val="Heading1"/>
      </w:pPr>
      <w:bookmarkStart w:id="141" w:name="_Toc_1_3_0000000026"/>
      <w:r>
        <w:lastRenderedPageBreak/>
        <w:t>Technical Questionnaire</w:t>
      </w:r>
      <w:bookmarkEnd w:id="141"/>
    </w:p>
    <w:p w14:paraId="0C7FE4F3" w14:textId="77777777" w:rsidR="00A1695C" w:rsidRDefault="00A169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1695C" w14:paraId="7BE60C92" w14:textId="77777777">
        <w:trPr>
          <w:trHeight w:val="400"/>
        </w:trPr>
        <w:tc>
          <w:tcPr>
            <w:tcW w:w="1750" w:type="pct"/>
            <w:vAlign w:val="bottom"/>
          </w:tcPr>
          <w:p w14:paraId="217EF1D5" w14:textId="77777777" w:rsidR="00A1695C" w:rsidRDefault="0001065E">
            <w:r>
              <w:t>TECHNICAL QUESTIONNAIRE</w:t>
            </w:r>
          </w:p>
        </w:tc>
        <w:tc>
          <w:tcPr>
            <w:tcW w:w="1500" w:type="pct"/>
            <w:vAlign w:val="bottom"/>
          </w:tcPr>
          <w:p w14:paraId="1E102AA8" w14:textId="77777777" w:rsidR="00A1695C" w:rsidRDefault="0001065E">
            <w:r>
              <w:t>Page {x} of {y}</w:t>
            </w:r>
          </w:p>
        </w:tc>
        <w:tc>
          <w:tcPr>
            <w:tcW w:w="1750" w:type="pct"/>
            <w:shd w:val="clear" w:color="auto" w:fill="DFDFD7"/>
            <w:vAlign w:val="bottom"/>
          </w:tcPr>
          <w:p w14:paraId="6D41444C" w14:textId="77777777" w:rsidR="00A1695C" w:rsidRDefault="0001065E">
            <w:r>
              <w:t>Reference Number:</w:t>
            </w:r>
          </w:p>
        </w:tc>
      </w:tr>
    </w:tbl>
    <w:p w14:paraId="437D2BB5" w14:textId="77777777" w:rsidR="00A1695C" w:rsidRDefault="00A169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99"/>
        <w:gridCol w:w="100"/>
        <w:gridCol w:w="478"/>
        <w:gridCol w:w="2313"/>
        <w:gridCol w:w="180"/>
        <w:gridCol w:w="2993"/>
        <w:gridCol w:w="1816"/>
        <w:gridCol w:w="180"/>
        <w:gridCol w:w="1317"/>
      </w:tblGrid>
      <w:tr w:rsidR="00A1695C" w14:paraId="05750211" w14:textId="77777777">
        <w:trPr>
          <w:trHeight w:val="600"/>
        </w:trPr>
        <w:tc>
          <w:tcPr>
            <w:tcW w:w="1750" w:type="pct"/>
            <w:gridSpan w:val="5"/>
          </w:tcPr>
          <w:p w14:paraId="3402A389" w14:textId="77777777" w:rsidR="00A1695C" w:rsidRDefault="00A1695C"/>
        </w:tc>
        <w:tc>
          <w:tcPr>
            <w:tcW w:w="1500" w:type="pct"/>
          </w:tcPr>
          <w:p w14:paraId="64487E02" w14:textId="77777777" w:rsidR="00A1695C" w:rsidRDefault="00A1695C"/>
        </w:tc>
        <w:tc>
          <w:tcPr>
            <w:tcW w:w="1750" w:type="pct"/>
            <w:gridSpan w:val="3"/>
            <w:shd w:val="clear" w:color="auto" w:fill="DFDFD7"/>
          </w:tcPr>
          <w:p w14:paraId="4C16F841" w14:textId="77777777" w:rsidR="00A1695C" w:rsidRDefault="00A1695C"/>
          <w:p w14:paraId="283EB42D" w14:textId="77777777" w:rsidR="00A1695C" w:rsidRDefault="0001065E">
            <w:r>
              <w:t>Application date:</w:t>
            </w:r>
          </w:p>
          <w:p w14:paraId="0892DEAB" w14:textId="77777777" w:rsidR="00A1695C" w:rsidRDefault="0001065E">
            <w:r>
              <w:t>(not to be filled in by the applicant)</w:t>
            </w:r>
          </w:p>
        </w:tc>
      </w:tr>
      <w:tr w:rsidR="00A1695C" w14:paraId="69E5740B" w14:textId="77777777">
        <w:trPr>
          <w:trHeight w:val="600"/>
        </w:trPr>
        <w:tc>
          <w:tcPr>
            <w:tcW w:w="0" w:type="auto"/>
            <w:gridSpan w:val="9"/>
          </w:tcPr>
          <w:p w14:paraId="74DD05A3" w14:textId="77777777" w:rsidR="00A1695C" w:rsidRDefault="00A1695C">
            <w:pPr>
              <w:jc w:val="center"/>
            </w:pPr>
          </w:p>
          <w:p w14:paraId="5E2E38A5" w14:textId="77777777" w:rsidR="00A1695C" w:rsidRDefault="0001065E">
            <w:pPr>
              <w:jc w:val="center"/>
            </w:pPr>
            <w:r>
              <w:rPr>
                <w:sz w:val="18"/>
              </w:rPr>
              <w:t>TECHNICAL QUESTIONNAIRE</w:t>
            </w:r>
          </w:p>
          <w:p w14:paraId="2E400AA7" w14:textId="77777777" w:rsidR="00A1695C" w:rsidRDefault="0001065E">
            <w:pPr>
              <w:jc w:val="center"/>
            </w:pPr>
            <w:r>
              <w:rPr>
                <w:sz w:val="18"/>
              </w:rPr>
              <w:t>to be completed in connection with an application for plant breeders' rights</w:t>
            </w:r>
          </w:p>
        </w:tc>
      </w:tr>
      <w:tr w:rsidR="00A1695C" w14:paraId="2E33CA9E" w14:textId="77777777">
        <w:tblPrEx>
          <w:jc w:val="center"/>
        </w:tblPrEx>
        <w:trPr>
          <w:jc w:val="center"/>
        </w:trPr>
        <w:tc>
          <w:tcPr>
            <w:tcW w:w="9986" w:type="dxa"/>
            <w:gridSpan w:val="9"/>
            <w:tcBorders>
              <w:bottom w:val="nil"/>
            </w:tcBorders>
          </w:tcPr>
          <w:p w14:paraId="22A1BFDC" w14:textId="77777777" w:rsidR="00A1695C" w:rsidRDefault="00A1695C"/>
          <w:p w14:paraId="324A2A0C" w14:textId="77777777" w:rsidR="00A1695C" w:rsidRDefault="0001065E">
            <w:r>
              <w:rPr>
                <w:sz w:val="18"/>
              </w:rPr>
              <w:t>1.</w:t>
            </w:r>
            <w:r>
              <w:rPr>
                <w:sz w:val="18"/>
              </w:rPr>
              <w:tab/>
              <w:t>Subject of the Technical Questionnaire</w:t>
            </w:r>
          </w:p>
          <w:p w14:paraId="623BE101" w14:textId="77777777" w:rsidR="00A1695C" w:rsidRDefault="00A1695C"/>
        </w:tc>
      </w:tr>
      <w:tr w:rsidR="00A1695C" w14:paraId="0F0D1667" w14:textId="77777777">
        <w:trPr>
          <w:trHeight w:val="454"/>
        </w:trPr>
        <w:tc>
          <w:tcPr>
            <w:tcW w:w="500" w:type="pct"/>
            <w:gridSpan w:val="3"/>
            <w:tcBorders>
              <w:top w:val="nil"/>
              <w:bottom w:val="nil"/>
              <w:right w:val="nil"/>
            </w:tcBorders>
            <w:vAlign w:val="center"/>
          </w:tcPr>
          <w:p w14:paraId="13F0CE6B" w14:textId="77777777" w:rsidR="00A1695C" w:rsidRDefault="0001065E">
            <w:r>
              <w:rPr>
                <w:sz w:val="18"/>
              </w:rPr>
              <w:tab/>
              <w:t>1.1</w:t>
            </w:r>
          </w:p>
        </w:tc>
        <w:tc>
          <w:tcPr>
            <w:tcW w:w="1250" w:type="pct"/>
            <w:gridSpan w:val="2"/>
            <w:tcBorders>
              <w:top w:val="nil"/>
              <w:left w:val="nil"/>
              <w:bottom w:val="nil"/>
              <w:right w:val="nil"/>
            </w:tcBorders>
            <w:vAlign w:val="center"/>
          </w:tcPr>
          <w:p w14:paraId="182B8922" w14:textId="77777777" w:rsidR="00A1695C" w:rsidRDefault="0001065E">
            <w:r>
              <w:rPr>
                <w:sz w:val="18"/>
              </w:rPr>
              <w:t>Botanical name</w:t>
            </w:r>
          </w:p>
        </w:tc>
        <w:tc>
          <w:tcPr>
            <w:tcW w:w="2500" w:type="pct"/>
            <w:gridSpan w:val="3"/>
            <w:tcBorders>
              <w:top w:val="nil"/>
              <w:left w:val="nil"/>
              <w:bottom w:val="nil"/>
              <w:right w:val="nil"/>
            </w:tcBorders>
            <w:vAlign w:val="center"/>
          </w:tcPr>
          <w:p w14:paraId="5938A1E9" w14:textId="77777777" w:rsidR="00A1695C" w:rsidRDefault="00000000">
            <w:r>
              <w:pict w14:anchorId="3B56AC8F">
                <v:shapetype id="_x0000_t202" coordsize="21600,21600" o:spt="202" path="m,l,21600r21600,l21600,xe">
                  <v:stroke joinstyle="miter"/>
                  <v:path gradientshapeok="t" o:connecttype="rect"/>
                </v:shapetype>
                <v:shape id="_x0000_s2804" type="#_x0000_t202" style="position:absolute;left:0;text-align:left;margin-left:0;margin-top:0;width:250pt;height:18pt;z-index:251658241;mso-position-horizontal:center;mso-position-horizontal-relative:text;mso-position-vertical:center;mso-position-vertical-relative:text">
                  <v:textbox>
                    <w:txbxContent>
                      <w:p w14:paraId="17FCAD1F" w14:textId="77777777" w:rsidR="00A1695C" w:rsidRDefault="0001065E">
                        <w:pPr>
                          <w:divId w:val="1"/>
                        </w:pPr>
                        <w:r>
                          <w:rPr>
                            <w:i/>
                            <w:sz w:val="16"/>
                          </w:rPr>
                          <w:t>Amaranthus</w:t>
                        </w:r>
                        <w:r>
                          <w:rPr>
                            <w:sz w:val="16"/>
                          </w:rPr>
                          <w:t xml:space="preserve"> L.</w:t>
                        </w:r>
                      </w:p>
                    </w:txbxContent>
                  </v:textbox>
                </v:shape>
              </w:pict>
            </w:r>
          </w:p>
        </w:tc>
        <w:tc>
          <w:tcPr>
            <w:tcW w:w="750" w:type="pct"/>
            <w:tcBorders>
              <w:top w:val="nil"/>
              <w:left w:val="nil"/>
              <w:bottom w:val="nil"/>
            </w:tcBorders>
            <w:vAlign w:val="center"/>
          </w:tcPr>
          <w:p w14:paraId="6CA84933" w14:textId="77777777" w:rsidR="00A1695C" w:rsidRDefault="00A1695C"/>
        </w:tc>
      </w:tr>
      <w:tr w:rsidR="00A1695C" w14:paraId="5EDC54A2" w14:textId="77777777">
        <w:trPr>
          <w:trHeight w:val="454"/>
        </w:trPr>
        <w:tc>
          <w:tcPr>
            <w:tcW w:w="500" w:type="pct"/>
            <w:gridSpan w:val="3"/>
            <w:tcBorders>
              <w:top w:val="nil"/>
              <w:bottom w:val="nil"/>
              <w:right w:val="nil"/>
            </w:tcBorders>
            <w:vAlign w:val="center"/>
          </w:tcPr>
          <w:p w14:paraId="04211E0D" w14:textId="77777777" w:rsidR="00A1695C" w:rsidRDefault="0001065E">
            <w:r>
              <w:rPr>
                <w:sz w:val="18"/>
              </w:rPr>
              <w:tab/>
              <w:t>1.2</w:t>
            </w:r>
          </w:p>
        </w:tc>
        <w:tc>
          <w:tcPr>
            <w:tcW w:w="1250" w:type="pct"/>
            <w:gridSpan w:val="2"/>
            <w:tcBorders>
              <w:top w:val="nil"/>
              <w:left w:val="nil"/>
              <w:bottom w:val="nil"/>
              <w:right w:val="nil"/>
            </w:tcBorders>
            <w:vAlign w:val="center"/>
          </w:tcPr>
          <w:p w14:paraId="058A87C8" w14:textId="77777777" w:rsidR="00A1695C" w:rsidRDefault="0001065E">
            <w:r>
              <w:rPr>
                <w:sz w:val="18"/>
              </w:rPr>
              <w:t>Common name</w:t>
            </w:r>
          </w:p>
        </w:tc>
        <w:tc>
          <w:tcPr>
            <w:tcW w:w="2500" w:type="pct"/>
            <w:gridSpan w:val="3"/>
            <w:tcBorders>
              <w:top w:val="nil"/>
              <w:left w:val="nil"/>
              <w:bottom w:val="nil"/>
              <w:right w:val="nil"/>
            </w:tcBorders>
            <w:vAlign w:val="center"/>
          </w:tcPr>
          <w:p w14:paraId="2E87B9D5" w14:textId="77777777" w:rsidR="00A1695C" w:rsidRDefault="00000000">
            <w:r>
              <w:pict w14:anchorId="0726BEEC">
                <v:shape id="_x0000_s2805" type="#_x0000_t202" style="position:absolute;left:0;text-align:left;margin-left:0;margin-top:0;width:250pt;height:18pt;z-index:251658242;mso-position-horizontal:center;mso-position-horizontal-relative:text;mso-position-vertical:center;mso-position-vertical-relative:text">
                  <v:textbox>
                    <w:txbxContent>
                      <w:p w14:paraId="79E1D777" w14:textId="77777777" w:rsidR="00A1695C" w:rsidRDefault="0001065E">
                        <w:pPr>
                          <w:divId w:val="1"/>
                        </w:pPr>
                        <w:r>
                          <w:rPr>
                            <w:sz w:val="16"/>
                          </w:rPr>
                          <w:t>Grain Amaranth, Amaranth</w:t>
                        </w:r>
                      </w:p>
                    </w:txbxContent>
                  </v:textbox>
                </v:shape>
              </w:pict>
            </w:r>
          </w:p>
        </w:tc>
        <w:tc>
          <w:tcPr>
            <w:tcW w:w="750" w:type="pct"/>
            <w:tcBorders>
              <w:top w:val="nil"/>
              <w:left w:val="nil"/>
              <w:bottom w:val="nil"/>
            </w:tcBorders>
            <w:vAlign w:val="center"/>
          </w:tcPr>
          <w:p w14:paraId="27F0E05F" w14:textId="77777777" w:rsidR="00A1695C" w:rsidRDefault="00A1695C"/>
        </w:tc>
      </w:tr>
      <w:tr w:rsidR="009E47F5" w14:paraId="71809BD2" w14:textId="77777777" w:rsidTr="008A66A7">
        <w:trPr>
          <w:trHeight w:val="200"/>
        </w:trPr>
        <w:tc>
          <w:tcPr>
            <w:tcW w:w="590" w:type="pct"/>
            <w:gridSpan w:val="3"/>
            <w:tcBorders>
              <w:top w:val="nil"/>
              <w:bottom w:val="nil"/>
              <w:right w:val="nil"/>
            </w:tcBorders>
            <w:vAlign w:val="center"/>
          </w:tcPr>
          <w:p w14:paraId="32268990" w14:textId="77777777" w:rsidR="009E47F5" w:rsidRDefault="009E47F5"/>
        </w:tc>
        <w:tc>
          <w:tcPr>
            <w:tcW w:w="1227" w:type="pct"/>
            <w:gridSpan w:val="2"/>
            <w:tcBorders>
              <w:top w:val="nil"/>
              <w:left w:val="nil"/>
              <w:bottom w:val="nil"/>
              <w:right w:val="nil"/>
            </w:tcBorders>
            <w:vAlign w:val="center"/>
          </w:tcPr>
          <w:p w14:paraId="0B78248B" w14:textId="77777777" w:rsidR="009E47F5" w:rsidRDefault="009E47F5"/>
        </w:tc>
        <w:tc>
          <w:tcPr>
            <w:tcW w:w="2455" w:type="pct"/>
            <w:gridSpan w:val="3"/>
            <w:tcBorders>
              <w:top w:val="nil"/>
              <w:left w:val="nil"/>
              <w:bottom w:val="nil"/>
              <w:right w:val="nil"/>
            </w:tcBorders>
            <w:vAlign w:val="center"/>
          </w:tcPr>
          <w:p w14:paraId="1B1EAA10" w14:textId="77777777" w:rsidR="009E47F5" w:rsidRDefault="009E47F5"/>
        </w:tc>
        <w:tc>
          <w:tcPr>
            <w:tcW w:w="728" w:type="pct"/>
            <w:tcBorders>
              <w:top w:val="nil"/>
              <w:left w:val="nil"/>
              <w:bottom w:val="nil"/>
            </w:tcBorders>
            <w:vAlign w:val="center"/>
          </w:tcPr>
          <w:p w14:paraId="026ED8D2" w14:textId="77777777" w:rsidR="009E47F5" w:rsidRDefault="009E47F5"/>
        </w:tc>
      </w:tr>
      <w:tr w:rsidR="009E47F5" w14:paraId="68AEB5B7" w14:textId="77777777" w:rsidTr="008A66A7">
        <w:trPr>
          <w:trHeight w:val="454"/>
        </w:trPr>
        <w:tc>
          <w:tcPr>
            <w:tcW w:w="590" w:type="pct"/>
            <w:gridSpan w:val="3"/>
            <w:tcBorders>
              <w:top w:val="nil"/>
              <w:bottom w:val="nil"/>
              <w:right w:val="nil"/>
            </w:tcBorders>
            <w:vAlign w:val="center"/>
          </w:tcPr>
          <w:p w14:paraId="6DE6B595" w14:textId="77777777" w:rsidR="009E47F5" w:rsidRDefault="00656D84">
            <w:r>
              <w:rPr>
                <w:sz w:val="18"/>
              </w:rPr>
              <w:tab/>
              <w:t>1.3</w:t>
            </w:r>
          </w:p>
        </w:tc>
        <w:tc>
          <w:tcPr>
            <w:tcW w:w="1227" w:type="pct"/>
            <w:gridSpan w:val="2"/>
            <w:tcBorders>
              <w:top w:val="nil"/>
              <w:left w:val="nil"/>
              <w:bottom w:val="nil"/>
              <w:right w:val="nil"/>
            </w:tcBorders>
            <w:vAlign w:val="center"/>
          </w:tcPr>
          <w:p w14:paraId="46D1146F" w14:textId="77777777" w:rsidR="009E47F5" w:rsidRDefault="00656D84">
            <w:r>
              <w:rPr>
                <w:sz w:val="18"/>
              </w:rPr>
              <w:t>Other:</w:t>
            </w:r>
          </w:p>
        </w:tc>
        <w:tc>
          <w:tcPr>
            <w:tcW w:w="2455" w:type="pct"/>
            <w:gridSpan w:val="3"/>
            <w:tcBorders>
              <w:top w:val="nil"/>
              <w:left w:val="nil"/>
              <w:bottom w:val="nil"/>
              <w:right w:val="nil"/>
            </w:tcBorders>
            <w:vAlign w:val="center"/>
          </w:tcPr>
          <w:p w14:paraId="5E09B12D" w14:textId="77777777" w:rsidR="009E47F5" w:rsidRDefault="00000000">
            <w:r>
              <w:pict w14:anchorId="4846DFCD">
                <v:shape id="_x0000_s2830" type="#_x0000_t202" style="position:absolute;left:0;text-align:left;margin-left:0;margin-top:0;width:250pt;height:18pt;z-index:251658259;mso-position-horizontal:center;mso-position-horizontal-relative:text;mso-position-vertical:center;mso-position-vertical-relative:text">
                  <v:textbox>
                    <w:txbxContent>
                      <w:p w14:paraId="620494B6" w14:textId="77777777" w:rsidR="009E47F5" w:rsidRDefault="009E47F5">
                        <w:pPr>
                          <w:rPr>
                            <w:del w:id="142" w:author="TWA" w:date="2026-06-15T18:12:00Z" w16du:dateUtc="2026-06-15T09:12:00Z"/>
                          </w:rPr>
                        </w:pPr>
                      </w:p>
                    </w:txbxContent>
                  </v:textbox>
                </v:shape>
              </w:pict>
            </w:r>
          </w:p>
        </w:tc>
        <w:tc>
          <w:tcPr>
            <w:tcW w:w="728" w:type="pct"/>
            <w:tcBorders>
              <w:top w:val="nil"/>
              <w:left w:val="nil"/>
              <w:bottom w:val="nil"/>
            </w:tcBorders>
            <w:vAlign w:val="center"/>
          </w:tcPr>
          <w:p w14:paraId="34DEF6CC" w14:textId="77777777" w:rsidR="009E47F5" w:rsidRDefault="009E47F5"/>
        </w:tc>
      </w:tr>
      <w:tr w:rsidR="00A1695C" w14:paraId="07749021" w14:textId="77777777">
        <w:tc>
          <w:tcPr>
            <w:tcW w:w="9986" w:type="dxa"/>
            <w:gridSpan w:val="9"/>
            <w:tcBorders>
              <w:bottom w:val="nil"/>
            </w:tcBorders>
          </w:tcPr>
          <w:p w14:paraId="45A7A690" w14:textId="77777777" w:rsidR="00A1695C" w:rsidRDefault="00A1695C"/>
          <w:p w14:paraId="4BADC8BD" w14:textId="77777777" w:rsidR="00A1695C" w:rsidRDefault="0001065E">
            <w:r>
              <w:rPr>
                <w:sz w:val="18"/>
              </w:rPr>
              <w:t>2.</w:t>
            </w:r>
            <w:r>
              <w:rPr>
                <w:sz w:val="18"/>
              </w:rPr>
              <w:tab/>
              <w:t>Applicant</w:t>
            </w:r>
          </w:p>
          <w:p w14:paraId="64FAE01C" w14:textId="77777777" w:rsidR="00A1695C" w:rsidRDefault="00A1695C"/>
        </w:tc>
      </w:tr>
      <w:tr w:rsidR="00A1695C" w14:paraId="410A20B0" w14:textId="77777777">
        <w:trPr>
          <w:trHeight w:val="600"/>
        </w:trPr>
        <w:tc>
          <w:tcPr>
            <w:tcW w:w="300" w:type="pct"/>
            <w:tcBorders>
              <w:top w:val="nil"/>
              <w:bottom w:val="nil"/>
              <w:right w:val="nil"/>
            </w:tcBorders>
          </w:tcPr>
          <w:p w14:paraId="1DCA026E" w14:textId="77777777" w:rsidR="00A1695C" w:rsidRDefault="00A1695C"/>
        </w:tc>
        <w:tc>
          <w:tcPr>
            <w:tcW w:w="1450" w:type="pct"/>
            <w:gridSpan w:val="4"/>
            <w:tcBorders>
              <w:top w:val="nil"/>
              <w:left w:val="nil"/>
              <w:bottom w:val="nil"/>
              <w:right w:val="nil"/>
            </w:tcBorders>
          </w:tcPr>
          <w:p w14:paraId="69CBF187" w14:textId="77777777" w:rsidR="00A1695C" w:rsidRDefault="0001065E">
            <w:r>
              <w:rPr>
                <w:sz w:val="18"/>
              </w:rPr>
              <w:t>Name</w:t>
            </w:r>
          </w:p>
        </w:tc>
        <w:tc>
          <w:tcPr>
            <w:tcW w:w="2500" w:type="pct"/>
            <w:gridSpan w:val="3"/>
            <w:tcBorders>
              <w:top w:val="nil"/>
              <w:left w:val="nil"/>
              <w:bottom w:val="nil"/>
              <w:right w:val="nil"/>
            </w:tcBorders>
          </w:tcPr>
          <w:p w14:paraId="4FFDB164" w14:textId="77777777" w:rsidR="00A1695C" w:rsidRDefault="00000000">
            <w:r>
              <w:pict w14:anchorId="74771675">
                <v:shape id="_x0000_s2806" type="#_x0000_t202" style="position:absolute;left:0;text-align:left;margin-left:0;margin-top:0;width:250pt;height:20pt;z-index:251658243;mso-position-horizontal:center;mso-position-horizontal-relative:text;mso-position-vertical:center;mso-position-vertical-relative:text">
                  <v:textbox>
                    <w:txbxContent>
                      <w:p w14:paraId="5D2184EB" w14:textId="77777777" w:rsidR="00A1695C" w:rsidRDefault="00A1695C"/>
                    </w:txbxContent>
                  </v:textbox>
                </v:shape>
              </w:pict>
            </w:r>
          </w:p>
        </w:tc>
        <w:tc>
          <w:tcPr>
            <w:tcW w:w="750" w:type="pct"/>
            <w:tcBorders>
              <w:top w:val="nil"/>
              <w:left w:val="nil"/>
              <w:bottom w:val="nil"/>
            </w:tcBorders>
          </w:tcPr>
          <w:p w14:paraId="528B3201" w14:textId="77777777" w:rsidR="00A1695C" w:rsidRDefault="00A1695C"/>
        </w:tc>
      </w:tr>
      <w:tr w:rsidR="00A1695C" w14:paraId="03600608" w14:textId="77777777">
        <w:trPr>
          <w:trHeight w:val="900"/>
        </w:trPr>
        <w:tc>
          <w:tcPr>
            <w:tcW w:w="300" w:type="pct"/>
            <w:tcBorders>
              <w:top w:val="nil"/>
              <w:bottom w:val="nil"/>
              <w:right w:val="nil"/>
            </w:tcBorders>
          </w:tcPr>
          <w:p w14:paraId="3C94CEFD" w14:textId="77777777" w:rsidR="00A1695C" w:rsidRDefault="00A1695C"/>
        </w:tc>
        <w:tc>
          <w:tcPr>
            <w:tcW w:w="1450" w:type="pct"/>
            <w:gridSpan w:val="4"/>
            <w:tcBorders>
              <w:top w:val="nil"/>
              <w:left w:val="nil"/>
              <w:bottom w:val="nil"/>
              <w:right w:val="nil"/>
            </w:tcBorders>
          </w:tcPr>
          <w:p w14:paraId="33D58B97" w14:textId="77777777" w:rsidR="00A1695C" w:rsidRDefault="0001065E">
            <w:r>
              <w:rPr>
                <w:sz w:val="18"/>
              </w:rPr>
              <w:t>Address</w:t>
            </w:r>
          </w:p>
        </w:tc>
        <w:tc>
          <w:tcPr>
            <w:tcW w:w="2500" w:type="pct"/>
            <w:gridSpan w:val="3"/>
            <w:tcBorders>
              <w:top w:val="nil"/>
              <w:left w:val="nil"/>
              <w:bottom w:val="nil"/>
              <w:right w:val="nil"/>
            </w:tcBorders>
          </w:tcPr>
          <w:p w14:paraId="2258E4DE" w14:textId="77777777" w:rsidR="00A1695C" w:rsidRDefault="00000000">
            <w:r>
              <w:pict w14:anchorId="17A58596">
                <v:shape id="_x0000_s2807" type="#_x0000_t202" style="position:absolute;left:0;text-align:left;margin-left:0;margin-top:0;width:250pt;height:36pt;z-index:251658244;mso-position-horizontal:center;mso-position-horizontal-relative:text;mso-position-vertical:center;mso-position-vertical-relative:text">
                  <v:textbox>
                    <w:txbxContent>
                      <w:p w14:paraId="7A737C27" w14:textId="77777777" w:rsidR="00A1695C" w:rsidRDefault="00A1695C"/>
                    </w:txbxContent>
                  </v:textbox>
                </v:shape>
              </w:pict>
            </w:r>
          </w:p>
        </w:tc>
        <w:tc>
          <w:tcPr>
            <w:tcW w:w="750" w:type="pct"/>
            <w:tcBorders>
              <w:top w:val="nil"/>
              <w:left w:val="nil"/>
              <w:bottom w:val="nil"/>
            </w:tcBorders>
          </w:tcPr>
          <w:p w14:paraId="4750D74A" w14:textId="77777777" w:rsidR="00A1695C" w:rsidRDefault="00A1695C"/>
        </w:tc>
      </w:tr>
      <w:tr w:rsidR="00A1695C" w14:paraId="7844CE62" w14:textId="77777777">
        <w:trPr>
          <w:trHeight w:val="600"/>
        </w:trPr>
        <w:tc>
          <w:tcPr>
            <w:tcW w:w="300" w:type="pct"/>
            <w:tcBorders>
              <w:top w:val="nil"/>
              <w:bottom w:val="nil"/>
              <w:right w:val="nil"/>
            </w:tcBorders>
          </w:tcPr>
          <w:p w14:paraId="15D413B6" w14:textId="77777777" w:rsidR="00A1695C" w:rsidRDefault="00A1695C"/>
        </w:tc>
        <w:tc>
          <w:tcPr>
            <w:tcW w:w="1450" w:type="pct"/>
            <w:gridSpan w:val="4"/>
            <w:tcBorders>
              <w:top w:val="nil"/>
              <w:left w:val="nil"/>
              <w:bottom w:val="nil"/>
              <w:right w:val="nil"/>
            </w:tcBorders>
          </w:tcPr>
          <w:p w14:paraId="0404E671" w14:textId="77777777" w:rsidR="00A1695C" w:rsidRDefault="0001065E">
            <w:r>
              <w:rPr>
                <w:sz w:val="18"/>
              </w:rPr>
              <w:t>Telephone No.</w:t>
            </w:r>
          </w:p>
        </w:tc>
        <w:tc>
          <w:tcPr>
            <w:tcW w:w="2500" w:type="pct"/>
            <w:gridSpan w:val="3"/>
            <w:tcBorders>
              <w:top w:val="nil"/>
              <w:left w:val="nil"/>
              <w:bottom w:val="nil"/>
              <w:right w:val="nil"/>
            </w:tcBorders>
          </w:tcPr>
          <w:p w14:paraId="4B092ECE" w14:textId="77777777" w:rsidR="00A1695C" w:rsidRDefault="00000000">
            <w:r>
              <w:pict w14:anchorId="4402815E">
                <v:shape id="_x0000_s2808" type="#_x0000_t202" style="position:absolute;left:0;text-align:left;margin-left:0;margin-top:0;width:250pt;height:20pt;z-index:251658245;mso-position-horizontal:center;mso-position-horizontal-relative:text;mso-position-vertical:center;mso-position-vertical-relative:text">
                  <v:textbox>
                    <w:txbxContent>
                      <w:p w14:paraId="27FF850D" w14:textId="77777777" w:rsidR="00A1695C" w:rsidRDefault="00A1695C"/>
                    </w:txbxContent>
                  </v:textbox>
                </v:shape>
              </w:pict>
            </w:r>
          </w:p>
        </w:tc>
        <w:tc>
          <w:tcPr>
            <w:tcW w:w="750" w:type="pct"/>
            <w:tcBorders>
              <w:top w:val="nil"/>
              <w:left w:val="nil"/>
              <w:bottom w:val="nil"/>
            </w:tcBorders>
          </w:tcPr>
          <w:p w14:paraId="3A555FB1" w14:textId="77777777" w:rsidR="00A1695C" w:rsidRDefault="00A1695C"/>
        </w:tc>
      </w:tr>
      <w:tr w:rsidR="00A1695C" w14:paraId="0283F0A0" w14:textId="77777777">
        <w:trPr>
          <w:trHeight w:val="600"/>
        </w:trPr>
        <w:tc>
          <w:tcPr>
            <w:tcW w:w="300" w:type="pct"/>
            <w:tcBorders>
              <w:top w:val="nil"/>
              <w:bottom w:val="nil"/>
              <w:right w:val="nil"/>
            </w:tcBorders>
          </w:tcPr>
          <w:p w14:paraId="02AE7194" w14:textId="77777777" w:rsidR="00A1695C" w:rsidRDefault="00A1695C"/>
        </w:tc>
        <w:tc>
          <w:tcPr>
            <w:tcW w:w="1450" w:type="pct"/>
            <w:gridSpan w:val="4"/>
            <w:tcBorders>
              <w:top w:val="nil"/>
              <w:left w:val="nil"/>
              <w:bottom w:val="nil"/>
              <w:right w:val="nil"/>
            </w:tcBorders>
          </w:tcPr>
          <w:p w14:paraId="7947E47F" w14:textId="77777777" w:rsidR="00A1695C" w:rsidRDefault="0001065E">
            <w:r>
              <w:rPr>
                <w:sz w:val="18"/>
              </w:rPr>
              <w:t>Fax No.</w:t>
            </w:r>
          </w:p>
        </w:tc>
        <w:tc>
          <w:tcPr>
            <w:tcW w:w="2500" w:type="pct"/>
            <w:gridSpan w:val="3"/>
            <w:tcBorders>
              <w:top w:val="nil"/>
              <w:left w:val="nil"/>
              <w:bottom w:val="nil"/>
              <w:right w:val="nil"/>
            </w:tcBorders>
          </w:tcPr>
          <w:p w14:paraId="5615E302" w14:textId="77777777" w:rsidR="00A1695C" w:rsidRDefault="00000000">
            <w:r>
              <w:pict w14:anchorId="2F29BDA1">
                <v:shape id="_x0000_s2809" type="#_x0000_t202" style="position:absolute;left:0;text-align:left;margin-left:0;margin-top:0;width:250pt;height:20pt;z-index:251658246;mso-position-horizontal:center;mso-position-horizontal-relative:text;mso-position-vertical:center;mso-position-vertical-relative:text">
                  <v:textbox>
                    <w:txbxContent>
                      <w:p w14:paraId="675928FA" w14:textId="77777777" w:rsidR="00A1695C" w:rsidRDefault="00A1695C"/>
                    </w:txbxContent>
                  </v:textbox>
                </v:shape>
              </w:pict>
            </w:r>
          </w:p>
        </w:tc>
        <w:tc>
          <w:tcPr>
            <w:tcW w:w="750" w:type="pct"/>
            <w:tcBorders>
              <w:top w:val="nil"/>
              <w:left w:val="nil"/>
              <w:bottom w:val="nil"/>
            </w:tcBorders>
          </w:tcPr>
          <w:p w14:paraId="20B2B2D9" w14:textId="77777777" w:rsidR="00A1695C" w:rsidRDefault="00A1695C"/>
        </w:tc>
      </w:tr>
      <w:tr w:rsidR="00A1695C" w14:paraId="2F1563B5" w14:textId="77777777">
        <w:trPr>
          <w:trHeight w:val="600"/>
        </w:trPr>
        <w:tc>
          <w:tcPr>
            <w:tcW w:w="300" w:type="pct"/>
            <w:tcBorders>
              <w:top w:val="nil"/>
              <w:bottom w:val="nil"/>
              <w:right w:val="nil"/>
            </w:tcBorders>
          </w:tcPr>
          <w:p w14:paraId="1AB2C9AC" w14:textId="77777777" w:rsidR="00A1695C" w:rsidRDefault="00A1695C"/>
        </w:tc>
        <w:tc>
          <w:tcPr>
            <w:tcW w:w="1450" w:type="pct"/>
            <w:gridSpan w:val="4"/>
            <w:tcBorders>
              <w:top w:val="nil"/>
              <w:left w:val="nil"/>
              <w:bottom w:val="nil"/>
              <w:right w:val="nil"/>
            </w:tcBorders>
          </w:tcPr>
          <w:p w14:paraId="57EF9105" w14:textId="77777777" w:rsidR="00A1695C" w:rsidRDefault="0001065E">
            <w:r>
              <w:rPr>
                <w:sz w:val="18"/>
              </w:rPr>
              <w:t>E-mail address</w:t>
            </w:r>
          </w:p>
        </w:tc>
        <w:tc>
          <w:tcPr>
            <w:tcW w:w="2500" w:type="pct"/>
            <w:gridSpan w:val="3"/>
            <w:tcBorders>
              <w:top w:val="nil"/>
              <w:left w:val="nil"/>
              <w:bottom w:val="nil"/>
              <w:right w:val="nil"/>
            </w:tcBorders>
          </w:tcPr>
          <w:p w14:paraId="1C9B4CE1" w14:textId="77777777" w:rsidR="00A1695C" w:rsidRDefault="00000000">
            <w:r>
              <w:pict w14:anchorId="6F5C9217">
                <v:shape id="_x0000_s2810" type="#_x0000_t202" style="position:absolute;left:0;text-align:left;margin-left:0;margin-top:0;width:250pt;height:20pt;z-index:251658247;mso-position-horizontal:center;mso-position-horizontal-relative:text;mso-position-vertical:center;mso-position-vertical-relative:text">
                  <v:textbox>
                    <w:txbxContent>
                      <w:p w14:paraId="472B56A8" w14:textId="77777777" w:rsidR="00A1695C" w:rsidRDefault="00A1695C"/>
                    </w:txbxContent>
                  </v:textbox>
                </v:shape>
              </w:pict>
            </w:r>
          </w:p>
        </w:tc>
        <w:tc>
          <w:tcPr>
            <w:tcW w:w="750" w:type="pct"/>
            <w:tcBorders>
              <w:top w:val="nil"/>
              <w:left w:val="nil"/>
              <w:bottom w:val="nil"/>
            </w:tcBorders>
          </w:tcPr>
          <w:p w14:paraId="0CE101F9" w14:textId="77777777" w:rsidR="00A1695C" w:rsidRDefault="00A1695C"/>
        </w:tc>
      </w:tr>
      <w:tr w:rsidR="00A1695C" w14:paraId="2F8FE1CE" w14:textId="77777777">
        <w:trPr>
          <w:trHeight w:val="600"/>
        </w:trPr>
        <w:tc>
          <w:tcPr>
            <w:tcW w:w="300" w:type="pct"/>
            <w:tcBorders>
              <w:top w:val="nil"/>
              <w:bottom w:val="nil"/>
              <w:right w:val="nil"/>
            </w:tcBorders>
          </w:tcPr>
          <w:p w14:paraId="629EDDB6" w14:textId="77777777" w:rsidR="00A1695C" w:rsidRDefault="00A1695C"/>
        </w:tc>
        <w:tc>
          <w:tcPr>
            <w:tcW w:w="1450" w:type="pct"/>
            <w:gridSpan w:val="4"/>
            <w:tcBorders>
              <w:top w:val="nil"/>
              <w:left w:val="nil"/>
              <w:bottom w:val="nil"/>
              <w:right w:val="nil"/>
            </w:tcBorders>
          </w:tcPr>
          <w:p w14:paraId="03AC697C" w14:textId="77777777" w:rsidR="00A1695C" w:rsidRDefault="0001065E">
            <w:r>
              <w:rPr>
                <w:sz w:val="18"/>
              </w:rPr>
              <w:t>Breeder (if different from applicant)</w:t>
            </w:r>
          </w:p>
        </w:tc>
        <w:tc>
          <w:tcPr>
            <w:tcW w:w="2500" w:type="pct"/>
            <w:gridSpan w:val="3"/>
            <w:tcBorders>
              <w:top w:val="nil"/>
              <w:left w:val="nil"/>
              <w:bottom w:val="nil"/>
              <w:right w:val="nil"/>
            </w:tcBorders>
          </w:tcPr>
          <w:p w14:paraId="08576FC6" w14:textId="77777777" w:rsidR="00A1695C" w:rsidRDefault="00000000">
            <w:r>
              <w:pict w14:anchorId="4D5D7CEF">
                <v:shape id="_x0000_s2811" type="#_x0000_t202" style="position:absolute;left:0;text-align:left;margin-left:0;margin-top:0;width:250pt;height:20pt;z-index:251658248;mso-position-horizontal:center;mso-position-horizontal-relative:text;mso-position-vertical:center;mso-position-vertical-relative:text">
                  <v:textbox>
                    <w:txbxContent>
                      <w:p w14:paraId="26E28B20" w14:textId="77777777" w:rsidR="00A1695C" w:rsidRDefault="00A1695C"/>
                    </w:txbxContent>
                  </v:textbox>
                </v:shape>
              </w:pict>
            </w:r>
          </w:p>
        </w:tc>
        <w:tc>
          <w:tcPr>
            <w:tcW w:w="750" w:type="pct"/>
            <w:tcBorders>
              <w:top w:val="nil"/>
              <w:left w:val="nil"/>
              <w:bottom w:val="nil"/>
            </w:tcBorders>
          </w:tcPr>
          <w:p w14:paraId="1D67BB79" w14:textId="77777777" w:rsidR="00A1695C" w:rsidRDefault="00A1695C"/>
        </w:tc>
      </w:tr>
      <w:tr w:rsidR="00A1695C" w14:paraId="08BEC718" w14:textId="77777777">
        <w:trPr>
          <w:trHeight w:val="400"/>
        </w:trPr>
        <w:tc>
          <w:tcPr>
            <w:tcW w:w="300" w:type="pct"/>
            <w:tcBorders>
              <w:top w:val="nil"/>
              <w:bottom w:val="basicThinLines" w:sz="4" w:space="0" w:color="auto"/>
              <w:right w:val="nil"/>
            </w:tcBorders>
          </w:tcPr>
          <w:p w14:paraId="3DD6754D" w14:textId="77777777" w:rsidR="00A1695C" w:rsidRDefault="00A1695C"/>
        </w:tc>
        <w:tc>
          <w:tcPr>
            <w:tcW w:w="1450" w:type="pct"/>
            <w:gridSpan w:val="4"/>
            <w:tcBorders>
              <w:top w:val="nil"/>
              <w:left w:val="nil"/>
              <w:bottom w:val="basicThinLines" w:sz="4" w:space="0" w:color="auto"/>
              <w:right w:val="nil"/>
            </w:tcBorders>
          </w:tcPr>
          <w:p w14:paraId="675EE02A" w14:textId="77777777" w:rsidR="00A1695C" w:rsidRDefault="00A1695C"/>
        </w:tc>
        <w:tc>
          <w:tcPr>
            <w:tcW w:w="2500" w:type="pct"/>
            <w:gridSpan w:val="3"/>
            <w:tcBorders>
              <w:top w:val="nil"/>
              <w:left w:val="nil"/>
              <w:bottom w:val="basicThinLines" w:sz="4" w:space="0" w:color="auto"/>
              <w:right w:val="nil"/>
            </w:tcBorders>
          </w:tcPr>
          <w:p w14:paraId="3DCA9941" w14:textId="77777777" w:rsidR="00A1695C" w:rsidRDefault="00A1695C"/>
        </w:tc>
        <w:tc>
          <w:tcPr>
            <w:tcW w:w="750" w:type="pct"/>
            <w:tcBorders>
              <w:top w:val="nil"/>
              <w:left w:val="nil"/>
              <w:bottom w:val="basicThinLines" w:sz="4" w:space="0" w:color="auto"/>
            </w:tcBorders>
          </w:tcPr>
          <w:p w14:paraId="20661EF8" w14:textId="77777777" w:rsidR="00A1695C" w:rsidRDefault="00A1695C"/>
        </w:tc>
      </w:tr>
      <w:tr w:rsidR="00A1695C" w14:paraId="33897B5D" w14:textId="77777777">
        <w:tc>
          <w:tcPr>
            <w:tcW w:w="9986" w:type="dxa"/>
            <w:gridSpan w:val="9"/>
            <w:tcBorders>
              <w:bottom w:val="nil"/>
            </w:tcBorders>
          </w:tcPr>
          <w:p w14:paraId="07D723BF" w14:textId="77777777" w:rsidR="00A1695C" w:rsidRDefault="00A1695C"/>
          <w:p w14:paraId="63830D4F" w14:textId="77777777" w:rsidR="00A1695C" w:rsidRDefault="0001065E">
            <w:r>
              <w:rPr>
                <w:sz w:val="18"/>
              </w:rPr>
              <w:t>3.</w:t>
            </w:r>
            <w:r>
              <w:rPr>
                <w:sz w:val="18"/>
              </w:rPr>
              <w:tab/>
              <w:t>Proposed denomination and breeder's reference</w:t>
            </w:r>
          </w:p>
          <w:p w14:paraId="35A26F02" w14:textId="77777777" w:rsidR="00A1695C" w:rsidRDefault="00A1695C"/>
        </w:tc>
      </w:tr>
      <w:tr w:rsidR="00A1695C" w14:paraId="440C41FF" w14:textId="77777777">
        <w:trPr>
          <w:trHeight w:val="600"/>
        </w:trPr>
        <w:tc>
          <w:tcPr>
            <w:tcW w:w="350" w:type="pct"/>
            <w:gridSpan w:val="2"/>
            <w:tcBorders>
              <w:top w:val="nil"/>
              <w:bottom w:val="nil"/>
              <w:right w:val="nil"/>
            </w:tcBorders>
          </w:tcPr>
          <w:p w14:paraId="3C4E7E3F" w14:textId="77777777" w:rsidR="00A1695C" w:rsidRDefault="00A1695C"/>
        </w:tc>
        <w:tc>
          <w:tcPr>
            <w:tcW w:w="1400" w:type="pct"/>
            <w:gridSpan w:val="2"/>
            <w:tcBorders>
              <w:top w:val="nil"/>
              <w:left w:val="nil"/>
              <w:bottom w:val="nil"/>
              <w:right w:val="nil"/>
            </w:tcBorders>
          </w:tcPr>
          <w:p w14:paraId="2A4DFA19" w14:textId="77777777" w:rsidR="00A1695C" w:rsidRDefault="0001065E">
            <w:r>
              <w:rPr>
                <w:sz w:val="18"/>
              </w:rPr>
              <w:t>Proposed denomination (if available)</w:t>
            </w:r>
          </w:p>
        </w:tc>
        <w:tc>
          <w:tcPr>
            <w:tcW w:w="2500" w:type="pct"/>
            <w:gridSpan w:val="3"/>
            <w:tcBorders>
              <w:top w:val="nil"/>
              <w:left w:val="nil"/>
              <w:bottom w:val="nil"/>
              <w:right w:val="nil"/>
            </w:tcBorders>
          </w:tcPr>
          <w:p w14:paraId="0C80684D" w14:textId="77777777" w:rsidR="00A1695C" w:rsidRDefault="00000000">
            <w:r>
              <w:pict w14:anchorId="168EAAFA">
                <v:shape id="_x0000_s2812" type="#_x0000_t202" style="position:absolute;left:0;text-align:left;margin-left:0;margin-top:0;width:250pt;height:20pt;z-index:251658249;mso-position-horizontal:center;mso-position-horizontal-relative:text;mso-position-vertical:center;mso-position-vertical-relative:text">
                  <v:textbox>
                    <w:txbxContent>
                      <w:p w14:paraId="08E344AE" w14:textId="77777777" w:rsidR="00A1695C" w:rsidRDefault="00A1695C"/>
                    </w:txbxContent>
                  </v:textbox>
                </v:shape>
              </w:pict>
            </w:r>
          </w:p>
        </w:tc>
        <w:tc>
          <w:tcPr>
            <w:tcW w:w="750" w:type="pct"/>
            <w:gridSpan w:val="2"/>
            <w:tcBorders>
              <w:top w:val="nil"/>
              <w:left w:val="nil"/>
              <w:bottom w:val="nil"/>
            </w:tcBorders>
          </w:tcPr>
          <w:p w14:paraId="352E15EF" w14:textId="77777777" w:rsidR="00A1695C" w:rsidRDefault="00A1695C"/>
        </w:tc>
      </w:tr>
      <w:tr w:rsidR="00A1695C" w14:paraId="0053229C" w14:textId="77777777">
        <w:trPr>
          <w:trHeight w:val="1000"/>
        </w:trPr>
        <w:tc>
          <w:tcPr>
            <w:tcW w:w="350" w:type="pct"/>
            <w:gridSpan w:val="2"/>
            <w:tcBorders>
              <w:top w:val="nil"/>
              <w:bottom w:val="basicThinLines" w:sz="4" w:space="0" w:color="auto"/>
              <w:right w:val="nil"/>
            </w:tcBorders>
          </w:tcPr>
          <w:p w14:paraId="254CBB1D" w14:textId="77777777" w:rsidR="00A1695C" w:rsidRDefault="00A1695C"/>
        </w:tc>
        <w:tc>
          <w:tcPr>
            <w:tcW w:w="1400" w:type="pct"/>
            <w:gridSpan w:val="2"/>
            <w:tcBorders>
              <w:top w:val="nil"/>
              <w:left w:val="nil"/>
              <w:bottom w:val="basicThinLines" w:sz="4" w:space="0" w:color="auto"/>
              <w:right w:val="nil"/>
            </w:tcBorders>
          </w:tcPr>
          <w:p w14:paraId="0BB31B75" w14:textId="77777777" w:rsidR="00A1695C" w:rsidRDefault="0001065E">
            <w:r>
              <w:rPr>
                <w:sz w:val="18"/>
              </w:rPr>
              <w:t>Breeder's reference</w:t>
            </w:r>
          </w:p>
        </w:tc>
        <w:tc>
          <w:tcPr>
            <w:tcW w:w="2500" w:type="pct"/>
            <w:gridSpan w:val="3"/>
            <w:tcBorders>
              <w:top w:val="nil"/>
              <w:left w:val="nil"/>
              <w:bottom w:val="basicThinLines" w:sz="4" w:space="0" w:color="auto"/>
              <w:right w:val="nil"/>
            </w:tcBorders>
          </w:tcPr>
          <w:p w14:paraId="71311BC3" w14:textId="77777777" w:rsidR="00A1695C" w:rsidRDefault="00000000">
            <w:r>
              <w:pict w14:anchorId="7A41FD9A">
                <v:shape id="_x0000_s2813" type="#_x0000_t202" style="position:absolute;left:0;text-align:left;margin-left:0;margin-top:0;width:250pt;height:20pt;z-index:251658250;mso-position-horizontal:center;mso-position-horizontal-relative:text;mso-position-vertical:center;mso-position-vertical-relative:text">
                  <v:textbox>
                    <w:txbxContent>
                      <w:p w14:paraId="3776B86F" w14:textId="77777777" w:rsidR="00A1695C" w:rsidRDefault="00A1695C"/>
                    </w:txbxContent>
                  </v:textbox>
                </v:shape>
              </w:pict>
            </w:r>
          </w:p>
        </w:tc>
        <w:tc>
          <w:tcPr>
            <w:tcW w:w="750" w:type="pct"/>
            <w:gridSpan w:val="2"/>
            <w:tcBorders>
              <w:top w:val="nil"/>
              <w:left w:val="nil"/>
              <w:bottom w:val="basicThinLines" w:sz="4" w:space="0" w:color="auto"/>
            </w:tcBorders>
          </w:tcPr>
          <w:p w14:paraId="0402F3E4" w14:textId="77777777" w:rsidR="00A1695C" w:rsidRDefault="00A1695C"/>
        </w:tc>
      </w:tr>
    </w:tbl>
    <w:p w14:paraId="106377AB" w14:textId="77777777" w:rsidR="00A1695C" w:rsidRDefault="0001065E">
      <w:pPr>
        <w:sectPr w:rsidR="00A1695C">
          <w:headerReference w:type="even" r:id="rId67"/>
          <w:headerReference w:type="default" r:id="rId68"/>
          <w:footerReference w:type="even" r:id="rId69"/>
          <w:footerReference w:type="default" r:id="rId70"/>
          <w:headerReference w:type="first" r:id="rId71"/>
          <w:footerReference w:type="first" r:id="rId72"/>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1695C" w14:paraId="4D9BE616" w14:textId="77777777">
        <w:trPr>
          <w:trHeight w:val="400"/>
        </w:trPr>
        <w:tc>
          <w:tcPr>
            <w:tcW w:w="1750" w:type="pct"/>
            <w:vAlign w:val="bottom"/>
          </w:tcPr>
          <w:p w14:paraId="52F2890E" w14:textId="77777777" w:rsidR="00A1695C" w:rsidRDefault="0001065E">
            <w:r>
              <w:lastRenderedPageBreak/>
              <w:t>TECHNICAL QUESTIONNAIRE</w:t>
            </w:r>
          </w:p>
        </w:tc>
        <w:tc>
          <w:tcPr>
            <w:tcW w:w="1500" w:type="pct"/>
            <w:vAlign w:val="bottom"/>
          </w:tcPr>
          <w:p w14:paraId="3D80AD31" w14:textId="77777777" w:rsidR="00A1695C" w:rsidRDefault="0001065E">
            <w:r>
              <w:t>Page {x} of {y}</w:t>
            </w:r>
          </w:p>
        </w:tc>
        <w:tc>
          <w:tcPr>
            <w:tcW w:w="1750" w:type="pct"/>
            <w:shd w:val="clear" w:color="auto" w:fill="DFDFD7"/>
            <w:vAlign w:val="bottom"/>
          </w:tcPr>
          <w:p w14:paraId="0C810B51" w14:textId="77777777" w:rsidR="00A1695C" w:rsidRDefault="0001065E">
            <w:r>
              <w:t>Reference Number:</w:t>
            </w:r>
          </w:p>
        </w:tc>
      </w:tr>
    </w:tbl>
    <w:p w14:paraId="70D6B4A7" w14:textId="77777777" w:rsidR="00A1695C" w:rsidRDefault="00A169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A1695C" w14:paraId="3DE4B394" w14:textId="77777777">
        <w:tc>
          <w:tcPr>
            <w:tcW w:w="9986" w:type="dxa"/>
            <w:tcBorders>
              <w:bottom w:val="nil"/>
            </w:tcBorders>
          </w:tcPr>
          <w:p w14:paraId="77DD62A0" w14:textId="77777777" w:rsidR="00A1695C" w:rsidRDefault="0001065E">
            <w:r>
              <w:rPr>
                <w:vertAlign w:val="superscript"/>
              </w:rPr>
              <w:t>#</w:t>
            </w:r>
            <w:r>
              <w:rPr>
                <w:sz w:val="18"/>
              </w:rPr>
              <w:t>4.</w:t>
            </w:r>
            <w:r>
              <w:rPr>
                <w:sz w:val="18"/>
              </w:rPr>
              <w:tab/>
              <w:t>Information on the breeding scheme and propagation of the variety</w:t>
            </w:r>
          </w:p>
          <w:p w14:paraId="031D8CFD" w14:textId="77777777" w:rsidR="00A1695C" w:rsidRDefault="00A1695C"/>
          <w:p w14:paraId="1FB678F0" w14:textId="77777777" w:rsidR="00A1695C" w:rsidRDefault="0001065E">
            <w:r>
              <w:rPr>
                <w:sz w:val="18"/>
              </w:rPr>
              <w:tab/>
              <w:t>4.1</w:t>
            </w:r>
            <w:r>
              <w:rPr>
                <w:sz w:val="18"/>
              </w:rPr>
              <w:tab/>
              <w:t>Breeding scheme</w:t>
            </w:r>
          </w:p>
          <w:p w14:paraId="364A5D6A" w14:textId="77777777" w:rsidR="00A1695C" w:rsidRDefault="00A1695C"/>
          <w:p w14:paraId="5DEE8E43" w14:textId="77777777" w:rsidR="00A1695C" w:rsidRDefault="0001065E">
            <w:r>
              <w:rPr>
                <w:sz w:val="18"/>
              </w:rPr>
              <w:tab/>
              <w:t>Variety resulting from:</w:t>
            </w:r>
          </w:p>
          <w:p w14:paraId="23D4899E" w14:textId="77777777" w:rsidR="00A1695C" w:rsidRDefault="00A1695C"/>
          <w:p w14:paraId="2BB02DBE" w14:textId="77777777" w:rsidR="00A1695C" w:rsidRDefault="0001065E">
            <w:r>
              <w:rPr>
                <w:sz w:val="18"/>
              </w:rPr>
              <w:tab/>
              <w:t xml:space="preserve"> 4.1.1</w:t>
            </w:r>
            <w:r>
              <w:rPr>
                <w:sz w:val="18"/>
              </w:rPr>
              <w:tab/>
              <w:t>Crossing</w:t>
            </w:r>
          </w:p>
          <w:p w14:paraId="20D7A678" w14:textId="77777777" w:rsidR="00A1695C" w:rsidRDefault="00A1695C"/>
          <w:p w14:paraId="0C1A1846" w14:textId="77777777" w:rsidR="00A1695C" w:rsidRDefault="0001065E">
            <w:pPr>
              <w:tabs>
                <w:tab w:val="left" w:pos="709"/>
                <w:tab w:val="left" w:pos="1418"/>
                <w:tab w:val="left" w:pos="8506"/>
              </w:tabs>
            </w:pPr>
            <w:r>
              <w:tab/>
              <w:t xml:space="preserve">    (a)</w:t>
            </w:r>
            <w:r>
              <w:tab/>
              <w:t>controlled cross</w:t>
            </w:r>
            <w:r>
              <w:tab/>
              <w:t>[  ]</w:t>
            </w:r>
          </w:p>
          <w:p w14:paraId="6021DE44" w14:textId="77777777" w:rsidR="00A1695C" w:rsidRDefault="00A1695C"/>
          <w:p w14:paraId="0E58B052" w14:textId="77777777" w:rsidR="00A1695C" w:rsidRDefault="0001065E">
            <w:r>
              <w:rPr>
                <w:sz w:val="18"/>
              </w:rPr>
              <w:tab/>
            </w:r>
            <w:r>
              <w:rPr>
                <w:sz w:val="18"/>
              </w:rPr>
              <w:tab/>
              <w:t>(please state parent varieties)</w:t>
            </w:r>
          </w:p>
          <w:p w14:paraId="7B70F68D" w14:textId="77777777" w:rsidR="00A1695C" w:rsidRDefault="00A1695C"/>
          <w:p w14:paraId="37AF8B57" w14:textId="77777777" w:rsidR="00A1695C" w:rsidRDefault="0001065E">
            <w:r>
              <w:rPr>
                <w:sz w:val="18"/>
              </w:rPr>
              <w:tab/>
            </w:r>
            <w:r>
              <w:rPr>
                <w:sz w:val="18"/>
              </w:rPr>
              <w:tab/>
              <w:t>(…………………..……………..…)</w:t>
            </w:r>
            <w:r>
              <w:rPr>
                <w:sz w:val="18"/>
              </w:rPr>
              <w:tab/>
            </w:r>
            <w:r>
              <w:rPr>
                <w:sz w:val="18"/>
              </w:rPr>
              <w:tab/>
              <w:t>x</w:t>
            </w:r>
            <w:r>
              <w:rPr>
                <w:sz w:val="18"/>
              </w:rPr>
              <w:tab/>
              <w:t>(……………..…………………..…)</w:t>
            </w:r>
          </w:p>
          <w:p w14:paraId="648155DB" w14:textId="77777777" w:rsidR="00A1695C" w:rsidRDefault="00A1695C"/>
          <w:p w14:paraId="50C796D0" w14:textId="77777777" w:rsidR="00A1695C" w:rsidRDefault="0001065E">
            <w:r>
              <w:rPr>
                <w:sz w:val="18"/>
              </w:rPr>
              <w:tab/>
            </w:r>
            <w:r>
              <w:rPr>
                <w:sz w:val="18"/>
              </w:rPr>
              <w:tab/>
              <w:t>female parent</w:t>
            </w:r>
            <w:r>
              <w:rPr>
                <w:sz w:val="18"/>
              </w:rPr>
              <w:tab/>
            </w:r>
            <w:r>
              <w:rPr>
                <w:sz w:val="18"/>
              </w:rPr>
              <w:tab/>
            </w:r>
            <w:r>
              <w:rPr>
                <w:sz w:val="18"/>
              </w:rPr>
              <w:tab/>
            </w:r>
            <w:r>
              <w:rPr>
                <w:sz w:val="18"/>
              </w:rPr>
              <w:tab/>
            </w:r>
            <w:r>
              <w:rPr>
                <w:sz w:val="18"/>
              </w:rPr>
              <w:tab/>
            </w:r>
            <w:r>
              <w:rPr>
                <w:sz w:val="18"/>
              </w:rPr>
              <w:tab/>
              <w:t>male parent</w:t>
            </w:r>
          </w:p>
          <w:p w14:paraId="13F184C1" w14:textId="77777777" w:rsidR="00A1695C" w:rsidRDefault="00A1695C"/>
          <w:p w14:paraId="337E95C3" w14:textId="77777777" w:rsidR="00A1695C" w:rsidRDefault="0001065E">
            <w:pPr>
              <w:tabs>
                <w:tab w:val="left" w:pos="709"/>
                <w:tab w:val="left" w:pos="1418"/>
                <w:tab w:val="left" w:pos="8506"/>
              </w:tabs>
            </w:pPr>
            <w:r>
              <w:tab/>
              <w:t xml:space="preserve">    (b)</w:t>
            </w:r>
            <w:r>
              <w:tab/>
              <w:t>partially known cross</w:t>
            </w:r>
            <w:r>
              <w:tab/>
              <w:t>[  ]</w:t>
            </w:r>
          </w:p>
          <w:p w14:paraId="1A4435C8" w14:textId="77777777" w:rsidR="00A1695C" w:rsidRDefault="00A1695C"/>
          <w:p w14:paraId="45CFE843" w14:textId="77777777" w:rsidR="00A1695C" w:rsidRDefault="0001065E">
            <w:r>
              <w:rPr>
                <w:sz w:val="18"/>
              </w:rPr>
              <w:tab/>
            </w:r>
            <w:r>
              <w:rPr>
                <w:sz w:val="18"/>
              </w:rPr>
              <w:tab/>
              <w:t>(please state known parent variety(ies))</w:t>
            </w:r>
          </w:p>
          <w:p w14:paraId="540E2B6E" w14:textId="77777777" w:rsidR="00A1695C" w:rsidRDefault="00A1695C"/>
          <w:p w14:paraId="3EA4F3AD" w14:textId="77777777" w:rsidR="00A1695C" w:rsidRDefault="0001065E">
            <w:r>
              <w:rPr>
                <w:sz w:val="18"/>
              </w:rPr>
              <w:tab/>
            </w:r>
            <w:r>
              <w:rPr>
                <w:sz w:val="18"/>
              </w:rPr>
              <w:tab/>
              <w:t>(…………………..……………..…)</w:t>
            </w:r>
            <w:r>
              <w:rPr>
                <w:sz w:val="18"/>
              </w:rPr>
              <w:tab/>
            </w:r>
            <w:r>
              <w:rPr>
                <w:sz w:val="18"/>
              </w:rPr>
              <w:tab/>
              <w:t>x</w:t>
            </w:r>
            <w:r>
              <w:rPr>
                <w:sz w:val="18"/>
              </w:rPr>
              <w:tab/>
              <w:t>(……………..…………………..…)</w:t>
            </w:r>
          </w:p>
          <w:p w14:paraId="59251015" w14:textId="77777777" w:rsidR="00A1695C" w:rsidRDefault="00A1695C"/>
          <w:p w14:paraId="7DE6E678" w14:textId="77777777" w:rsidR="00A1695C" w:rsidRDefault="0001065E">
            <w:r>
              <w:rPr>
                <w:sz w:val="18"/>
              </w:rPr>
              <w:tab/>
            </w:r>
            <w:r>
              <w:rPr>
                <w:sz w:val="18"/>
              </w:rPr>
              <w:tab/>
              <w:t>female parent</w:t>
            </w:r>
            <w:r>
              <w:rPr>
                <w:sz w:val="18"/>
              </w:rPr>
              <w:tab/>
            </w:r>
            <w:r>
              <w:rPr>
                <w:sz w:val="18"/>
              </w:rPr>
              <w:tab/>
            </w:r>
            <w:r>
              <w:rPr>
                <w:sz w:val="18"/>
              </w:rPr>
              <w:tab/>
            </w:r>
            <w:r>
              <w:rPr>
                <w:sz w:val="18"/>
              </w:rPr>
              <w:tab/>
            </w:r>
            <w:r>
              <w:rPr>
                <w:sz w:val="18"/>
              </w:rPr>
              <w:tab/>
            </w:r>
            <w:r>
              <w:rPr>
                <w:sz w:val="18"/>
              </w:rPr>
              <w:tab/>
              <w:t>male parent</w:t>
            </w:r>
          </w:p>
          <w:p w14:paraId="1E247891" w14:textId="77777777" w:rsidR="00A1695C" w:rsidRDefault="00A1695C"/>
          <w:p w14:paraId="78320699" w14:textId="77777777" w:rsidR="00A1695C" w:rsidRDefault="0001065E">
            <w:pPr>
              <w:tabs>
                <w:tab w:val="left" w:pos="709"/>
                <w:tab w:val="left" w:pos="1418"/>
                <w:tab w:val="left" w:pos="8506"/>
              </w:tabs>
            </w:pPr>
            <w:r>
              <w:tab/>
              <w:t xml:space="preserve">    (c)</w:t>
            </w:r>
            <w:r>
              <w:tab/>
              <w:t>unknown cross</w:t>
            </w:r>
            <w:r>
              <w:tab/>
              <w:t>[  ]</w:t>
            </w:r>
          </w:p>
          <w:p w14:paraId="32341711" w14:textId="77777777" w:rsidR="00A1695C" w:rsidRDefault="00A1695C"/>
          <w:p w14:paraId="1365A7D8" w14:textId="77777777" w:rsidR="00A1695C" w:rsidRDefault="00A1695C"/>
        </w:tc>
      </w:tr>
      <w:tr w:rsidR="00A1695C" w14:paraId="296DEDBE" w14:textId="77777777">
        <w:trPr>
          <w:trHeight w:val="1400"/>
        </w:trPr>
        <w:tc>
          <w:tcPr>
            <w:tcW w:w="9986" w:type="dxa"/>
            <w:tcBorders>
              <w:top w:val="nil"/>
              <w:bottom w:val="nil"/>
            </w:tcBorders>
          </w:tcPr>
          <w:p w14:paraId="09CA11C1" w14:textId="77777777" w:rsidR="00A1695C" w:rsidRDefault="0001065E">
            <w:r>
              <w:rPr>
                <w:sz w:val="18"/>
              </w:rPr>
              <w:tab/>
              <w:t xml:space="preserve"> 4.1.2</w:t>
            </w:r>
            <w:r>
              <w:rPr>
                <w:sz w:val="18"/>
              </w:rPr>
              <w:tab/>
              <w:t>Mutation</w:t>
            </w:r>
          </w:p>
          <w:p w14:paraId="2817DC8D" w14:textId="77777777" w:rsidR="00A1695C" w:rsidRDefault="0001065E">
            <w:r>
              <w:rPr>
                <w:sz w:val="18"/>
              </w:rPr>
              <w:tab/>
            </w:r>
            <w:r>
              <w:rPr>
                <w:sz w:val="18"/>
              </w:rPr>
              <w:tab/>
              <w:t>(please state parent varieties)</w:t>
            </w:r>
          </w:p>
          <w:p w14:paraId="3674D2FB" w14:textId="77777777" w:rsidR="00A1695C" w:rsidRDefault="00A1695C">
            <w:pPr>
              <w:spacing w:before="10"/>
            </w:pPr>
          </w:p>
          <w:p w14:paraId="3ACEC525" w14:textId="77777777" w:rsidR="00A1695C" w:rsidRDefault="00000000">
            <w:r>
              <w:pict w14:anchorId="50AAF368">
                <v:shape id="_x0000_s2814" type="#_x0000_t202" style="position:absolute;left:0;text-align:left;margin-left:70pt;margin-top:0;width:400pt;height:30pt;z-index:251658251">
                  <v:textbox>
                    <w:txbxContent>
                      <w:p w14:paraId="4B20B064" w14:textId="77777777" w:rsidR="00A1695C" w:rsidRDefault="00A1695C"/>
                    </w:txbxContent>
                  </v:textbox>
                </v:shape>
              </w:pict>
            </w:r>
          </w:p>
        </w:tc>
      </w:tr>
      <w:tr w:rsidR="00A1695C" w14:paraId="56B2745E" w14:textId="77777777">
        <w:trPr>
          <w:trHeight w:val="1400"/>
        </w:trPr>
        <w:tc>
          <w:tcPr>
            <w:tcW w:w="9986" w:type="dxa"/>
            <w:tcBorders>
              <w:top w:val="nil"/>
              <w:bottom w:val="nil"/>
            </w:tcBorders>
          </w:tcPr>
          <w:p w14:paraId="79464891" w14:textId="77777777" w:rsidR="00A1695C" w:rsidRDefault="0001065E">
            <w:r>
              <w:rPr>
                <w:sz w:val="18"/>
              </w:rPr>
              <w:tab/>
              <w:t xml:space="preserve"> 4.1.3</w:t>
            </w:r>
            <w:r>
              <w:rPr>
                <w:sz w:val="18"/>
              </w:rPr>
              <w:tab/>
              <w:t>Discovery and development</w:t>
            </w:r>
          </w:p>
          <w:p w14:paraId="185AEBDF" w14:textId="77777777" w:rsidR="00A1695C" w:rsidRDefault="0001065E">
            <w:r>
              <w:rPr>
                <w:sz w:val="18"/>
              </w:rPr>
              <w:tab/>
            </w:r>
            <w:r>
              <w:rPr>
                <w:sz w:val="18"/>
              </w:rPr>
              <w:tab/>
              <w:t>(please state where and when discovered and how developed)</w:t>
            </w:r>
          </w:p>
          <w:p w14:paraId="731793F7" w14:textId="77777777" w:rsidR="00A1695C" w:rsidRDefault="00A1695C">
            <w:pPr>
              <w:spacing w:before="10"/>
            </w:pPr>
          </w:p>
          <w:p w14:paraId="6A944F48" w14:textId="77777777" w:rsidR="00A1695C" w:rsidRDefault="00000000">
            <w:r>
              <w:pict w14:anchorId="4948BD5D">
                <v:shape id="_x0000_s2815" type="#_x0000_t202" style="position:absolute;left:0;text-align:left;margin-left:70pt;margin-top:0;width:400pt;height:30pt;z-index:251658252">
                  <v:textbox>
                    <w:txbxContent>
                      <w:p w14:paraId="06ECB602" w14:textId="77777777" w:rsidR="00A1695C" w:rsidRDefault="00A1695C"/>
                    </w:txbxContent>
                  </v:textbox>
                </v:shape>
              </w:pict>
            </w:r>
          </w:p>
        </w:tc>
      </w:tr>
      <w:tr w:rsidR="00A1695C" w14:paraId="5128433A" w14:textId="77777777">
        <w:tc>
          <w:tcPr>
            <w:tcW w:w="9986" w:type="dxa"/>
            <w:tcBorders>
              <w:top w:val="nil"/>
              <w:bottom w:val="nil"/>
            </w:tcBorders>
          </w:tcPr>
          <w:p w14:paraId="1727139E" w14:textId="77777777" w:rsidR="00A1695C" w:rsidRDefault="00A1695C"/>
        </w:tc>
      </w:tr>
      <w:tr w:rsidR="00A1695C" w14:paraId="45EACB2E" w14:textId="77777777">
        <w:trPr>
          <w:trHeight w:val="1400"/>
        </w:trPr>
        <w:tc>
          <w:tcPr>
            <w:tcW w:w="9986" w:type="dxa"/>
            <w:tcBorders>
              <w:top w:val="nil"/>
            </w:tcBorders>
          </w:tcPr>
          <w:p w14:paraId="10A7F611" w14:textId="77777777" w:rsidR="00A1695C" w:rsidRDefault="0001065E">
            <w:r>
              <w:rPr>
                <w:sz w:val="18"/>
              </w:rPr>
              <w:tab/>
              <w:t xml:space="preserve"> 4.1.4</w:t>
            </w:r>
            <w:r>
              <w:rPr>
                <w:sz w:val="18"/>
              </w:rPr>
              <w:tab/>
              <w:t>Other</w:t>
            </w:r>
          </w:p>
          <w:p w14:paraId="1697B688" w14:textId="77777777" w:rsidR="00A1695C" w:rsidRDefault="0001065E">
            <w:r>
              <w:rPr>
                <w:sz w:val="18"/>
              </w:rPr>
              <w:tab/>
            </w:r>
            <w:r>
              <w:rPr>
                <w:sz w:val="18"/>
              </w:rPr>
              <w:tab/>
              <w:t>(Please provide details)</w:t>
            </w:r>
          </w:p>
          <w:p w14:paraId="55423667" w14:textId="77777777" w:rsidR="00A1695C" w:rsidRDefault="00A1695C">
            <w:pPr>
              <w:spacing w:before="10"/>
            </w:pPr>
          </w:p>
          <w:p w14:paraId="682DF3B1" w14:textId="77777777" w:rsidR="00A1695C" w:rsidRDefault="00000000">
            <w:r>
              <w:pict w14:anchorId="069577CC">
                <v:shape id="_x0000_s2816" type="#_x0000_t202" style="position:absolute;left:0;text-align:left;margin-left:70pt;margin-top:0;width:400pt;height:30pt;z-index:251658253">
                  <v:textbox>
                    <w:txbxContent>
                      <w:p w14:paraId="5AE0CD39" w14:textId="77777777" w:rsidR="00A1695C" w:rsidRDefault="00A1695C"/>
                    </w:txbxContent>
                  </v:textbox>
                </v:shape>
              </w:pict>
            </w:r>
          </w:p>
        </w:tc>
      </w:tr>
    </w:tbl>
    <w:p w14:paraId="5B81838B" w14:textId="77777777" w:rsidR="00A1695C" w:rsidRDefault="0001065E">
      <w:pPr>
        <w:sectPr w:rsidR="00A1695C">
          <w:headerReference w:type="even" r:id="rId73"/>
          <w:headerReference w:type="default" r:id="rId74"/>
          <w:footerReference w:type="even" r:id="rId75"/>
          <w:footerReference w:type="default" r:id="rId76"/>
          <w:headerReference w:type="first" r:id="rId77"/>
          <w:footerReference w:type="first" r:id="rId78"/>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1695C" w14:paraId="30F2D755" w14:textId="77777777">
        <w:trPr>
          <w:trHeight w:val="400"/>
        </w:trPr>
        <w:tc>
          <w:tcPr>
            <w:tcW w:w="1750" w:type="pct"/>
            <w:vAlign w:val="bottom"/>
          </w:tcPr>
          <w:p w14:paraId="12A0518D" w14:textId="77777777" w:rsidR="00A1695C" w:rsidRDefault="0001065E">
            <w:r>
              <w:lastRenderedPageBreak/>
              <w:t>TECHNICAL QUESTIONNAIRE</w:t>
            </w:r>
          </w:p>
        </w:tc>
        <w:tc>
          <w:tcPr>
            <w:tcW w:w="1500" w:type="pct"/>
            <w:vAlign w:val="bottom"/>
          </w:tcPr>
          <w:p w14:paraId="2B6550D6" w14:textId="77777777" w:rsidR="00A1695C" w:rsidRDefault="0001065E">
            <w:r>
              <w:t>Page {x} of {y}</w:t>
            </w:r>
          </w:p>
        </w:tc>
        <w:tc>
          <w:tcPr>
            <w:tcW w:w="1750" w:type="pct"/>
            <w:shd w:val="clear" w:color="auto" w:fill="DFDFD7"/>
            <w:vAlign w:val="bottom"/>
          </w:tcPr>
          <w:p w14:paraId="68DAE793" w14:textId="77777777" w:rsidR="00A1695C" w:rsidRDefault="0001065E">
            <w:r>
              <w:t>Reference Number:</w:t>
            </w:r>
          </w:p>
        </w:tc>
      </w:tr>
    </w:tbl>
    <w:p w14:paraId="6F3BA50D" w14:textId="77777777" w:rsidR="00A1695C" w:rsidRDefault="00A169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A1695C" w14:paraId="6E135E20" w14:textId="77777777">
        <w:tc>
          <w:tcPr>
            <w:tcW w:w="9986" w:type="dxa"/>
            <w:tcBorders>
              <w:bottom w:val="basicThinLines" w:sz="4" w:space="0" w:color="auto"/>
            </w:tcBorders>
          </w:tcPr>
          <w:p w14:paraId="5E37E75F" w14:textId="77777777" w:rsidR="00A1695C" w:rsidRDefault="00A1695C"/>
          <w:p w14:paraId="21B406E6" w14:textId="77777777" w:rsidR="00A1695C" w:rsidRDefault="0001065E">
            <w:r>
              <w:rPr>
                <w:sz w:val="18"/>
              </w:rPr>
              <w:tab/>
              <w:t>4.2</w:t>
            </w:r>
            <w:r>
              <w:rPr>
                <w:sz w:val="18"/>
              </w:rPr>
              <w:tab/>
              <w:t>Method of propagating the variety</w:t>
            </w:r>
          </w:p>
          <w:p w14:paraId="127961CD" w14:textId="77777777" w:rsidR="00A1695C" w:rsidRDefault="00A1695C"/>
          <w:p w14:paraId="55A9AA72" w14:textId="77777777" w:rsidR="00A1695C" w:rsidRDefault="0001065E">
            <w:r>
              <w:rPr>
                <w:sz w:val="18"/>
              </w:rPr>
              <w:tab/>
              <w:t>4.2.1</w:t>
            </w:r>
            <w:r>
              <w:rPr>
                <w:sz w:val="18"/>
              </w:rPr>
              <w:tab/>
              <w:t>Seed-propagated varieties</w:t>
            </w:r>
          </w:p>
          <w:p w14:paraId="68FCC15C" w14:textId="77777777" w:rsidR="00A1695C" w:rsidRDefault="00A1695C"/>
          <w:p w14:paraId="4392E07B" w14:textId="77777777" w:rsidR="00A1695C" w:rsidRDefault="0001065E">
            <w:pPr>
              <w:tabs>
                <w:tab w:val="left" w:pos="709"/>
                <w:tab w:val="left" w:pos="1418"/>
                <w:tab w:val="left" w:pos="7797"/>
              </w:tabs>
            </w:pPr>
            <w:r>
              <w:rPr>
                <w:sz w:val="18"/>
              </w:rPr>
              <w:tab/>
            </w:r>
            <w:r>
              <w:rPr>
                <w:sz w:val="18"/>
              </w:rPr>
              <w:tab/>
              <w:t>(a) Self-pollination</w:t>
            </w:r>
            <w:r>
              <w:rPr>
                <w:sz w:val="18"/>
              </w:rPr>
              <w:tab/>
              <w:t>[  ]</w:t>
            </w:r>
          </w:p>
          <w:p w14:paraId="74BAA466" w14:textId="77777777" w:rsidR="00A1695C" w:rsidRDefault="0001065E">
            <w:pPr>
              <w:tabs>
                <w:tab w:val="left" w:pos="709"/>
                <w:tab w:val="left" w:pos="1418"/>
                <w:tab w:val="left" w:pos="7797"/>
              </w:tabs>
            </w:pPr>
            <w:r>
              <w:rPr>
                <w:sz w:val="18"/>
              </w:rPr>
              <w:tab/>
            </w:r>
            <w:r>
              <w:rPr>
                <w:sz w:val="18"/>
              </w:rPr>
              <w:tab/>
              <w:t>(b) Other (Please provide details)</w:t>
            </w:r>
            <w:r>
              <w:rPr>
                <w:sz w:val="18"/>
              </w:rPr>
              <w:tab/>
              <w:t>[  ]</w:t>
            </w:r>
          </w:p>
          <w:p w14:paraId="3741D577" w14:textId="77777777" w:rsidR="00A1695C" w:rsidRDefault="00A1695C"/>
          <w:p w14:paraId="73A70C2C" w14:textId="77777777" w:rsidR="00A1695C" w:rsidRDefault="00000000">
            <w:r>
              <w:pict w14:anchorId="2F218CE0">
                <v:shape id="_x0000_s2817" type="#_x0000_t202" style="position:absolute;left:0;text-align:left;margin-left:100pt;margin-top:0;width:300pt;height:25pt;z-index:251658254;mso-position-vertical:center">
                  <v:textbox>
                    <w:txbxContent>
                      <w:p w14:paraId="651D2412" w14:textId="77777777" w:rsidR="00A1695C" w:rsidRDefault="00A1695C"/>
                    </w:txbxContent>
                  </v:textbox>
                </v:shape>
              </w:pict>
            </w:r>
          </w:p>
          <w:p w14:paraId="6A8ADAEF" w14:textId="77777777" w:rsidR="00A1695C" w:rsidRDefault="00A1695C"/>
          <w:p w14:paraId="6BFDF2D7" w14:textId="77777777" w:rsidR="00A1695C" w:rsidRDefault="00A1695C"/>
          <w:p w14:paraId="085A1127" w14:textId="77777777" w:rsidR="00A1695C" w:rsidRDefault="0001065E">
            <w:r>
              <w:rPr>
                <w:sz w:val="18"/>
              </w:rPr>
              <w:tab/>
              <w:t>4.2.2</w:t>
            </w:r>
            <w:r>
              <w:rPr>
                <w:sz w:val="18"/>
              </w:rPr>
              <w:tab/>
              <w:t>Other</w:t>
            </w:r>
          </w:p>
          <w:p w14:paraId="0250C024" w14:textId="77777777" w:rsidR="00A1695C" w:rsidRDefault="0001065E">
            <w:pPr>
              <w:tabs>
                <w:tab w:val="left" w:pos="709"/>
                <w:tab w:val="left" w:pos="1418"/>
                <w:tab w:val="left" w:pos="7797"/>
              </w:tabs>
            </w:pPr>
            <w:r>
              <w:rPr>
                <w:sz w:val="18"/>
              </w:rPr>
              <w:tab/>
            </w:r>
            <w:r>
              <w:rPr>
                <w:sz w:val="18"/>
              </w:rPr>
              <w:tab/>
              <w:t>(Please provide details)</w:t>
            </w:r>
            <w:r>
              <w:rPr>
                <w:sz w:val="18"/>
              </w:rPr>
              <w:tab/>
              <w:t>[  ]</w:t>
            </w:r>
          </w:p>
          <w:p w14:paraId="6EE7D6AE" w14:textId="77777777" w:rsidR="00A1695C" w:rsidRDefault="00A1695C"/>
          <w:p w14:paraId="4F23B47E" w14:textId="77777777" w:rsidR="00A1695C" w:rsidRDefault="00000000">
            <w:r>
              <w:pict w14:anchorId="352636F5">
                <v:shape id="_x0000_s2818" type="#_x0000_t202" style="position:absolute;left:0;text-align:left;margin-left:100pt;margin-top:0;width:300pt;height:25pt;z-index:251658255;mso-position-vertical:center">
                  <v:textbox>
                    <w:txbxContent>
                      <w:p w14:paraId="04CD1A95" w14:textId="77777777" w:rsidR="00A1695C" w:rsidRDefault="00A1695C"/>
                    </w:txbxContent>
                  </v:textbox>
                </v:shape>
              </w:pict>
            </w:r>
          </w:p>
          <w:p w14:paraId="27D02A1B" w14:textId="77777777" w:rsidR="00A1695C" w:rsidRDefault="00A1695C"/>
          <w:p w14:paraId="77EC0999" w14:textId="77777777" w:rsidR="00A1695C" w:rsidRDefault="00A1695C"/>
          <w:p w14:paraId="353930D6" w14:textId="77777777" w:rsidR="00A1695C" w:rsidRDefault="00A1695C"/>
        </w:tc>
      </w:tr>
    </w:tbl>
    <w:p w14:paraId="1CAD5687" w14:textId="77777777" w:rsidR="00A1695C" w:rsidRDefault="0001065E">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5"/>
        <w:gridCol w:w="2696"/>
        <w:gridCol w:w="1993"/>
        <w:gridCol w:w="1000"/>
        <w:gridCol w:w="2492"/>
        <w:gridCol w:w="1000"/>
        <w:tblGridChange w:id="145">
          <w:tblGrid>
            <w:gridCol w:w="797"/>
            <w:gridCol w:w="2694"/>
            <w:gridCol w:w="1995"/>
            <w:gridCol w:w="998"/>
            <w:gridCol w:w="2494"/>
            <w:gridCol w:w="998"/>
          </w:tblGrid>
        </w:tblGridChange>
      </w:tblGrid>
      <w:tr w:rsidR="00A1695C" w14:paraId="3EC5AFA8" w14:textId="77777777">
        <w:trPr>
          <w:trHeight w:val="400"/>
        </w:trPr>
        <w:tc>
          <w:tcPr>
            <w:tcW w:w="1750" w:type="pct"/>
            <w:gridSpan w:val="2"/>
            <w:vAlign w:val="bottom"/>
          </w:tcPr>
          <w:p w14:paraId="40DD4924" w14:textId="77777777" w:rsidR="00A1695C" w:rsidRDefault="0001065E">
            <w:r>
              <w:lastRenderedPageBreak/>
              <w:t>TECHNICAL QUESTIONNAIRE</w:t>
            </w:r>
          </w:p>
        </w:tc>
        <w:tc>
          <w:tcPr>
            <w:tcW w:w="1500" w:type="pct"/>
            <w:gridSpan w:val="2"/>
            <w:vAlign w:val="bottom"/>
          </w:tcPr>
          <w:p w14:paraId="044BCA97" w14:textId="77777777" w:rsidR="00A1695C" w:rsidRDefault="0001065E">
            <w:r>
              <w:t>Page {x} of {y}</w:t>
            </w:r>
          </w:p>
        </w:tc>
        <w:tc>
          <w:tcPr>
            <w:tcW w:w="1750" w:type="pct"/>
            <w:gridSpan w:val="2"/>
            <w:shd w:val="clear" w:color="auto" w:fill="DFDFD7"/>
            <w:vAlign w:val="bottom"/>
          </w:tcPr>
          <w:p w14:paraId="6AA7B488" w14:textId="77777777" w:rsidR="00A1695C" w:rsidRDefault="0001065E">
            <w:r>
              <w:t>Reference Number:</w:t>
            </w:r>
          </w:p>
        </w:tc>
      </w:tr>
      <w:tr w:rsidR="00A1695C" w14:paraId="66CDAE64" w14:textId="77777777" w:rsidTr="00036AA8">
        <w:tblPrEx>
          <w:tblW w:w="5000" w:type="pct"/>
          <w:tblBorders>
            <w:top w:val="nil"/>
            <w:left w:val="nil"/>
            <w:bottom w:val="nil"/>
            <w:right w:val="nil"/>
            <w:insideH w:val="nil"/>
            <w:insideV w:val="nil"/>
          </w:tblBorders>
          <w:tblLook w:val="0600" w:firstRow="0" w:lastRow="0" w:firstColumn="0" w:lastColumn="0" w:noHBand="1" w:noVBand="1"/>
          <w:tblPrExChange w:id="146" w:author="OERTEL Romy" w:date="2026-06-15T20:48:00Z" w16du:dateUtc="2026-06-15T11:48:00Z">
            <w:tblPrEx>
              <w:tblW w:w="5000" w:type="pct"/>
              <w:tblBorders>
                <w:top w:val="nil"/>
                <w:left w:val="nil"/>
                <w:bottom w:val="nil"/>
                <w:right w:val="nil"/>
                <w:insideH w:val="nil"/>
                <w:insideV w:val="nil"/>
              </w:tblBorders>
              <w:tblLook w:val="0600" w:firstRow="0" w:lastRow="0" w:firstColumn="0" w:lastColumn="0" w:noHBand="1" w:noVBand="1"/>
            </w:tblPrEx>
          </w:tblPrExChange>
        </w:tblPrEx>
        <w:tc>
          <w:tcPr>
            <w:tcW w:w="5000" w:type="pct"/>
            <w:gridSpan w:val="6"/>
            <w:tcPrChange w:id="147" w:author="OERTEL Romy" w:date="2026-06-15T20:48:00Z" w16du:dateUtc="2026-06-15T11:48:00Z">
              <w:tcPr>
                <w:tcW w:w="9986" w:type="dxa"/>
                <w:gridSpan w:val="6"/>
              </w:tcPr>
            </w:tcPrChange>
          </w:tcPr>
          <w:p w14:paraId="40F0893D" w14:textId="77777777" w:rsidR="00A1695C" w:rsidRDefault="00A1695C"/>
        </w:tc>
      </w:tr>
      <w:tr w:rsidR="00A1695C" w14:paraId="1903E70B" w14:textId="77777777" w:rsidTr="00036AA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148" w:author="OERTEL Romy" w:date="2026-06-15T20:48:00Z" w16du:dateUtc="2026-06-15T11:4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800"/>
          <w:jc w:val="center"/>
          <w:trPrChange w:id="149" w:author="OERTEL Romy" w:date="2026-06-15T20:48:00Z" w16du:dateUtc="2026-06-15T11:48:00Z">
            <w:trPr>
              <w:trHeight w:val="800"/>
              <w:jc w:val="center"/>
            </w:trPr>
          </w:trPrChange>
        </w:trPr>
        <w:tc>
          <w:tcPr>
            <w:tcW w:w="5000" w:type="pct"/>
            <w:gridSpan w:val="6"/>
            <w:tcPrChange w:id="150" w:author="OERTEL Romy" w:date="2026-06-15T20:48:00Z" w16du:dateUtc="2026-06-15T11:48:00Z">
              <w:tcPr>
                <w:tcW w:w="9986" w:type="dxa"/>
                <w:gridSpan w:val="6"/>
              </w:tcPr>
            </w:tcPrChange>
          </w:tcPr>
          <w:p w14:paraId="7BA82C3C" w14:textId="77777777" w:rsidR="00A1695C" w:rsidRDefault="00A1695C"/>
          <w:p w14:paraId="7DB5E7F0" w14:textId="77777777" w:rsidR="00A1695C" w:rsidRDefault="0001065E">
            <w:r>
              <w:rPr>
                <w:sz w:val="18"/>
              </w:rPr>
              <w:t>5. Characteristics of the variety to be indicated (the number in brackets refers to the corresponding characteristic in Test Guidelines;  please mark the note which best corresponds).</w:t>
            </w:r>
          </w:p>
          <w:p w14:paraId="468FE2FD" w14:textId="77777777" w:rsidR="00A1695C" w:rsidRDefault="00A1695C"/>
        </w:tc>
      </w:tr>
      <w:tr w:rsidR="00A1695C" w14:paraId="2662A661" w14:textId="77777777" w:rsidTr="00036AA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151" w:author="OERTEL Romy" w:date="2026-06-15T20:48:00Z" w16du:dateUtc="2026-06-15T11:4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200"/>
          <w:tblHeader/>
          <w:jc w:val="center"/>
          <w:trPrChange w:id="152" w:author="OERTEL Romy" w:date="2026-06-15T20:48:00Z" w16du:dateUtc="2026-06-15T11:48:00Z">
            <w:trPr>
              <w:trHeight w:val="200"/>
              <w:tblHeader/>
              <w:jc w:val="center"/>
            </w:trPr>
          </w:trPrChange>
        </w:trPr>
        <w:tc>
          <w:tcPr>
            <w:tcW w:w="399" w:type="pct"/>
            <w:tcBorders>
              <w:right w:val="nil"/>
            </w:tcBorders>
            <w:shd w:val="clear" w:color="auto" w:fill="DFDFD7"/>
            <w:tcPrChange w:id="153" w:author="OERTEL Romy" w:date="2026-06-15T20:48:00Z" w16du:dateUtc="2026-06-15T11:48:00Z">
              <w:tcPr>
                <w:tcW w:w="400" w:type="pct"/>
                <w:tcBorders>
                  <w:right w:val="nil"/>
                </w:tcBorders>
                <w:shd w:val="clear" w:color="auto" w:fill="DFDFD7"/>
              </w:tcPr>
            </w:tcPrChange>
          </w:tcPr>
          <w:p w14:paraId="45C35063" w14:textId="77777777" w:rsidR="00A1695C" w:rsidRDefault="00A1695C"/>
        </w:tc>
        <w:tc>
          <w:tcPr>
            <w:tcW w:w="2350" w:type="pct"/>
            <w:gridSpan w:val="2"/>
            <w:tcBorders>
              <w:left w:val="nil"/>
              <w:right w:val="nil"/>
            </w:tcBorders>
            <w:shd w:val="clear" w:color="auto" w:fill="DFDFD7"/>
            <w:tcPrChange w:id="154" w:author="OERTEL Romy" w:date="2026-06-15T20:48:00Z" w16du:dateUtc="2026-06-15T11:48:00Z">
              <w:tcPr>
                <w:tcW w:w="2350" w:type="pct"/>
                <w:gridSpan w:val="2"/>
                <w:tcBorders>
                  <w:left w:val="nil"/>
                  <w:right w:val="nil"/>
                </w:tcBorders>
                <w:shd w:val="clear" w:color="auto" w:fill="DFDFD7"/>
              </w:tcPr>
            </w:tcPrChange>
          </w:tcPr>
          <w:p w14:paraId="70EFB310" w14:textId="77777777" w:rsidR="00A1695C" w:rsidRDefault="00A1695C"/>
          <w:p w14:paraId="36B5697E" w14:textId="77777777" w:rsidR="00A1695C" w:rsidRDefault="0001065E">
            <w:r>
              <w:rPr>
                <w:sz w:val="16"/>
              </w:rPr>
              <w:t>Characteristics</w:t>
            </w:r>
          </w:p>
          <w:p w14:paraId="689CEA33" w14:textId="77777777" w:rsidR="00A1695C" w:rsidRDefault="00A1695C"/>
        </w:tc>
        <w:tc>
          <w:tcPr>
            <w:tcW w:w="1750" w:type="pct"/>
            <w:gridSpan w:val="2"/>
            <w:tcBorders>
              <w:left w:val="nil"/>
              <w:right w:val="nil"/>
            </w:tcBorders>
            <w:shd w:val="clear" w:color="auto" w:fill="DFDFD7"/>
            <w:tcPrChange w:id="155" w:author="OERTEL Romy" w:date="2026-06-15T20:48:00Z" w16du:dateUtc="2026-06-15T11:48:00Z">
              <w:tcPr>
                <w:tcW w:w="1750" w:type="pct"/>
                <w:gridSpan w:val="2"/>
                <w:tcBorders>
                  <w:left w:val="nil"/>
                  <w:right w:val="nil"/>
                </w:tcBorders>
                <w:shd w:val="clear" w:color="auto" w:fill="DFDFD7"/>
              </w:tcPr>
            </w:tcPrChange>
          </w:tcPr>
          <w:p w14:paraId="66D1A827" w14:textId="77777777" w:rsidR="00A1695C" w:rsidRDefault="00A1695C"/>
          <w:p w14:paraId="142CC327" w14:textId="77777777" w:rsidR="00A1695C" w:rsidRDefault="0001065E">
            <w:r>
              <w:rPr>
                <w:sz w:val="16"/>
              </w:rPr>
              <w:t>Example Varieties</w:t>
            </w:r>
          </w:p>
        </w:tc>
        <w:tc>
          <w:tcPr>
            <w:tcW w:w="500" w:type="pct"/>
            <w:tcBorders>
              <w:left w:val="nil"/>
            </w:tcBorders>
            <w:shd w:val="clear" w:color="auto" w:fill="DFDFD7"/>
            <w:tcPrChange w:id="156" w:author="OERTEL Romy" w:date="2026-06-15T20:48:00Z" w16du:dateUtc="2026-06-15T11:48:00Z">
              <w:tcPr>
                <w:tcW w:w="500" w:type="pct"/>
                <w:tcBorders>
                  <w:left w:val="nil"/>
                </w:tcBorders>
                <w:shd w:val="clear" w:color="auto" w:fill="DFDFD7"/>
              </w:tcPr>
            </w:tcPrChange>
          </w:tcPr>
          <w:p w14:paraId="144760A0" w14:textId="77777777" w:rsidR="00A1695C" w:rsidRDefault="00A1695C"/>
          <w:p w14:paraId="1152891C" w14:textId="77777777" w:rsidR="00A1695C" w:rsidRDefault="0001065E">
            <w:r>
              <w:rPr>
                <w:sz w:val="16"/>
              </w:rPr>
              <w:t>Note</w:t>
            </w:r>
          </w:p>
        </w:tc>
      </w:tr>
      <w:tr w:rsidR="00A1695C" w14:paraId="1EBBC9A8"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157"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500"/>
          <w:trPrChange w:id="158" w:author="OERTEL Romy" w:date="2026-06-15T20:48:00Z" w16du:dateUtc="2026-06-15T11:48:00Z">
            <w:trPr>
              <w:trHeight w:val="500"/>
            </w:trPr>
          </w:trPrChange>
        </w:trPr>
        <w:tc>
          <w:tcPr>
            <w:tcW w:w="399" w:type="pct"/>
            <w:tcBorders>
              <w:top w:val="nil"/>
              <w:bottom w:val="nil"/>
              <w:right w:val="nil"/>
            </w:tcBorders>
            <w:tcPrChange w:id="159" w:author="OERTEL Romy" w:date="2026-06-15T20:48:00Z" w16du:dateUtc="2026-06-15T11:48:00Z">
              <w:tcPr>
                <w:tcW w:w="400" w:type="pct"/>
                <w:tcBorders>
                  <w:top w:val="nil"/>
                  <w:bottom w:val="nil"/>
                  <w:right w:val="nil"/>
                </w:tcBorders>
              </w:tcPr>
            </w:tcPrChange>
          </w:tcPr>
          <w:p w14:paraId="31959B59" w14:textId="77777777" w:rsidR="00A1695C" w:rsidRDefault="0001065E">
            <w:r>
              <w:rPr>
                <w:b/>
                <w:sz w:val="16"/>
              </w:rPr>
              <w:t>5.1</w:t>
            </w:r>
          </w:p>
          <w:p w14:paraId="53758371" w14:textId="77777777" w:rsidR="00A1695C" w:rsidRDefault="0001065E">
            <w:r>
              <w:rPr>
                <w:b/>
                <w:sz w:val="16"/>
              </w:rPr>
              <w:t>(1)</w:t>
            </w:r>
          </w:p>
        </w:tc>
        <w:tc>
          <w:tcPr>
            <w:tcW w:w="2350" w:type="pct"/>
            <w:gridSpan w:val="2"/>
            <w:tcBorders>
              <w:top w:val="nil"/>
              <w:left w:val="nil"/>
              <w:bottom w:val="nil"/>
              <w:right w:val="nil"/>
            </w:tcBorders>
            <w:tcPrChange w:id="160" w:author="OERTEL Romy" w:date="2026-06-15T20:48:00Z" w16du:dateUtc="2026-06-15T11:48:00Z">
              <w:tcPr>
                <w:tcW w:w="2350" w:type="pct"/>
                <w:gridSpan w:val="2"/>
                <w:tcBorders>
                  <w:top w:val="nil"/>
                  <w:left w:val="nil"/>
                  <w:bottom w:val="nil"/>
                  <w:right w:val="nil"/>
                </w:tcBorders>
              </w:tcPr>
            </w:tcPrChange>
          </w:tcPr>
          <w:p w14:paraId="5E406548" w14:textId="77777777" w:rsidR="00A1695C" w:rsidRDefault="0001065E">
            <w:pPr>
              <w:spacing w:beforeAutospacing="1" w:afterAutospacing="1"/>
              <w:divId w:val="1"/>
              <w:rPr>
                <w:b/>
                <w:sz w:val="16"/>
              </w:rPr>
            </w:pPr>
            <w:r>
              <w:rPr>
                <w:b/>
                <w:sz w:val="16"/>
              </w:rPr>
              <w:t>Cotyledon: anthocyanin coloration</w:t>
            </w:r>
          </w:p>
        </w:tc>
        <w:tc>
          <w:tcPr>
            <w:tcW w:w="1750" w:type="pct"/>
            <w:gridSpan w:val="2"/>
            <w:tcBorders>
              <w:top w:val="nil"/>
              <w:left w:val="nil"/>
              <w:bottom w:val="nil"/>
              <w:right w:val="nil"/>
            </w:tcBorders>
            <w:tcPrChange w:id="161" w:author="OERTEL Romy" w:date="2026-06-15T20:48:00Z" w16du:dateUtc="2026-06-15T11:48:00Z">
              <w:tcPr>
                <w:tcW w:w="1750" w:type="pct"/>
                <w:gridSpan w:val="2"/>
                <w:tcBorders>
                  <w:top w:val="nil"/>
                  <w:left w:val="nil"/>
                  <w:bottom w:val="nil"/>
                  <w:right w:val="nil"/>
                </w:tcBorders>
              </w:tcPr>
            </w:tcPrChange>
          </w:tcPr>
          <w:p w14:paraId="677A7630" w14:textId="77777777" w:rsidR="00A1695C" w:rsidRDefault="00A1695C"/>
        </w:tc>
        <w:tc>
          <w:tcPr>
            <w:tcW w:w="500" w:type="pct"/>
            <w:tcBorders>
              <w:left w:val="nil"/>
              <w:bottom w:val="nil"/>
            </w:tcBorders>
            <w:tcPrChange w:id="162" w:author="OERTEL Romy" w:date="2026-06-15T20:48:00Z" w16du:dateUtc="2026-06-15T11:48:00Z">
              <w:tcPr>
                <w:tcW w:w="500" w:type="pct"/>
                <w:tcBorders>
                  <w:left w:val="nil"/>
                  <w:bottom w:val="nil"/>
                </w:tcBorders>
              </w:tcPr>
            </w:tcPrChange>
          </w:tcPr>
          <w:p w14:paraId="6014F304" w14:textId="77777777" w:rsidR="00A1695C" w:rsidRDefault="00A1695C"/>
        </w:tc>
      </w:tr>
      <w:tr w:rsidR="00A1695C" w14:paraId="51D41442"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163"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164" w:author="OERTEL Romy" w:date="2026-06-15T20:48:00Z" w16du:dateUtc="2026-06-15T11:48:00Z">
            <w:trPr>
              <w:trHeight w:val="300"/>
            </w:trPr>
          </w:trPrChange>
        </w:trPr>
        <w:tc>
          <w:tcPr>
            <w:tcW w:w="399" w:type="pct"/>
            <w:tcBorders>
              <w:top w:val="nil"/>
              <w:bottom w:val="nil"/>
              <w:right w:val="nil"/>
            </w:tcBorders>
            <w:tcPrChange w:id="165" w:author="OERTEL Romy" w:date="2026-06-15T20:48:00Z" w16du:dateUtc="2026-06-15T11:48:00Z">
              <w:tcPr>
                <w:tcW w:w="400" w:type="pct"/>
                <w:tcBorders>
                  <w:top w:val="nil"/>
                  <w:bottom w:val="nil"/>
                  <w:right w:val="nil"/>
                </w:tcBorders>
              </w:tcPr>
            </w:tcPrChange>
          </w:tcPr>
          <w:p w14:paraId="2533E668" w14:textId="77777777" w:rsidR="00A1695C" w:rsidRDefault="00A1695C"/>
        </w:tc>
        <w:tc>
          <w:tcPr>
            <w:tcW w:w="2350" w:type="pct"/>
            <w:gridSpan w:val="2"/>
            <w:tcBorders>
              <w:top w:val="nil"/>
              <w:left w:val="nil"/>
              <w:bottom w:val="nil"/>
              <w:right w:val="nil"/>
            </w:tcBorders>
            <w:tcPrChange w:id="166" w:author="OERTEL Romy" w:date="2026-06-15T20:48:00Z" w16du:dateUtc="2026-06-15T11:48:00Z">
              <w:tcPr>
                <w:tcW w:w="2350" w:type="pct"/>
                <w:gridSpan w:val="2"/>
                <w:tcBorders>
                  <w:top w:val="nil"/>
                  <w:left w:val="nil"/>
                  <w:bottom w:val="nil"/>
                  <w:right w:val="nil"/>
                </w:tcBorders>
              </w:tcPr>
            </w:tcPrChange>
          </w:tcPr>
          <w:p w14:paraId="531AFC58" w14:textId="77777777" w:rsidR="00A1695C" w:rsidRDefault="0001065E">
            <w:r>
              <w:rPr>
                <w:sz w:val="16"/>
              </w:rPr>
              <w:t>absent or very weak</w:t>
            </w:r>
          </w:p>
        </w:tc>
        <w:tc>
          <w:tcPr>
            <w:tcW w:w="1750" w:type="pct"/>
            <w:gridSpan w:val="2"/>
            <w:tcBorders>
              <w:top w:val="nil"/>
              <w:left w:val="nil"/>
              <w:bottom w:val="nil"/>
              <w:right w:val="nil"/>
            </w:tcBorders>
            <w:tcPrChange w:id="167" w:author="OERTEL Romy" w:date="2026-06-15T20:48:00Z" w16du:dateUtc="2026-06-15T11:48:00Z">
              <w:tcPr>
                <w:tcW w:w="1750" w:type="pct"/>
                <w:gridSpan w:val="2"/>
                <w:tcBorders>
                  <w:top w:val="nil"/>
                  <w:left w:val="nil"/>
                  <w:bottom w:val="nil"/>
                  <w:right w:val="nil"/>
                </w:tcBorders>
              </w:tcPr>
            </w:tcPrChange>
          </w:tcPr>
          <w:p w14:paraId="4D4FB0A2" w14:textId="77777777" w:rsidR="00A1695C" w:rsidRDefault="0001065E">
            <w:r>
              <w:rPr>
                <w:sz w:val="16"/>
              </w:rPr>
              <w:t>Athes</w:t>
            </w:r>
          </w:p>
        </w:tc>
        <w:tc>
          <w:tcPr>
            <w:tcW w:w="500" w:type="pct"/>
            <w:tcBorders>
              <w:top w:val="nil"/>
              <w:left w:val="nil"/>
              <w:bottom w:val="nil"/>
            </w:tcBorders>
            <w:tcPrChange w:id="168" w:author="OERTEL Romy" w:date="2026-06-15T20:48:00Z" w16du:dateUtc="2026-06-15T11:48:00Z">
              <w:tcPr>
                <w:tcW w:w="500" w:type="pct"/>
                <w:tcBorders>
                  <w:top w:val="nil"/>
                  <w:left w:val="nil"/>
                  <w:bottom w:val="nil"/>
                </w:tcBorders>
              </w:tcPr>
            </w:tcPrChange>
          </w:tcPr>
          <w:p w14:paraId="05380994" w14:textId="77777777" w:rsidR="00A1695C" w:rsidRDefault="0001065E">
            <w:r>
              <w:rPr>
                <w:sz w:val="16"/>
              </w:rPr>
              <w:t>1   [  ]</w:t>
            </w:r>
          </w:p>
        </w:tc>
      </w:tr>
      <w:tr w:rsidR="00A1695C" w14:paraId="471E2ADC"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169"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170" w:author="OERTEL Romy" w:date="2026-06-15T20:48:00Z" w16du:dateUtc="2026-06-15T11:48:00Z">
            <w:trPr>
              <w:trHeight w:val="300"/>
            </w:trPr>
          </w:trPrChange>
        </w:trPr>
        <w:tc>
          <w:tcPr>
            <w:tcW w:w="399" w:type="pct"/>
            <w:tcBorders>
              <w:top w:val="nil"/>
              <w:bottom w:val="nil"/>
              <w:right w:val="nil"/>
            </w:tcBorders>
            <w:tcPrChange w:id="171" w:author="OERTEL Romy" w:date="2026-06-15T20:48:00Z" w16du:dateUtc="2026-06-15T11:48:00Z">
              <w:tcPr>
                <w:tcW w:w="400" w:type="pct"/>
                <w:tcBorders>
                  <w:top w:val="nil"/>
                  <w:bottom w:val="nil"/>
                  <w:right w:val="nil"/>
                </w:tcBorders>
              </w:tcPr>
            </w:tcPrChange>
          </w:tcPr>
          <w:p w14:paraId="501A093C" w14:textId="77777777" w:rsidR="00A1695C" w:rsidRDefault="00A1695C"/>
        </w:tc>
        <w:tc>
          <w:tcPr>
            <w:tcW w:w="2350" w:type="pct"/>
            <w:gridSpan w:val="2"/>
            <w:tcBorders>
              <w:top w:val="nil"/>
              <w:left w:val="nil"/>
              <w:bottom w:val="nil"/>
              <w:right w:val="nil"/>
            </w:tcBorders>
            <w:tcPrChange w:id="172" w:author="OERTEL Romy" w:date="2026-06-15T20:48:00Z" w16du:dateUtc="2026-06-15T11:48:00Z">
              <w:tcPr>
                <w:tcW w:w="2350" w:type="pct"/>
                <w:gridSpan w:val="2"/>
                <w:tcBorders>
                  <w:top w:val="nil"/>
                  <w:left w:val="nil"/>
                  <w:bottom w:val="nil"/>
                  <w:right w:val="nil"/>
                </w:tcBorders>
              </w:tcPr>
            </w:tcPrChange>
          </w:tcPr>
          <w:p w14:paraId="11E113CC" w14:textId="77777777" w:rsidR="00A1695C" w:rsidRDefault="0001065E">
            <w:r>
              <w:rPr>
                <w:sz w:val="16"/>
              </w:rPr>
              <w:t>weak</w:t>
            </w:r>
          </w:p>
        </w:tc>
        <w:tc>
          <w:tcPr>
            <w:tcW w:w="1750" w:type="pct"/>
            <w:gridSpan w:val="2"/>
            <w:tcBorders>
              <w:top w:val="nil"/>
              <w:left w:val="nil"/>
              <w:bottom w:val="nil"/>
              <w:right w:val="nil"/>
            </w:tcBorders>
            <w:tcPrChange w:id="173" w:author="OERTEL Romy" w:date="2026-06-15T20:48:00Z" w16du:dateUtc="2026-06-15T11:48:00Z">
              <w:tcPr>
                <w:tcW w:w="1750" w:type="pct"/>
                <w:gridSpan w:val="2"/>
                <w:tcBorders>
                  <w:top w:val="nil"/>
                  <w:left w:val="nil"/>
                  <w:bottom w:val="nil"/>
                  <w:right w:val="nil"/>
                </w:tcBorders>
              </w:tcPr>
            </w:tcPrChange>
          </w:tcPr>
          <w:p w14:paraId="02C13A27" w14:textId="77777777" w:rsidR="00A1695C" w:rsidRDefault="0001065E">
            <w:r>
              <w:rPr>
                <w:sz w:val="16"/>
              </w:rPr>
              <w:t>UNIFI6161</w:t>
            </w:r>
          </w:p>
        </w:tc>
        <w:tc>
          <w:tcPr>
            <w:tcW w:w="500" w:type="pct"/>
            <w:tcBorders>
              <w:top w:val="nil"/>
              <w:left w:val="nil"/>
              <w:bottom w:val="nil"/>
            </w:tcBorders>
            <w:tcPrChange w:id="174" w:author="OERTEL Romy" w:date="2026-06-15T20:48:00Z" w16du:dateUtc="2026-06-15T11:48:00Z">
              <w:tcPr>
                <w:tcW w:w="500" w:type="pct"/>
                <w:tcBorders>
                  <w:top w:val="nil"/>
                  <w:left w:val="nil"/>
                  <w:bottom w:val="nil"/>
                </w:tcBorders>
              </w:tcPr>
            </w:tcPrChange>
          </w:tcPr>
          <w:p w14:paraId="49E090C1" w14:textId="77777777" w:rsidR="00A1695C" w:rsidRDefault="0001065E">
            <w:r>
              <w:rPr>
                <w:sz w:val="16"/>
              </w:rPr>
              <w:t>2   [  ]</w:t>
            </w:r>
          </w:p>
        </w:tc>
      </w:tr>
      <w:tr w:rsidR="00A1695C" w14:paraId="74C912F6"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175"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176" w:author="OERTEL Romy" w:date="2026-06-15T20:48:00Z" w16du:dateUtc="2026-06-15T11:48:00Z">
            <w:trPr>
              <w:trHeight w:val="300"/>
            </w:trPr>
          </w:trPrChange>
        </w:trPr>
        <w:tc>
          <w:tcPr>
            <w:tcW w:w="399" w:type="pct"/>
            <w:tcBorders>
              <w:top w:val="nil"/>
              <w:bottom w:val="nil"/>
              <w:right w:val="nil"/>
            </w:tcBorders>
            <w:tcPrChange w:id="177" w:author="OERTEL Romy" w:date="2026-06-15T20:48:00Z" w16du:dateUtc="2026-06-15T11:48:00Z">
              <w:tcPr>
                <w:tcW w:w="400" w:type="pct"/>
                <w:tcBorders>
                  <w:top w:val="nil"/>
                  <w:bottom w:val="nil"/>
                  <w:right w:val="nil"/>
                </w:tcBorders>
              </w:tcPr>
            </w:tcPrChange>
          </w:tcPr>
          <w:p w14:paraId="6B5F163B" w14:textId="77777777" w:rsidR="00A1695C" w:rsidRDefault="00A1695C"/>
        </w:tc>
        <w:tc>
          <w:tcPr>
            <w:tcW w:w="2350" w:type="pct"/>
            <w:gridSpan w:val="2"/>
            <w:tcBorders>
              <w:top w:val="nil"/>
              <w:left w:val="nil"/>
              <w:bottom w:val="nil"/>
              <w:right w:val="nil"/>
            </w:tcBorders>
            <w:tcPrChange w:id="178" w:author="OERTEL Romy" w:date="2026-06-15T20:48:00Z" w16du:dateUtc="2026-06-15T11:48:00Z">
              <w:tcPr>
                <w:tcW w:w="2350" w:type="pct"/>
                <w:gridSpan w:val="2"/>
                <w:tcBorders>
                  <w:top w:val="nil"/>
                  <w:left w:val="nil"/>
                  <w:bottom w:val="nil"/>
                  <w:right w:val="nil"/>
                </w:tcBorders>
              </w:tcPr>
            </w:tcPrChange>
          </w:tcPr>
          <w:p w14:paraId="39E4CD3F" w14:textId="77777777" w:rsidR="00A1695C" w:rsidRDefault="0001065E">
            <w:r>
              <w:rPr>
                <w:sz w:val="16"/>
              </w:rPr>
              <w:t>medium</w:t>
            </w:r>
          </w:p>
        </w:tc>
        <w:tc>
          <w:tcPr>
            <w:tcW w:w="1750" w:type="pct"/>
            <w:gridSpan w:val="2"/>
            <w:tcBorders>
              <w:top w:val="nil"/>
              <w:left w:val="nil"/>
              <w:bottom w:val="nil"/>
              <w:right w:val="nil"/>
            </w:tcBorders>
            <w:tcPrChange w:id="179" w:author="OERTEL Romy" w:date="2026-06-15T20:48:00Z" w16du:dateUtc="2026-06-15T11:48:00Z">
              <w:tcPr>
                <w:tcW w:w="1750" w:type="pct"/>
                <w:gridSpan w:val="2"/>
                <w:tcBorders>
                  <w:top w:val="nil"/>
                  <w:left w:val="nil"/>
                  <w:bottom w:val="nil"/>
                  <w:right w:val="nil"/>
                </w:tcBorders>
              </w:tcPr>
            </w:tcPrChange>
          </w:tcPr>
          <w:p w14:paraId="19A2AE73" w14:textId="77777777" w:rsidR="00A1695C" w:rsidRDefault="0001065E">
            <w:r>
              <w:rPr>
                <w:sz w:val="16"/>
              </w:rPr>
              <w:t>Oeschberg</w:t>
            </w:r>
          </w:p>
        </w:tc>
        <w:tc>
          <w:tcPr>
            <w:tcW w:w="500" w:type="pct"/>
            <w:tcBorders>
              <w:top w:val="nil"/>
              <w:left w:val="nil"/>
              <w:bottom w:val="nil"/>
            </w:tcBorders>
            <w:tcPrChange w:id="180" w:author="OERTEL Romy" w:date="2026-06-15T20:48:00Z" w16du:dateUtc="2026-06-15T11:48:00Z">
              <w:tcPr>
                <w:tcW w:w="500" w:type="pct"/>
                <w:tcBorders>
                  <w:top w:val="nil"/>
                  <w:left w:val="nil"/>
                  <w:bottom w:val="nil"/>
                </w:tcBorders>
              </w:tcPr>
            </w:tcPrChange>
          </w:tcPr>
          <w:p w14:paraId="110B2CF9" w14:textId="77777777" w:rsidR="00A1695C" w:rsidRDefault="0001065E">
            <w:r>
              <w:rPr>
                <w:sz w:val="16"/>
              </w:rPr>
              <w:t>3   [  ]</w:t>
            </w:r>
          </w:p>
        </w:tc>
      </w:tr>
      <w:tr w:rsidR="00A1695C" w14:paraId="10528B3F"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181"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182" w:author="OERTEL Romy" w:date="2026-06-15T20:48:00Z" w16du:dateUtc="2026-06-15T11:48:00Z">
            <w:trPr>
              <w:trHeight w:val="300"/>
            </w:trPr>
          </w:trPrChange>
        </w:trPr>
        <w:tc>
          <w:tcPr>
            <w:tcW w:w="399" w:type="pct"/>
            <w:tcBorders>
              <w:top w:val="nil"/>
              <w:bottom w:val="nil"/>
              <w:right w:val="nil"/>
            </w:tcBorders>
            <w:tcPrChange w:id="183" w:author="OERTEL Romy" w:date="2026-06-15T20:48:00Z" w16du:dateUtc="2026-06-15T11:48:00Z">
              <w:tcPr>
                <w:tcW w:w="400" w:type="pct"/>
                <w:tcBorders>
                  <w:top w:val="nil"/>
                  <w:bottom w:val="nil"/>
                  <w:right w:val="nil"/>
                </w:tcBorders>
              </w:tcPr>
            </w:tcPrChange>
          </w:tcPr>
          <w:p w14:paraId="60E964A5" w14:textId="77777777" w:rsidR="00A1695C" w:rsidRDefault="00A1695C"/>
        </w:tc>
        <w:tc>
          <w:tcPr>
            <w:tcW w:w="2350" w:type="pct"/>
            <w:gridSpan w:val="2"/>
            <w:tcBorders>
              <w:top w:val="nil"/>
              <w:left w:val="nil"/>
              <w:bottom w:val="nil"/>
              <w:right w:val="nil"/>
            </w:tcBorders>
            <w:tcPrChange w:id="184" w:author="OERTEL Romy" w:date="2026-06-15T20:48:00Z" w16du:dateUtc="2026-06-15T11:48:00Z">
              <w:tcPr>
                <w:tcW w:w="2350" w:type="pct"/>
                <w:gridSpan w:val="2"/>
                <w:tcBorders>
                  <w:top w:val="nil"/>
                  <w:left w:val="nil"/>
                  <w:bottom w:val="nil"/>
                  <w:right w:val="nil"/>
                </w:tcBorders>
              </w:tcPr>
            </w:tcPrChange>
          </w:tcPr>
          <w:p w14:paraId="74C702C0" w14:textId="77777777" w:rsidR="00A1695C" w:rsidRDefault="0001065E">
            <w:r>
              <w:rPr>
                <w:sz w:val="16"/>
              </w:rPr>
              <w:t>strong</w:t>
            </w:r>
          </w:p>
        </w:tc>
        <w:tc>
          <w:tcPr>
            <w:tcW w:w="1750" w:type="pct"/>
            <w:gridSpan w:val="2"/>
            <w:tcBorders>
              <w:top w:val="nil"/>
              <w:left w:val="nil"/>
              <w:bottom w:val="nil"/>
              <w:right w:val="nil"/>
            </w:tcBorders>
            <w:tcPrChange w:id="185" w:author="OERTEL Romy" w:date="2026-06-15T20:48:00Z" w16du:dateUtc="2026-06-15T11:48:00Z">
              <w:tcPr>
                <w:tcW w:w="1750" w:type="pct"/>
                <w:gridSpan w:val="2"/>
                <w:tcBorders>
                  <w:top w:val="nil"/>
                  <w:left w:val="nil"/>
                  <w:bottom w:val="nil"/>
                  <w:right w:val="nil"/>
                </w:tcBorders>
              </w:tcPr>
            </w:tcPrChange>
          </w:tcPr>
          <w:p w14:paraId="11C186C6" w14:textId="77777777" w:rsidR="00A1695C" w:rsidRDefault="0001065E">
            <w:r>
              <w:rPr>
                <w:sz w:val="16"/>
              </w:rPr>
              <w:t>Amapop</w:t>
            </w:r>
          </w:p>
        </w:tc>
        <w:tc>
          <w:tcPr>
            <w:tcW w:w="500" w:type="pct"/>
            <w:tcBorders>
              <w:top w:val="nil"/>
              <w:left w:val="nil"/>
              <w:bottom w:val="nil"/>
            </w:tcBorders>
            <w:tcPrChange w:id="186" w:author="OERTEL Romy" w:date="2026-06-15T20:48:00Z" w16du:dateUtc="2026-06-15T11:48:00Z">
              <w:tcPr>
                <w:tcW w:w="500" w:type="pct"/>
                <w:tcBorders>
                  <w:top w:val="nil"/>
                  <w:left w:val="nil"/>
                  <w:bottom w:val="nil"/>
                </w:tcBorders>
              </w:tcPr>
            </w:tcPrChange>
          </w:tcPr>
          <w:p w14:paraId="485C19B2" w14:textId="77777777" w:rsidR="00A1695C" w:rsidRDefault="0001065E">
            <w:r>
              <w:rPr>
                <w:sz w:val="16"/>
              </w:rPr>
              <w:t>4   [  ]</w:t>
            </w:r>
          </w:p>
        </w:tc>
      </w:tr>
      <w:tr w:rsidR="00A1695C" w14:paraId="3807F0BC"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187"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188" w:author="OERTEL Romy" w:date="2026-06-15T20:48:00Z" w16du:dateUtc="2026-06-15T11:48:00Z">
            <w:trPr>
              <w:trHeight w:val="300"/>
            </w:trPr>
          </w:trPrChange>
        </w:trPr>
        <w:tc>
          <w:tcPr>
            <w:tcW w:w="399" w:type="pct"/>
            <w:tcBorders>
              <w:top w:val="nil"/>
              <w:bottom w:val="nil"/>
              <w:right w:val="nil"/>
            </w:tcBorders>
            <w:tcPrChange w:id="189" w:author="OERTEL Romy" w:date="2026-06-15T20:48:00Z" w16du:dateUtc="2026-06-15T11:48:00Z">
              <w:tcPr>
                <w:tcW w:w="400" w:type="pct"/>
                <w:tcBorders>
                  <w:top w:val="nil"/>
                  <w:bottom w:val="nil"/>
                  <w:right w:val="nil"/>
                </w:tcBorders>
              </w:tcPr>
            </w:tcPrChange>
          </w:tcPr>
          <w:p w14:paraId="49B4B199" w14:textId="77777777" w:rsidR="00A1695C" w:rsidRDefault="00A1695C"/>
        </w:tc>
        <w:tc>
          <w:tcPr>
            <w:tcW w:w="2350" w:type="pct"/>
            <w:gridSpan w:val="2"/>
            <w:tcBorders>
              <w:top w:val="nil"/>
              <w:left w:val="nil"/>
              <w:bottom w:val="nil"/>
              <w:right w:val="nil"/>
            </w:tcBorders>
            <w:tcPrChange w:id="190" w:author="OERTEL Romy" w:date="2026-06-15T20:48:00Z" w16du:dateUtc="2026-06-15T11:48:00Z">
              <w:tcPr>
                <w:tcW w:w="2350" w:type="pct"/>
                <w:gridSpan w:val="2"/>
                <w:tcBorders>
                  <w:top w:val="nil"/>
                  <w:left w:val="nil"/>
                  <w:bottom w:val="nil"/>
                  <w:right w:val="nil"/>
                </w:tcBorders>
              </w:tcPr>
            </w:tcPrChange>
          </w:tcPr>
          <w:p w14:paraId="340E1FE3" w14:textId="77777777" w:rsidR="00A1695C" w:rsidRDefault="0001065E">
            <w:r>
              <w:rPr>
                <w:sz w:val="16"/>
              </w:rPr>
              <w:t>very strong</w:t>
            </w:r>
          </w:p>
        </w:tc>
        <w:tc>
          <w:tcPr>
            <w:tcW w:w="1750" w:type="pct"/>
            <w:gridSpan w:val="2"/>
            <w:tcBorders>
              <w:top w:val="nil"/>
              <w:left w:val="nil"/>
              <w:bottom w:val="nil"/>
              <w:right w:val="nil"/>
            </w:tcBorders>
            <w:tcPrChange w:id="191" w:author="OERTEL Romy" w:date="2026-06-15T20:48:00Z" w16du:dateUtc="2026-06-15T11:48:00Z">
              <w:tcPr>
                <w:tcW w:w="1750" w:type="pct"/>
                <w:gridSpan w:val="2"/>
                <w:tcBorders>
                  <w:top w:val="nil"/>
                  <w:left w:val="nil"/>
                  <w:bottom w:val="nil"/>
                  <w:right w:val="nil"/>
                </w:tcBorders>
              </w:tcPr>
            </w:tcPrChange>
          </w:tcPr>
          <w:p w14:paraId="1CEA111F" w14:textId="77777777" w:rsidR="00A1695C" w:rsidRDefault="00A1695C"/>
        </w:tc>
        <w:tc>
          <w:tcPr>
            <w:tcW w:w="500" w:type="pct"/>
            <w:tcBorders>
              <w:top w:val="nil"/>
              <w:left w:val="nil"/>
              <w:bottom w:val="nil"/>
            </w:tcBorders>
            <w:tcPrChange w:id="192" w:author="OERTEL Romy" w:date="2026-06-15T20:48:00Z" w16du:dateUtc="2026-06-15T11:48:00Z">
              <w:tcPr>
                <w:tcW w:w="500" w:type="pct"/>
                <w:tcBorders>
                  <w:top w:val="nil"/>
                  <w:left w:val="nil"/>
                  <w:bottom w:val="nil"/>
                </w:tcBorders>
              </w:tcPr>
            </w:tcPrChange>
          </w:tcPr>
          <w:p w14:paraId="5A9F9AF1" w14:textId="77777777" w:rsidR="00A1695C" w:rsidRDefault="0001065E">
            <w:r>
              <w:rPr>
                <w:sz w:val="16"/>
              </w:rPr>
              <w:t>5   [  ]</w:t>
            </w:r>
          </w:p>
        </w:tc>
      </w:tr>
      <w:tr w:rsidR="00A1695C" w14:paraId="7DAF55CC"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193"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500"/>
          <w:trPrChange w:id="194" w:author="OERTEL Romy" w:date="2026-06-15T20:48:00Z" w16du:dateUtc="2026-06-15T11:48:00Z">
            <w:trPr>
              <w:trHeight w:val="500"/>
            </w:trPr>
          </w:trPrChange>
        </w:trPr>
        <w:tc>
          <w:tcPr>
            <w:tcW w:w="399" w:type="pct"/>
            <w:tcBorders>
              <w:top w:val="nil"/>
              <w:bottom w:val="nil"/>
              <w:right w:val="nil"/>
            </w:tcBorders>
            <w:tcPrChange w:id="195" w:author="OERTEL Romy" w:date="2026-06-15T20:48:00Z" w16du:dateUtc="2026-06-15T11:48:00Z">
              <w:tcPr>
                <w:tcW w:w="400" w:type="pct"/>
                <w:tcBorders>
                  <w:top w:val="nil"/>
                  <w:bottom w:val="nil"/>
                  <w:right w:val="nil"/>
                </w:tcBorders>
              </w:tcPr>
            </w:tcPrChange>
          </w:tcPr>
          <w:p w14:paraId="23AB2654" w14:textId="77777777" w:rsidR="00A1695C" w:rsidRDefault="0001065E">
            <w:r>
              <w:rPr>
                <w:b/>
                <w:sz w:val="16"/>
              </w:rPr>
              <w:t>5.2</w:t>
            </w:r>
          </w:p>
          <w:p w14:paraId="77EA29AC" w14:textId="77777777" w:rsidR="00A1695C" w:rsidRDefault="0001065E">
            <w:r>
              <w:rPr>
                <w:b/>
                <w:sz w:val="16"/>
              </w:rPr>
              <w:t>(11)</w:t>
            </w:r>
          </w:p>
        </w:tc>
        <w:tc>
          <w:tcPr>
            <w:tcW w:w="2350" w:type="pct"/>
            <w:gridSpan w:val="2"/>
            <w:tcBorders>
              <w:top w:val="nil"/>
              <w:left w:val="nil"/>
              <w:bottom w:val="nil"/>
              <w:right w:val="nil"/>
            </w:tcBorders>
            <w:tcPrChange w:id="196" w:author="OERTEL Romy" w:date="2026-06-15T20:48:00Z" w16du:dateUtc="2026-06-15T11:48:00Z">
              <w:tcPr>
                <w:tcW w:w="2350" w:type="pct"/>
                <w:gridSpan w:val="2"/>
                <w:tcBorders>
                  <w:top w:val="nil"/>
                  <w:left w:val="nil"/>
                  <w:bottom w:val="nil"/>
                  <w:right w:val="nil"/>
                </w:tcBorders>
              </w:tcPr>
            </w:tcPrChange>
          </w:tcPr>
          <w:p w14:paraId="6D4D9E6C" w14:textId="77777777" w:rsidR="00A1695C" w:rsidRDefault="0001065E">
            <w:pPr>
              <w:spacing w:beforeAutospacing="1" w:afterAutospacing="1"/>
              <w:divId w:val="1"/>
              <w:rPr>
                <w:b/>
                <w:sz w:val="16"/>
              </w:rPr>
            </w:pPr>
            <w:r>
              <w:rPr>
                <w:b/>
                <w:sz w:val="16"/>
              </w:rPr>
              <w:t>Inflorescence: color</w:t>
            </w:r>
          </w:p>
        </w:tc>
        <w:tc>
          <w:tcPr>
            <w:tcW w:w="1750" w:type="pct"/>
            <w:gridSpan w:val="2"/>
            <w:tcBorders>
              <w:top w:val="nil"/>
              <w:left w:val="nil"/>
              <w:bottom w:val="nil"/>
              <w:right w:val="nil"/>
            </w:tcBorders>
            <w:tcPrChange w:id="197" w:author="OERTEL Romy" w:date="2026-06-15T20:48:00Z" w16du:dateUtc="2026-06-15T11:48:00Z">
              <w:tcPr>
                <w:tcW w:w="1750" w:type="pct"/>
                <w:gridSpan w:val="2"/>
                <w:tcBorders>
                  <w:top w:val="nil"/>
                  <w:left w:val="nil"/>
                  <w:bottom w:val="nil"/>
                  <w:right w:val="nil"/>
                </w:tcBorders>
              </w:tcPr>
            </w:tcPrChange>
          </w:tcPr>
          <w:p w14:paraId="55C387A6" w14:textId="77777777" w:rsidR="00A1695C" w:rsidRDefault="00A1695C"/>
        </w:tc>
        <w:tc>
          <w:tcPr>
            <w:tcW w:w="500" w:type="pct"/>
            <w:tcBorders>
              <w:top w:val="nil"/>
              <w:left w:val="nil"/>
              <w:bottom w:val="nil"/>
            </w:tcBorders>
            <w:tcPrChange w:id="198" w:author="OERTEL Romy" w:date="2026-06-15T20:48:00Z" w16du:dateUtc="2026-06-15T11:48:00Z">
              <w:tcPr>
                <w:tcW w:w="500" w:type="pct"/>
                <w:tcBorders>
                  <w:top w:val="nil"/>
                  <w:left w:val="nil"/>
                  <w:bottom w:val="nil"/>
                </w:tcBorders>
              </w:tcPr>
            </w:tcPrChange>
          </w:tcPr>
          <w:p w14:paraId="4937D33B" w14:textId="77777777" w:rsidR="00A1695C" w:rsidRDefault="00A1695C"/>
        </w:tc>
      </w:tr>
      <w:tr w:rsidR="00A1695C" w14:paraId="7135C619"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199"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00" w:author="OERTEL Romy" w:date="2026-06-15T20:48:00Z" w16du:dateUtc="2026-06-15T11:48:00Z">
            <w:trPr>
              <w:trHeight w:val="300"/>
            </w:trPr>
          </w:trPrChange>
        </w:trPr>
        <w:tc>
          <w:tcPr>
            <w:tcW w:w="399" w:type="pct"/>
            <w:tcBorders>
              <w:top w:val="nil"/>
              <w:bottom w:val="nil"/>
              <w:right w:val="nil"/>
            </w:tcBorders>
            <w:tcPrChange w:id="201" w:author="OERTEL Romy" w:date="2026-06-15T20:48:00Z" w16du:dateUtc="2026-06-15T11:48:00Z">
              <w:tcPr>
                <w:tcW w:w="400" w:type="pct"/>
                <w:tcBorders>
                  <w:top w:val="nil"/>
                  <w:bottom w:val="nil"/>
                  <w:right w:val="nil"/>
                </w:tcBorders>
              </w:tcPr>
            </w:tcPrChange>
          </w:tcPr>
          <w:p w14:paraId="4A7B6B5E" w14:textId="77777777" w:rsidR="00A1695C" w:rsidRDefault="00A1695C"/>
        </w:tc>
        <w:tc>
          <w:tcPr>
            <w:tcW w:w="2350" w:type="pct"/>
            <w:gridSpan w:val="2"/>
            <w:tcBorders>
              <w:top w:val="nil"/>
              <w:left w:val="nil"/>
              <w:bottom w:val="nil"/>
              <w:right w:val="nil"/>
            </w:tcBorders>
            <w:tcPrChange w:id="202" w:author="OERTEL Romy" w:date="2026-06-15T20:48:00Z" w16du:dateUtc="2026-06-15T11:48:00Z">
              <w:tcPr>
                <w:tcW w:w="2350" w:type="pct"/>
                <w:gridSpan w:val="2"/>
                <w:tcBorders>
                  <w:top w:val="nil"/>
                  <w:left w:val="nil"/>
                  <w:bottom w:val="nil"/>
                  <w:right w:val="nil"/>
                </w:tcBorders>
              </w:tcPr>
            </w:tcPrChange>
          </w:tcPr>
          <w:p w14:paraId="7BD2E384" w14:textId="77777777" w:rsidR="00A1695C" w:rsidRDefault="0001065E">
            <w:r>
              <w:rPr>
                <w:sz w:val="16"/>
              </w:rPr>
              <w:t>green</w:t>
            </w:r>
          </w:p>
        </w:tc>
        <w:tc>
          <w:tcPr>
            <w:tcW w:w="1750" w:type="pct"/>
            <w:gridSpan w:val="2"/>
            <w:tcBorders>
              <w:top w:val="nil"/>
              <w:left w:val="nil"/>
              <w:bottom w:val="nil"/>
              <w:right w:val="nil"/>
            </w:tcBorders>
            <w:tcPrChange w:id="203" w:author="OERTEL Romy" w:date="2026-06-15T20:48:00Z" w16du:dateUtc="2026-06-15T11:48:00Z">
              <w:tcPr>
                <w:tcW w:w="1750" w:type="pct"/>
                <w:gridSpan w:val="2"/>
                <w:tcBorders>
                  <w:top w:val="nil"/>
                  <w:left w:val="nil"/>
                  <w:bottom w:val="nil"/>
                  <w:right w:val="nil"/>
                </w:tcBorders>
              </w:tcPr>
            </w:tcPrChange>
          </w:tcPr>
          <w:p w14:paraId="646F2E25" w14:textId="77777777" w:rsidR="00A1695C" w:rsidRDefault="0001065E">
            <w:r>
              <w:rPr>
                <w:sz w:val="16"/>
              </w:rPr>
              <w:t>Revancha</w:t>
            </w:r>
          </w:p>
        </w:tc>
        <w:tc>
          <w:tcPr>
            <w:tcW w:w="500" w:type="pct"/>
            <w:tcBorders>
              <w:top w:val="nil"/>
              <w:left w:val="nil"/>
              <w:bottom w:val="nil"/>
            </w:tcBorders>
            <w:tcPrChange w:id="204" w:author="OERTEL Romy" w:date="2026-06-15T20:48:00Z" w16du:dateUtc="2026-06-15T11:48:00Z">
              <w:tcPr>
                <w:tcW w:w="500" w:type="pct"/>
                <w:tcBorders>
                  <w:top w:val="nil"/>
                  <w:left w:val="nil"/>
                  <w:bottom w:val="nil"/>
                </w:tcBorders>
              </w:tcPr>
            </w:tcPrChange>
          </w:tcPr>
          <w:p w14:paraId="184A3090" w14:textId="77777777" w:rsidR="00A1695C" w:rsidRDefault="0001065E">
            <w:r>
              <w:rPr>
                <w:sz w:val="16"/>
              </w:rPr>
              <w:t>1   [  ]</w:t>
            </w:r>
          </w:p>
        </w:tc>
      </w:tr>
      <w:tr w:rsidR="00A1695C" w14:paraId="5BF3AE6B"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05"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06" w:author="OERTEL Romy" w:date="2026-06-15T20:48:00Z" w16du:dateUtc="2026-06-15T11:48:00Z">
            <w:trPr>
              <w:trHeight w:val="300"/>
            </w:trPr>
          </w:trPrChange>
        </w:trPr>
        <w:tc>
          <w:tcPr>
            <w:tcW w:w="399" w:type="pct"/>
            <w:tcBorders>
              <w:top w:val="nil"/>
              <w:bottom w:val="nil"/>
              <w:right w:val="nil"/>
            </w:tcBorders>
            <w:tcPrChange w:id="207" w:author="OERTEL Romy" w:date="2026-06-15T20:48:00Z" w16du:dateUtc="2026-06-15T11:48:00Z">
              <w:tcPr>
                <w:tcW w:w="400" w:type="pct"/>
                <w:tcBorders>
                  <w:top w:val="nil"/>
                  <w:bottom w:val="nil"/>
                  <w:right w:val="nil"/>
                </w:tcBorders>
              </w:tcPr>
            </w:tcPrChange>
          </w:tcPr>
          <w:p w14:paraId="36FD995B" w14:textId="77777777" w:rsidR="00A1695C" w:rsidRDefault="00A1695C"/>
        </w:tc>
        <w:tc>
          <w:tcPr>
            <w:tcW w:w="2350" w:type="pct"/>
            <w:gridSpan w:val="2"/>
            <w:tcBorders>
              <w:top w:val="nil"/>
              <w:left w:val="nil"/>
              <w:bottom w:val="nil"/>
              <w:right w:val="nil"/>
            </w:tcBorders>
            <w:tcPrChange w:id="208" w:author="OERTEL Romy" w:date="2026-06-15T20:48:00Z" w16du:dateUtc="2026-06-15T11:48:00Z">
              <w:tcPr>
                <w:tcW w:w="2350" w:type="pct"/>
                <w:gridSpan w:val="2"/>
                <w:tcBorders>
                  <w:top w:val="nil"/>
                  <w:left w:val="nil"/>
                  <w:bottom w:val="nil"/>
                  <w:right w:val="nil"/>
                </w:tcBorders>
              </w:tcPr>
            </w:tcPrChange>
          </w:tcPr>
          <w:p w14:paraId="39F0FDAB" w14:textId="117E23DF" w:rsidR="00A1695C" w:rsidRDefault="0001065E">
            <w:ins w:id="209" w:author="TWA" w:date="2026-06-15T18:12:00Z" w16du:dateUtc="2026-06-15T09:12:00Z">
              <w:r>
                <w:rPr>
                  <w:sz w:val="16"/>
                </w:rPr>
                <w:t>purplish green</w:t>
              </w:r>
            </w:ins>
            <w:moveFromRangeStart w:id="210" w:author="TWA" w:date="2026-06-15T18:12:00Z" w:name="move232439573"/>
            <w:moveFrom w:id="211" w:author="TWA" w:date="2026-06-15T18:12:00Z" w16du:dateUtc="2026-06-15T09:12:00Z">
              <w:r>
                <w:rPr>
                  <w:sz w:val="16"/>
                </w:rPr>
                <w:t>yellow</w:t>
              </w:r>
            </w:moveFrom>
            <w:moveFromRangeEnd w:id="210"/>
          </w:p>
        </w:tc>
        <w:tc>
          <w:tcPr>
            <w:tcW w:w="1750" w:type="pct"/>
            <w:gridSpan w:val="2"/>
            <w:tcBorders>
              <w:top w:val="nil"/>
              <w:left w:val="nil"/>
              <w:bottom w:val="nil"/>
              <w:right w:val="nil"/>
            </w:tcBorders>
            <w:tcPrChange w:id="212" w:author="OERTEL Romy" w:date="2026-06-15T20:48:00Z" w16du:dateUtc="2026-06-15T11:48:00Z">
              <w:tcPr>
                <w:tcW w:w="1750" w:type="pct"/>
                <w:gridSpan w:val="2"/>
                <w:tcBorders>
                  <w:top w:val="nil"/>
                  <w:left w:val="nil"/>
                  <w:bottom w:val="nil"/>
                  <w:right w:val="nil"/>
                </w:tcBorders>
              </w:tcPr>
            </w:tcPrChange>
          </w:tcPr>
          <w:p w14:paraId="6D405924" w14:textId="2F32D530" w:rsidR="00A1695C" w:rsidRDefault="0001065E">
            <w:moveToRangeStart w:id="213" w:author="TWA" w:date="2026-06-15T18:12:00Z" w:name="move232439574"/>
            <w:moveTo w:id="214" w:author="TWA" w:date="2026-06-15T18:12:00Z" w16du:dateUtc="2026-06-15T09:12:00Z">
              <w:r>
                <w:rPr>
                  <w:sz w:val="16"/>
                </w:rPr>
                <w:t>Pribina</w:t>
              </w:r>
            </w:moveTo>
            <w:moveFromRangeStart w:id="215" w:author="TWA" w:date="2026-06-15T18:12:00Z" w:name="move232439575"/>
            <w:moveToRangeEnd w:id="213"/>
            <w:moveFrom w:id="216" w:author="TWA" w:date="2026-06-15T18:12:00Z" w16du:dateUtc="2026-06-15T09:12:00Z">
              <w:r>
                <w:rPr>
                  <w:sz w:val="16"/>
                </w:rPr>
                <w:t>Mariel</w:t>
              </w:r>
            </w:moveFrom>
            <w:moveFromRangeEnd w:id="215"/>
          </w:p>
        </w:tc>
        <w:tc>
          <w:tcPr>
            <w:tcW w:w="500" w:type="pct"/>
            <w:tcBorders>
              <w:top w:val="nil"/>
              <w:left w:val="nil"/>
              <w:bottom w:val="nil"/>
            </w:tcBorders>
            <w:tcPrChange w:id="217" w:author="OERTEL Romy" w:date="2026-06-15T20:48:00Z" w16du:dateUtc="2026-06-15T11:48:00Z">
              <w:tcPr>
                <w:tcW w:w="500" w:type="pct"/>
                <w:tcBorders>
                  <w:top w:val="nil"/>
                  <w:left w:val="nil"/>
                  <w:bottom w:val="nil"/>
                </w:tcBorders>
              </w:tcPr>
            </w:tcPrChange>
          </w:tcPr>
          <w:p w14:paraId="58A8B9FB" w14:textId="77777777" w:rsidR="00A1695C" w:rsidRDefault="0001065E">
            <w:r>
              <w:rPr>
                <w:sz w:val="16"/>
              </w:rPr>
              <w:t>2   [  ]</w:t>
            </w:r>
          </w:p>
        </w:tc>
      </w:tr>
      <w:tr w:rsidR="00A1695C" w14:paraId="6F22FBA3"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18"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19" w:author="OERTEL Romy" w:date="2026-06-15T20:48:00Z" w16du:dateUtc="2026-06-15T11:48:00Z">
            <w:trPr>
              <w:trHeight w:val="300"/>
            </w:trPr>
          </w:trPrChange>
        </w:trPr>
        <w:tc>
          <w:tcPr>
            <w:tcW w:w="399" w:type="pct"/>
            <w:tcBorders>
              <w:top w:val="nil"/>
              <w:bottom w:val="nil"/>
              <w:right w:val="nil"/>
            </w:tcBorders>
            <w:tcPrChange w:id="220" w:author="OERTEL Romy" w:date="2026-06-15T20:48:00Z" w16du:dateUtc="2026-06-15T11:48:00Z">
              <w:tcPr>
                <w:tcW w:w="400" w:type="pct"/>
                <w:tcBorders>
                  <w:top w:val="nil"/>
                  <w:bottom w:val="nil"/>
                  <w:right w:val="nil"/>
                </w:tcBorders>
              </w:tcPr>
            </w:tcPrChange>
          </w:tcPr>
          <w:p w14:paraId="2E772FB7" w14:textId="77777777" w:rsidR="00A1695C" w:rsidRDefault="00A1695C"/>
        </w:tc>
        <w:tc>
          <w:tcPr>
            <w:tcW w:w="2350" w:type="pct"/>
            <w:gridSpan w:val="2"/>
            <w:tcBorders>
              <w:top w:val="nil"/>
              <w:left w:val="nil"/>
              <w:bottom w:val="nil"/>
              <w:right w:val="nil"/>
            </w:tcBorders>
            <w:tcPrChange w:id="221" w:author="OERTEL Romy" w:date="2026-06-15T20:48:00Z" w16du:dateUtc="2026-06-15T11:48:00Z">
              <w:tcPr>
                <w:tcW w:w="2350" w:type="pct"/>
                <w:gridSpan w:val="2"/>
                <w:tcBorders>
                  <w:top w:val="nil"/>
                  <w:left w:val="nil"/>
                  <w:bottom w:val="nil"/>
                  <w:right w:val="nil"/>
                </w:tcBorders>
              </w:tcPr>
            </w:tcPrChange>
          </w:tcPr>
          <w:p w14:paraId="2D6E4816" w14:textId="4C296E99" w:rsidR="00A1695C" w:rsidRDefault="0001065E">
            <w:moveToRangeStart w:id="222" w:author="TWA" w:date="2026-06-15T18:12:00Z" w:name="move232439573"/>
            <w:moveTo w:id="223" w:author="TWA" w:date="2026-06-15T18:12:00Z" w16du:dateUtc="2026-06-15T09:12:00Z">
              <w:r>
                <w:rPr>
                  <w:sz w:val="16"/>
                </w:rPr>
                <w:t>yellow</w:t>
              </w:r>
            </w:moveTo>
            <w:moveToRangeEnd w:id="222"/>
            <w:del w:id="224" w:author="TWA" w:date="2026-06-15T18:12:00Z" w16du:dateUtc="2026-06-15T09:12:00Z">
              <w:r w:rsidR="00656D84">
                <w:rPr>
                  <w:sz w:val="16"/>
                </w:rPr>
                <w:delText>purple green</w:delText>
              </w:r>
            </w:del>
          </w:p>
        </w:tc>
        <w:tc>
          <w:tcPr>
            <w:tcW w:w="1750" w:type="pct"/>
            <w:gridSpan w:val="2"/>
            <w:tcBorders>
              <w:top w:val="nil"/>
              <w:left w:val="nil"/>
              <w:bottom w:val="nil"/>
              <w:right w:val="nil"/>
            </w:tcBorders>
            <w:tcPrChange w:id="225" w:author="OERTEL Romy" w:date="2026-06-15T20:48:00Z" w16du:dateUtc="2026-06-15T11:48:00Z">
              <w:tcPr>
                <w:tcW w:w="1750" w:type="pct"/>
                <w:gridSpan w:val="2"/>
                <w:tcBorders>
                  <w:top w:val="nil"/>
                  <w:left w:val="nil"/>
                  <w:bottom w:val="nil"/>
                  <w:right w:val="nil"/>
                </w:tcBorders>
              </w:tcPr>
            </w:tcPrChange>
          </w:tcPr>
          <w:p w14:paraId="7AD04E34" w14:textId="6C84CD74" w:rsidR="00A1695C" w:rsidRDefault="0001065E">
            <w:moveToRangeStart w:id="226" w:author="TWA" w:date="2026-06-15T18:12:00Z" w:name="move232439575"/>
            <w:moveTo w:id="227" w:author="TWA" w:date="2026-06-15T18:12:00Z" w16du:dateUtc="2026-06-15T09:12:00Z">
              <w:r>
                <w:rPr>
                  <w:sz w:val="16"/>
                </w:rPr>
                <w:t>Mariel</w:t>
              </w:r>
            </w:moveTo>
            <w:moveFromRangeStart w:id="228" w:author="TWA" w:date="2026-06-15T18:12:00Z" w:name="move232439574"/>
            <w:moveToRangeEnd w:id="226"/>
            <w:moveFrom w:id="229" w:author="TWA" w:date="2026-06-15T18:12:00Z" w16du:dateUtc="2026-06-15T09:12:00Z">
              <w:r>
                <w:rPr>
                  <w:sz w:val="16"/>
                </w:rPr>
                <w:t>Pribina</w:t>
              </w:r>
            </w:moveFrom>
            <w:moveFromRangeEnd w:id="228"/>
          </w:p>
        </w:tc>
        <w:tc>
          <w:tcPr>
            <w:tcW w:w="500" w:type="pct"/>
            <w:tcBorders>
              <w:top w:val="nil"/>
              <w:left w:val="nil"/>
              <w:bottom w:val="nil"/>
            </w:tcBorders>
            <w:tcPrChange w:id="230" w:author="OERTEL Romy" w:date="2026-06-15T20:48:00Z" w16du:dateUtc="2026-06-15T11:48:00Z">
              <w:tcPr>
                <w:tcW w:w="500" w:type="pct"/>
                <w:tcBorders>
                  <w:top w:val="nil"/>
                  <w:left w:val="nil"/>
                  <w:bottom w:val="nil"/>
                </w:tcBorders>
              </w:tcPr>
            </w:tcPrChange>
          </w:tcPr>
          <w:p w14:paraId="24551568" w14:textId="77777777" w:rsidR="00A1695C" w:rsidRDefault="0001065E">
            <w:r>
              <w:rPr>
                <w:sz w:val="16"/>
              </w:rPr>
              <w:t>3   [  ]</w:t>
            </w:r>
          </w:p>
        </w:tc>
      </w:tr>
      <w:tr w:rsidR="00A1695C" w14:paraId="02D88EE3"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31"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32" w:author="OERTEL Romy" w:date="2026-06-15T20:48:00Z" w16du:dateUtc="2026-06-15T11:48:00Z">
            <w:trPr>
              <w:trHeight w:val="300"/>
            </w:trPr>
          </w:trPrChange>
        </w:trPr>
        <w:tc>
          <w:tcPr>
            <w:tcW w:w="399" w:type="pct"/>
            <w:tcBorders>
              <w:top w:val="nil"/>
              <w:bottom w:val="nil"/>
              <w:right w:val="nil"/>
            </w:tcBorders>
            <w:tcPrChange w:id="233" w:author="OERTEL Romy" w:date="2026-06-15T20:48:00Z" w16du:dateUtc="2026-06-15T11:48:00Z">
              <w:tcPr>
                <w:tcW w:w="400" w:type="pct"/>
                <w:tcBorders>
                  <w:top w:val="nil"/>
                  <w:bottom w:val="nil"/>
                  <w:right w:val="nil"/>
                </w:tcBorders>
              </w:tcPr>
            </w:tcPrChange>
          </w:tcPr>
          <w:p w14:paraId="2C1C99A5" w14:textId="77777777" w:rsidR="00A1695C" w:rsidRDefault="00A1695C"/>
        </w:tc>
        <w:tc>
          <w:tcPr>
            <w:tcW w:w="2350" w:type="pct"/>
            <w:gridSpan w:val="2"/>
            <w:tcBorders>
              <w:top w:val="nil"/>
              <w:left w:val="nil"/>
              <w:bottom w:val="nil"/>
              <w:right w:val="nil"/>
            </w:tcBorders>
            <w:tcPrChange w:id="234" w:author="OERTEL Romy" w:date="2026-06-15T20:48:00Z" w16du:dateUtc="2026-06-15T11:48:00Z">
              <w:tcPr>
                <w:tcW w:w="2350" w:type="pct"/>
                <w:gridSpan w:val="2"/>
                <w:tcBorders>
                  <w:top w:val="nil"/>
                  <w:left w:val="nil"/>
                  <w:bottom w:val="nil"/>
                  <w:right w:val="nil"/>
                </w:tcBorders>
              </w:tcPr>
            </w:tcPrChange>
          </w:tcPr>
          <w:p w14:paraId="603F2B7A" w14:textId="77777777" w:rsidR="00A1695C" w:rsidRDefault="0001065E">
            <w:r>
              <w:rPr>
                <w:sz w:val="16"/>
              </w:rPr>
              <w:t>pink</w:t>
            </w:r>
          </w:p>
        </w:tc>
        <w:tc>
          <w:tcPr>
            <w:tcW w:w="1750" w:type="pct"/>
            <w:gridSpan w:val="2"/>
            <w:tcBorders>
              <w:top w:val="nil"/>
              <w:left w:val="nil"/>
              <w:bottom w:val="nil"/>
              <w:right w:val="nil"/>
            </w:tcBorders>
            <w:tcPrChange w:id="235" w:author="OERTEL Romy" w:date="2026-06-15T20:48:00Z" w16du:dateUtc="2026-06-15T11:48:00Z">
              <w:tcPr>
                <w:tcW w:w="1750" w:type="pct"/>
                <w:gridSpan w:val="2"/>
                <w:tcBorders>
                  <w:top w:val="nil"/>
                  <w:left w:val="nil"/>
                  <w:bottom w:val="nil"/>
                  <w:right w:val="nil"/>
                </w:tcBorders>
              </w:tcPr>
            </w:tcPrChange>
          </w:tcPr>
          <w:p w14:paraId="7273CDAB" w14:textId="77777777" w:rsidR="00A1695C" w:rsidRDefault="0001065E">
            <w:r>
              <w:rPr>
                <w:sz w:val="16"/>
              </w:rPr>
              <w:t>Aztek</w:t>
            </w:r>
          </w:p>
        </w:tc>
        <w:tc>
          <w:tcPr>
            <w:tcW w:w="500" w:type="pct"/>
            <w:tcBorders>
              <w:top w:val="nil"/>
              <w:left w:val="nil"/>
              <w:bottom w:val="nil"/>
            </w:tcBorders>
            <w:tcPrChange w:id="236" w:author="OERTEL Romy" w:date="2026-06-15T20:48:00Z" w16du:dateUtc="2026-06-15T11:48:00Z">
              <w:tcPr>
                <w:tcW w:w="500" w:type="pct"/>
                <w:tcBorders>
                  <w:top w:val="nil"/>
                  <w:left w:val="nil"/>
                  <w:bottom w:val="nil"/>
                </w:tcBorders>
              </w:tcPr>
            </w:tcPrChange>
          </w:tcPr>
          <w:p w14:paraId="5FA61DF8" w14:textId="77777777" w:rsidR="00A1695C" w:rsidRDefault="0001065E">
            <w:r>
              <w:rPr>
                <w:sz w:val="16"/>
              </w:rPr>
              <w:t>4   [  ]</w:t>
            </w:r>
          </w:p>
        </w:tc>
      </w:tr>
      <w:tr w:rsidR="00A1695C" w14:paraId="199E9A24"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37"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38" w:author="OERTEL Romy" w:date="2026-06-15T20:48:00Z" w16du:dateUtc="2026-06-15T11:48:00Z">
            <w:trPr>
              <w:trHeight w:val="300"/>
            </w:trPr>
          </w:trPrChange>
        </w:trPr>
        <w:tc>
          <w:tcPr>
            <w:tcW w:w="399" w:type="pct"/>
            <w:tcBorders>
              <w:top w:val="nil"/>
              <w:bottom w:val="nil"/>
              <w:right w:val="nil"/>
            </w:tcBorders>
            <w:tcPrChange w:id="239" w:author="OERTEL Romy" w:date="2026-06-15T20:48:00Z" w16du:dateUtc="2026-06-15T11:48:00Z">
              <w:tcPr>
                <w:tcW w:w="400" w:type="pct"/>
                <w:tcBorders>
                  <w:top w:val="nil"/>
                  <w:bottom w:val="nil"/>
                  <w:right w:val="nil"/>
                </w:tcBorders>
              </w:tcPr>
            </w:tcPrChange>
          </w:tcPr>
          <w:p w14:paraId="48EE3B22" w14:textId="77777777" w:rsidR="00A1695C" w:rsidRDefault="00A1695C"/>
        </w:tc>
        <w:tc>
          <w:tcPr>
            <w:tcW w:w="2350" w:type="pct"/>
            <w:gridSpan w:val="2"/>
            <w:tcBorders>
              <w:top w:val="nil"/>
              <w:left w:val="nil"/>
              <w:bottom w:val="nil"/>
              <w:right w:val="nil"/>
            </w:tcBorders>
            <w:tcPrChange w:id="240" w:author="OERTEL Romy" w:date="2026-06-15T20:48:00Z" w16du:dateUtc="2026-06-15T11:48:00Z">
              <w:tcPr>
                <w:tcW w:w="2350" w:type="pct"/>
                <w:gridSpan w:val="2"/>
                <w:tcBorders>
                  <w:top w:val="nil"/>
                  <w:left w:val="nil"/>
                  <w:bottom w:val="nil"/>
                  <w:right w:val="nil"/>
                </w:tcBorders>
              </w:tcPr>
            </w:tcPrChange>
          </w:tcPr>
          <w:p w14:paraId="765F68AF" w14:textId="77777777" w:rsidR="00A1695C" w:rsidRDefault="0001065E">
            <w:r>
              <w:rPr>
                <w:sz w:val="16"/>
              </w:rPr>
              <w:t>red</w:t>
            </w:r>
          </w:p>
        </w:tc>
        <w:tc>
          <w:tcPr>
            <w:tcW w:w="1750" w:type="pct"/>
            <w:gridSpan w:val="2"/>
            <w:tcBorders>
              <w:top w:val="nil"/>
              <w:left w:val="nil"/>
              <w:bottom w:val="nil"/>
              <w:right w:val="nil"/>
            </w:tcBorders>
            <w:tcPrChange w:id="241" w:author="OERTEL Romy" w:date="2026-06-15T20:48:00Z" w16du:dateUtc="2026-06-15T11:48:00Z">
              <w:tcPr>
                <w:tcW w:w="1750" w:type="pct"/>
                <w:gridSpan w:val="2"/>
                <w:tcBorders>
                  <w:top w:val="nil"/>
                  <w:left w:val="nil"/>
                  <w:bottom w:val="nil"/>
                  <w:right w:val="nil"/>
                </w:tcBorders>
              </w:tcPr>
            </w:tcPrChange>
          </w:tcPr>
          <w:p w14:paraId="453FF08B" w14:textId="77777777" w:rsidR="00A1695C" w:rsidRDefault="0001065E">
            <w:r>
              <w:rPr>
                <w:sz w:val="16"/>
              </w:rPr>
              <w:t>Rojita, UNIFI6161</w:t>
            </w:r>
          </w:p>
        </w:tc>
        <w:tc>
          <w:tcPr>
            <w:tcW w:w="500" w:type="pct"/>
            <w:tcBorders>
              <w:top w:val="nil"/>
              <w:left w:val="nil"/>
              <w:bottom w:val="nil"/>
            </w:tcBorders>
            <w:tcPrChange w:id="242" w:author="OERTEL Romy" w:date="2026-06-15T20:48:00Z" w16du:dateUtc="2026-06-15T11:48:00Z">
              <w:tcPr>
                <w:tcW w:w="500" w:type="pct"/>
                <w:tcBorders>
                  <w:top w:val="nil"/>
                  <w:left w:val="nil"/>
                  <w:bottom w:val="nil"/>
                </w:tcBorders>
              </w:tcPr>
            </w:tcPrChange>
          </w:tcPr>
          <w:p w14:paraId="40FBDEC9" w14:textId="77777777" w:rsidR="00A1695C" w:rsidRDefault="0001065E">
            <w:r>
              <w:rPr>
                <w:sz w:val="16"/>
              </w:rPr>
              <w:t>5   [  ]</w:t>
            </w:r>
          </w:p>
        </w:tc>
      </w:tr>
      <w:tr w:rsidR="00A1695C" w14:paraId="72C8F359"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43"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44" w:author="OERTEL Romy" w:date="2026-06-15T20:48:00Z" w16du:dateUtc="2026-06-15T11:48:00Z">
            <w:trPr>
              <w:trHeight w:val="300"/>
            </w:trPr>
          </w:trPrChange>
        </w:trPr>
        <w:tc>
          <w:tcPr>
            <w:tcW w:w="399" w:type="pct"/>
            <w:tcBorders>
              <w:top w:val="nil"/>
              <w:bottom w:val="nil"/>
              <w:right w:val="nil"/>
            </w:tcBorders>
            <w:tcPrChange w:id="245" w:author="OERTEL Romy" w:date="2026-06-15T20:48:00Z" w16du:dateUtc="2026-06-15T11:48:00Z">
              <w:tcPr>
                <w:tcW w:w="400" w:type="pct"/>
                <w:tcBorders>
                  <w:top w:val="nil"/>
                  <w:bottom w:val="nil"/>
                  <w:right w:val="nil"/>
                </w:tcBorders>
              </w:tcPr>
            </w:tcPrChange>
          </w:tcPr>
          <w:p w14:paraId="748C17BD" w14:textId="77777777" w:rsidR="00A1695C" w:rsidRDefault="00A1695C"/>
        </w:tc>
        <w:tc>
          <w:tcPr>
            <w:tcW w:w="2350" w:type="pct"/>
            <w:gridSpan w:val="2"/>
            <w:tcBorders>
              <w:top w:val="nil"/>
              <w:left w:val="nil"/>
              <w:bottom w:val="nil"/>
              <w:right w:val="nil"/>
            </w:tcBorders>
            <w:tcPrChange w:id="246" w:author="OERTEL Romy" w:date="2026-06-15T20:48:00Z" w16du:dateUtc="2026-06-15T11:48:00Z">
              <w:tcPr>
                <w:tcW w:w="2350" w:type="pct"/>
                <w:gridSpan w:val="2"/>
                <w:tcBorders>
                  <w:top w:val="nil"/>
                  <w:left w:val="nil"/>
                  <w:bottom w:val="nil"/>
                  <w:right w:val="nil"/>
                </w:tcBorders>
              </w:tcPr>
            </w:tcPrChange>
          </w:tcPr>
          <w:p w14:paraId="3D77A47F" w14:textId="77777777" w:rsidR="00A1695C" w:rsidRDefault="0001065E">
            <w:r>
              <w:rPr>
                <w:sz w:val="16"/>
              </w:rPr>
              <w:t>purple</w:t>
            </w:r>
          </w:p>
        </w:tc>
        <w:tc>
          <w:tcPr>
            <w:tcW w:w="1750" w:type="pct"/>
            <w:gridSpan w:val="2"/>
            <w:tcBorders>
              <w:top w:val="nil"/>
              <w:left w:val="nil"/>
              <w:bottom w:val="nil"/>
              <w:right w:val="nil"/>
            </w:tcBorders>
            <w:tcPrChange w:id="247" w:author="OERTEL Romy" w:date="2026-06-15T20:48:00Z" w16du:dateUtc="2026-06-15T11:48:00Z">
              <w:tcPr>
                <w:tcW w:w="1750" w:type="pct"/>
                <w:gridSpan w:val="2"/>
                <w:tcBorders>
                  <w:top w:val="nil"/>
                  <w:left w:val="nil"/>
                  <w:bottom w:val="nil"/>
                  <w:right w:val="nil"/>
                </w:tcBorders>
              </w:tcPr>
            </w:tcPrChange>
          </w:tcPr>
          <w:p w14:paraId="31EE7946" w14:textId="77777777" w:rsidR="00A1695C" w:rsidRDefault="0001065E">
            <w:r>
              <w:rPr>
                <w:sz w:val="16"/>
              </w:rPr>
              <w:t>Amapop</w:t>
            </w:r>
          </w:p>
        </w:tc>
        <w:tc>
          <w:tcPr>
            <w:tcW w:w="500" w:type="pct"/>
            <w:tcBorders>
              <w:top w:val="nil"/>
              <w:left w:val="nil"/>
              <w:bottom w:val="nil"/>
            </w:tcBorders>
            <w:tcPrChange w:id="248" w:author="OERTEL Romy" w:date="2026-06-15T20:48:00Z" w16du:dateUtc="2026-06-15T11:48:00Z">
              <w:tcPr>
                <w:tcW w:w="500" w:type="pct"/>
                <w:tcBorders>
                  <w:top w:val="nil"/>
                  <w:left w:val="nil"/>
                  <w:bottom w:val="nil"/>
                </w:tcBorders>
              </w:tcPr>
            </w:tcPrChange>
          </w:tcPr>
          <w:p w14:paraId="24AF43CE" w14:textId="77777777" w:rsidR="00A1695C" w:rsidRDefault="0001065E">
            <w:r>
              <w:rPr>
                <w:sz w:val="16"/>
              </w:rPr>
              <w:t>6   [  ]</w:t>
            </w:r>
          </w:p>
        </w:tc>
      </w:tr>
      <w:tr w:rsidR="00A1695C" w14:paraId="7699B987"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49"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50" w:author="OERTEL Romy" w:date="2026-06-15T20:48:00Z" w16du:dateUtc="2026-06-15T11:48:00Z">
            <w:trPr>
              <w:trHeight w:val="300"/>
            </w:trPr>
          </w:trPrChange>
        </w:trPr>
        <w:tc>
          <w:tcPr>
            <w:tcW w:w="399" w:type="pct"/>
            <w:tcBorders>
              <w:top w:val="nil"/>
              <w:bottom w:val="nil"/>
              <w:right w:val="nil"/>
            </w:tcBorders>
            <w:tcPrChange w:id="251" w:author="OERTEL Romy" w:date="2026-06-15T20:48:00Z" w16du:dateUtc="2026-06-15T11:48:00Z">
              <w:tcPr>
                <w:tcW w:w="400" w:type="pct"/>
                <w:tcBorders>
                  <w:top w:val="nil"/>
                  <w:bottom w:val="nil"/>
                  <w:right w:val="nil"/>
                </w:tcBorders>
              </w:tcPr>
            </w:tcPrChange>
          </w:tcPr>
          <w:p w14:paraId="222CA268" w14:textId="77777777" w:rsidR="00A1695C" w:rsidRDefault="00A1695C"/>
        </w:tc>
        <w:tc>
          <w:tcPr>
            <w:tcW w:w="2350" w:type="pct"/>
            <w:gridSpan w:val="2"/>
            <w:tcBorders>
              <w:top w:val="nil"/>
              <w:left w:val="nil"/>
              <w:bottom w:val="nil"/>
              <w:right w:val="nil"/>
            </w:tcBorders>
            <w:tcPrChange w:id="252" w:author="OERTEL Romy" w:date="2026-06-15T20:48:00Z" w16du:dateUtc="2026-06-15T11:48:00Z">
              <w:tcPr>
                <w:tcW w:w="2350" w:type="pct"/>
                <w:gridSpan w:val="2"/>
                <w:tcBorders>
                  <w:top w:val="nil"/>
                  <w:left w:val="nil"/>
                  <w:bottom w:val="nil"/>
                  <w:right w:val="nil"/>
                </w:tcBorders>
              </w:tcPr>
            </w:tcPrChange>
          </w:tcPr>
          <w:p w14:paraId="255F3A0A" w14:textId="77777777" w:rsidR="00A1695C" w:rsidRDefault="0001065E">
            <w:r>
              <w:rPr>
                <w:sz w:val="16"/>
              </w:rPr>
              <w:t>brown</w:t>
            </w:r>
          </w:p>
        </w:tc>
        <w:tc>
          <w:tcPr>
            <w:tcW w:w="1750" w:type="pct"/>
            <w:gridSpan w:val="2"/>
            <w:tcBorders>
              <w:top w:val="nil"/>
              <w:left w:val="nil"/>
              <w:bottom w:val="nil"/>
              <w:right w:val="nil"/>
            </w:tcBorders>
            <w:tcPrChange w:id="253" w:author="OERTEL Romy" w:date="2026-06-15T20:48:00Z" w16du:dateUtc="2026-06-15T11:48:00Z">
              <w:tcPr>
                <w:tcW w:w="1750" w:type="pct"/>
                <w:gridSpan w:val="2"/>
                <w:tcBorders>
                  <w:top w:val="nil"/>
                  <w:left w:val="nil"/>
                  <w:bottom w:val="nil"/>
                  <w:right w:val="nil"/>
                </w:tcBorders>
              </w:tcPr>
            </w:tcPrChange>
          </w:tcPr>
          <w:p w14:paraId="51424555" w14:textId="77777777" w:rsidR="00A1695C" w:rsidRDefault="00A1695C"/>
        </w:tc>
        <w:tc>
          <w:tcPr>
            <w:tcW w:w="500" w:type="pct"/>
            <w:tcBorders>
              <w:top w:val="nil"/>
              <w:left w:val="nil"/>
              <w:bottom w:val="nil"/>
            </w:tcBorders>
            <w:tcPrChange w:id="254" w:author="OERTEL Romy" w:date="2026-06-15T20:48:00Z" w16du:dateUtc="2026-06-15T11:48:00Z">
              <w:tcPr>
                <w:tcW w:w="500" w:type="pct"/>
                <w:tcBorders>
                  <w:top w:val="nil"/>
                  <w:left w:val="nil"/>
                  <w:bottom w:val="nil"/>
                </w:tcBorders>
              </w:tcPr>
            </w:tcPrChange>
          </w:tcPr>
          <w:p w14:paraId="766AB474" w14:textId="77777777" w:rsidR="00A1695C" w:rsidRDefault="0001065E">
            <w:r>
              <w:rPr>
                <w:sz w:val="16"/>
              </w:rPr>
              <w:t>7   [  ]</w:t>
            </w:r>
          </w:p>
        </w:tc>
      </w:tr>
      <w:tr w:rsidR="00A1695C" w14:paraId="5E23EEFA"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55"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500"/>
          <w:trPrChange w:id="256" w:author="OERTEL Romy" w:date="2026-06-15T20:48:00Z" w16du:dateUtc="2026-06-15T11:48:00Z">
            <w:trPr>
              <w:trHeight w:val="500"/>
            </w:trPr>
          </w:trPrChange>
        </w:trPr>
        <w:tc>
          <w:tcPr>
            <w:tcW w:w="399" w:type="pct"/>
            <w:tcBorders>
              <w:top w:val="nil"/>
              <w:bottom w:val="nil"/>
              <w:right w:val="nil"/>
            </w:tcBorders>
            <w:tcPrChange w:id="257" w:author="OERTEL Romy" w:date="2026-06-15T20:48:00Z" w16du:dateUtc="2026-06-15T11:48:00Z">
              <w:tcPr>
                <w:tcW w:w="400" w:type="pct"/>
                <w:tcBorders>
                  <w:top w:val="nil"/>
                  <w:bottom w:val="nil"/>
                  <w:right w:val="nil"/>
                </w:tcBorders>
              </w:tcPr>
            </w:tcPrChange>
          </w:tcPr>
          <w:p w14:paraId="026F65C2" w14:textId="77777777" w:rsidR="00A1695C" w:rsidRDefault="0001065E">
            <w:r>
              <w:rPr>
                <w:b/>
                <w:sz w:val="16"/>
              </w:rPr>
              <w:t>5.3</w:t>
            </w:r>
          </w:p>
          <w:p w14:paraId="069F84BE" w14:textId="77777777" w:rsidR="00A1695C" w:rsidRDefault="0001065E">
            <w:r>
              <w:rPr>
                <w:b/>
                <w:sz w:val="16"/>
              </w:rPr>
              <w:t>(14)</w:t>
            </w:r>
          </w:p>
        </w:tc>
        <w:tc>
          <w:tcPr>
            <w:tcW w:w="2350" w:type="pct"/>
            <w:gridSpan w:val="2"/>
            <w:tcBorders>
              <w:top w:val="nil"/>
              <w:left w:val="nil"/>
              <w:bottom w:val="nil"/>
              <w:right w:val="nil"/>
            </w:tcBorders>
            <w:tcPrChange w:id="258" w:author="OERTEL Romy" w:date="2026-06-15T20:48:00Z" w16du:dateUtc="2026-06-15T11:48:00Z">
              <w:tcPr>
                <w:tcW w:w="2350" w:type="pct"/>
                <w:gridSpan w:val="2"/>
                <w:tcBorders>
                  <w:top w:val="nil"/>
                  <w:left w:val="nil"/>
                  <w:bottom w:val="nil"/>
                  <w:right w:val="nil"/>
                </w:tcBorders>
              </w:tcPr>
            </w:tcPrChange>
          </w:tcPr>
          <w:p w14:paraId="30B42885" w14:textId="77777777" w:rsidR="00A1695C" w:rsidRDefault="0001065E">
            <w:pPr>
              <w:spacing w:beforeAutospacing="1" w:afterAutospacing="1"/>
              <w:divId w:val="1"/>
              <w:rPr>
                <w:b/>
                <w:sz w:val="16"/>
              </w:rPr>
            </w:pPr>
            <w:r>
              <w:rPr>
                <w:b/>
                <w:sz w:val="16"/>
              </w:rPr>
              <w:t>Inflorescence: type</w:t>
            </w:r>
          </w:p>
        </w:tc>
        <w:tc>
          <w:tcPr>
            <w:tcW w:w="1750" w:type="pct"/>
            <w:gridSpan w:val="2"/>
            <w:tcBorders>
              <w:top w:val="nil"/>
              <w:left w:val="nil"/>
              <w:bottom w:val="nil"/>
              <w:right w:val="nil"/>
            </w:tcBorders>
            <w:tcPrChange w:id="259" w:author="OERTEL Romy" w:date="2026-06-15T20:48:00Z" w16du:dateUtc="2026-06-15T11:48:00Z">
              <w:tcPr>
                <w:tcW w:w="1750" w:type="pct"/>
                <w:gridSpan w:val="2"/>
                <w:tcBorders>
                  <w:top w:val="nil"/>
                  <w:left w:val="nil"/>
                  <w:bottom w:val="nil"/>
                  <w:right w:val="nil"/>
                </w:tcBorders>
              </w:tcPr>
            </w:tcPrChange>
          </w:tcPr>
          <w:p w14:paraId="0A834955" w14:textId="77777777" w:rsidR="00A1695C" w:rsidRDefault="00A1695C"/>
        </w:tc>
        <w:tc>
          <w:tcPr>
            <w:tcW w:w="500" w:type="pct"/>
            <w:tcBorders>
              <w:top w:val="nil"/>
              <w:left w:val="nil"/>
              <w:bottom w:val="nil"/>
            </w:tcBorders>
            <w:tcPrChange w:id="260" w:author="OERTEL Romy" w:date="2026-06-15T20:48:00Z" w16du:dateUtc="2026-06-15T11:48:00Z">
              <w:tcPr>
                <w:tcW w:w="500" w:type="pct"/>
                <w:tcBorders>
                  <w:top w:val="nil"/>
                  <w:left w:val="nil"/>
                  <w:bottom w:val="nil"/>
                </w:tcBorders>
              </w:tcPr>
            </w:tcPrChange>
          </w:tcPr>
          <w:p w14:paraId="69A0EFFF" w14:textId="77777777" w:rsidR="00A1695C" w:rsidRDefault="00A1695C"/>
        </w:tc>
      </w:tr>
      <w:tr w:rsidR="00A1695C" w14:paraId="6330AEC5"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61"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62" w:author="OERTEL Romy" w:date="2026-06-15T20:48:00Z" w16du:dateUtc="2026-06-15T11:48:00Z">
            <w:trPr>
              <w:trHeight w:val="300"/>
            </w:trPr>
          </w:trPrChange>
        </w:trPr>
        <w:tc>
          <w:tcPr>
            <w:tcW w:w="399" w:type="pct"/>
            <w:tcBorders>
              <w:top w:val="nil"/>
              <w:bottom w:val="nil"/>
              <w:right w:val="nil"/>
            </w:tcBorders>
            <w:tcPrChange w:id="263" w:author="OERTEL Romy" w:date="2026-06-15T20:48:00Z" w16du:dateUtc="2026-06-15T11:48:00Z">
              <w:tcPr>
                <w:tcW w:w="400" w:type="pct"/>
                <w:tcBorders>
                  <w:top w:val="nil"/>
                  <w:bottom w:val="nil"/>
                  <w:right w:val="nil"/>
                </w:tcBorders>
              </w:tcPr>
            </w:tcPrChange>
          </w:tcPr>
          <w:p w14:paraId="2393CD2E" w14:textId="77777777" w:rsidR="00A1695C" w:rsidRDefault="00A1695C"/>
        </w:tc>
        <w:tc>
          <w:tcPr>
            <w:tcW w:w="2350" w:type="pct"/>
            <w:gridSpan w:val="2"/>
            <w:tcBorders>
              <w:top w:val="nil"/>
              <w:left w:val="nil"/>
              <w:bottom w:val="nil"/>
              <w:right w:val="nil"/>
            </w:tcBorders>
            <w:tcPrChange w:id="264" w:author="OERTEL Romy" w:date="2026-06-15T20:48:00Z" w16du:dateUtc="2026-06-15T11:48:00Z">
              <w:tcPr>
                <w:tcW w:w="2350" w:type="pct"/>
                <w:gridSpan w:val="2"/>
                <w:tcBorders>
                  <w:top w:val="nil"/>
                  <w:left w:val="nil"/>
                  <w:bottom w:val="nil"/>
                  <w:right w:val="nil"/>
                </w:tcBorders>
              </w:tcPr>
            </w:tcPrChange>
          </w:tcPr>
          <w:p w14:paraId="783327D0" w14:textId="77777777" w:rsidR="00A1695C" w:rsidRDefault="0001065E">
            <w:r>
              <w:rPr>
                <w:sz w:val="16"/>
              </w:rPr>
              <w:t>amarantiform</w:t>
            </w:r>
          </w:p>
        </w:tc>
        <w:tc>
          <w:tcPr>
            <w:tcW w:w="1750" w:type="pct"/>
            <w:gridSpan w:val="2"/>
            <w:tcBorders>
              <w:top w:val="nil"/>
              <w:left w:val="nil"/>
              <w:bottom w:val="nil"/>
              <w:right w:val="nil"/>
            </w:tcBorders>
            <w:tcPrChange w:id="265" w:author="OERTEL Romy" w:date="2026-06-15T20:48:00Z" w16du:dateUtc="2026-06-15T11:48:00Z">
              <w:tcPr>
                <w:tcW w:w="1750" w:type="pct"/>
                <w:gridSpan w:val="2"/>
                <w:tcBorders>
                  <w:top w:val="nil"/>
                  <w:left w:val="nil"/>
                  <w:bottom w:val="nil"/>
                  <w:right w:val="nil"/>
                </w:tcBorders>
              </w:tcPr>
            </w:tcPrChange>
          </w:tcPr>
          <w:p w14:paraId="5D8B490D" w14:textId="77777777" w:rsidR="00A1695C" w:rsidRDefault="0001065E">
            <w:r>
              <w:rPr>
                <w:sz w:val="16"/>
              </w:rPr>
              <w:t>Pribina</w:t>
            </w:r>
          </w:p>
        </w:tc>
        <w:tc>
          <w:tcPr>
            <w:tcW w:w="500" w:type="pct"/>
            <w:tcBorders>
              <w:top w:val="nil"/>
              <w:left w:val="nil"/>
              <w:bottom w:val="nil"/>
            </w:tcBorders>
            <w:tcPrChange w:id="266" w:author="OERTEL Romy" w:date="2026-06-15T20:48:00Z" w16du:dateUtc="2026-06-15T11:48:00Z">
              <w:tcPr>
                <w:tcW w:w="500" w:type="pct"/>
                <w:tcBorders>
                  <w:top w:val="nil"/>
                  <w:left w:val="nil"/>
                  <w:bottom w:val="nil"/>
                </w:tcBorders>
              </w:tcPr>
            </w:tcPrChange>
          </w:tcPr>
          <w:p w14:paraId="437E668B" w14:textId="77777777" w:rsidR="00A1695C" w:rsidRDefault="0001065E">
            <w:r>
              <w:rPr>
                <w:sz w:val="16"/>
              </w:rPr>
              <w:t>1   [  ]</w:t>
            </w:r>
          </w:p>
        </w:tc>
      </w:tr>
      <w:tr w:rsidR="00A1695C" w14:paraId="23F30A6E"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67"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68" w:author="OERTEL Romy" w:date="2026-06-15T20:48:00Z" w16du:dateUtc="2026-06-15T11:48:00Z">
            <w:trPr>
              <w:trHeight w:val="300"/>
            </w:trPr>
          </w:trPrChange>
        </w:trPr>
        <w:tc>
          <w:tcPr>
            <w:tcW w:w="399" w:type="pct"/>
            <w:tcBorders>
              <w:top w:val="nil"/>
              <w:bottom w:val="nil"/>
              <w:right w:val="nil"/>
            </w:tcBorders>
            <w:tcPrChange w:id="269" w:author="OERTEL Romy" w:date="2026-06-15T20:48:00Z" w16du:dateUtc="2026-06-15T11:48:00Z">
              <w:tcPr>
                <w:tcW w:w="400" w:type="pct"/>
                <w:tcBorders>
                  <w:top w:val="nil"/>
                  <w:bottom w:val="nil"/>
                  <w:right w:val="nil"/>
                </w:tcBorders>
              </w:tcPr>
            </w:tcPrChange>
          </w:tcPr>
          <w:p w14:paraId="5DADB852" w14:textId="77777777" w:rsidR="00A1695C" w:rsidRDefault="00A1695C"/>
        </w:tc>
        <w:tc>
          <w:tcPr>
            <w:tcW w:w="2350" w:type="pct"/>
            <w:gridSpan w:val="2"/>
            <w:tcBorders>
              <w:top w:val="nil"/>
              <w:left w:val="nil"/>
              <w:bottom w:val="nil"/>
              <w:right w:val="nil"/>
            </w:tcBorders>
            <w:tcPrChange w:id="270" w:author="OERTEL Romy" w:date="2026-06-15T20:48:00Z" w16du:dateUtc="2026-06-15T11:48:00Z">
              <w:tcPr>
                <w:tcW w:w="2350" w:type="pct"/>
                <w:gridSpan w:val="2"/>
                <w:tcBorders>
                  <w:top w:val="nil"/>
                  <w:left w:val="nil"/>
                  <w:bottom w:val="nil"/>
                  <w:right w:val="nil"/>
                </w:tcBorders>
              </w:tcPr>
            </w:tcPrChange>
          </w:tcPr>
          <w:p w14:paraId="6C850C2F" w14:textId="77777777" w:rsidR="00A1695C" w:rsidRDefault="0001065E">
            <w:r>
              <w:rPr>
                <w:sz w:val="16"/>
              </w:rPr>
              <w:t>glomerulate</w:t>
            </w:r>
          </w:p>
        </w:tc>
        <w:tc>
          <w:tcPr>
            <w:tcW w:w="1750" w:type="pct"/>
            <w:gridSpan w:val="2"/>
            <w:tcBorders>
              <w:top w:val="nil"/>
              <w:left w:val="nil"/>
              <w:bottom w:val="nil"/>
              <w:right w:val="nil"/>
            </w:tcBorders>
            <w:tcPrChange w:id="271" w:author="OERTEL Romy" w:date="2026-06-15T20:48:00Z" w16du:dateUtc="2026-06-15T11:48:00Z">
              <w:tcPr>
                <w:tcW w:w="1750" w:type="pct"/>
                <w:gridSpan w:val="2"/>
                <w:tcBorders>
                  <w:top w:val="nil"/>
                  <w:left w:val="nil"/>
                  <w:bottom w:val="nil"/>
                  <w:right w:val="nil"/>
                </w:tcBorders>
              </w:tcPr>
            </w:tcPrChange>
          </w:tcPr>
          <w:p w14:paraId="47316494" w14:textId="77777777" w:rsidR="00A1695C" w:rsidRDefault="0001065E">
            <w:r>
              <w:rPr>
                <w:sz w:val="16"/>
              </w:rPr>
              <w:t>Revancha, Zobor</w:t>
            </w:r>
          </w:p>
        </w:tc>
        <w:tc>
          <w:tcPr>
            <w:tcW w:w="500" w:type="pct"/>
            <w:tcBorders>
              <w:top w:val="nil"/>
              <w:left w:val="nil"/>
              <w:bottom w:val="nil"/>
            </w:tcBorders>
            <w:tcPrChange w:id="272" w:author="OERTEL Romy" w:date="2026-06-15T20:48:00Z" w16du:dateUtc="2026-06-15T11:48:00Z">
              <w:tcPr>
                <w:tcW w:w="500" w:type="pct"/>
                <w:tcBorders>
                  <w:top w:val="nil"/>
                  <w:left w:val="nil"/>
                  <w:bottom w:val="nil"/>
                </w:tcBorders>
              </w:tcPr>
            </w:tcPrChange>
          </w:tcPr>
          <w:p w14:paraId="4CEC6532" w14:textId="77777777" w:rsidR="00A1695C" w:rsidRDefault="0001065E">
            <w:r>
              <w:rPr>
                <w:sz w:val="16"/>
              </w:rPr>
              <w:t>2   [  ]</w:t>
            </w:r>
          </w:p>
        </w:tc>
      </w:tr>
      <w:tr w:rsidR="00A1695C" w14:paraId="41EEFC5A"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73"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500"/>
          <w:trPrChange w:id="274" w:author="OERTEL Romy" w:date="2026-06-15T20:48:00Z" w16du:dateUtc="2026-06-15T11:48:00Z">
            <w:trPr>
              <w:trHeight w:val="500"/>
            </w:trPr>
          </w:trPrChange>
        </w:trPr>
        <w:tc>
          <w:tcPr>
            <w:tcW w:w="399" w:type="pct"/>
            <w:tcBorders>
              <w:top w:val="nil"/>
              <w:bottom w:val="nil"/>
              <w:right w:val="nil"/>
            </w:tcBorders>
            <w:tcPrChange w:id="275" w:author="OERTEL Romy" w:date="2026-06-15T20:48:00Z" w16du:dateUtc="2026-06-15T11:48:00Z">
              <w:tcPr>
                <w:tcW w:w="400" w:type="pct"/>
                <w:tcBorders>
                  <w:top w:val="nil"/>
                  <w:bottom w:val="nil"/>
                  <w:right w:val="nil"/>
                </w:tcBorders>
              </w:tcPr>
            </w:tcPrChange>
          </w:tcPr>
          <w:p w14:paraId="3DE3DA94" w14:textId="77777777" w:rsidR="00A1695C" w:rsidRDefault="0001065E">
            <w:r>
              <w:rPr>
                <w:b/>
                <w:sz w:val="16"/>
              </w:rPr>
              <w:t>5.4</w:t>
            </w:r>
          </w:p>
          <w:p w14:paraId="69453794" w14:textId="77777777" w:rsidR="00A1695C" w:rsidRDefault="0001065E">
            <w:r>
              <w:rPr>
                <w:b/>
                <w:sz w:val="16"/>
              </w:rPr>
              <w:t>(15)</w:t>
            </w:r>
          </w:p>
        </w:tc>
        <w:tc>
          <w:tcPr>
            <w:tcW w:w="2350" w:type="pct"/>
            <w:gridSpan w:val="2"/>
            <w:tcBorders>
              <w:top w:val="nil"/>
              <w:left w:val="nil"/>
              <w:bottom w:val="nil"/>
              <w:right w:val="nil"/>
            </w:tcBorders>
            <w:tcPrChange w:id="276" w:author="OERTEL Romy" w:date="2026-06-15T20:48:00Z" w16du:dateUtc="2026-06-15T11:48:00Z">
              <w:tcPr>
                <w:tcW w:w="2350" w:type="pct"/>
                <w:gridSpan w:val="2"/>
                <w:tcBorders>
                  <w:top w:val="nil"/>
                  <w:left w:val="nil"/>
                  <w:bottom w:val="nil"/>
                  <w:right w:val="nil"/>
                </w:tcBorders>
              </w:tcPr>
            </w:tcPrChange>
          </w:tcPr>
          <w:p w14:paraId="1F722479" w14:textId="77777777" w:rsidR="00A1695C" w:rsidRDefault="0001065E">
            <w:pPr>
              <w:spacing w:beforeAutospacing="1" w:afterAutospacing="1"/>
              <w:divId w:val="1"/>
              <w:rPr>
                <w:b/>
                <w:sz w:val="16"/>
              </w:rPr>
            </w:pPr>
            <w:r>
              <w:rPr>
                <w:b/>
                <w:sz w:val="16"/>
              </w:rPr>
              <w:t>Inflorescence: length of bract relative to utricle</w:t>
            </w:r>
          </w:p>
        </w:tc>
        <w:tc>
          <w:tcPr>
            <w:tcW w:w="1750" w:type="pct"/>
            <w:gridSpan w:val="2"/>
            <w:tcBorders>
              <w:top w:val="nil"/>
              <w:left w:val="nil"/>
              <w:bottom w:val="nil"/>
              <w:right w:val="nil"/>
            </w:tcBorders>
            <w:tcPrChange w:id="277" w:author="OERTEL Romy" w:date="2026-06-15T20:48:00Z" w16du:dateUtc="2026-06-15T11:48:00Z">
              <w:tcPr>
                <w:tcW w:w="1750" w:type="pct"/>
                <w:gridSpan w:val="2"/>
                <w:tcBorders>
                  <w:top w:val="nil"/>
                  <w:left w:val="nil"/>
                  <w:bottom w:val="nil"/>
                  <w:right w:val="nil"/>
                </w:tcBorders>
              </w:tcPr>
            </w:tcPrChange>
          </w:tcPr>
          <w:p w14:paraId="78EE0B86" w14:textId="77777777" w:rsidR="00A1695C" w:rsidRDefault="00A1695C"/>
        </w:tc>
        <w:tc>
          <w:tcPr>
            <w:tcW w:w="500" w:type="pct"/>
            <w:tcBorders>
              <w:top w:val="nil"/>
              <w:left w:val="nil"/>
              <w:bottom w:val="nil"/>
            </w:tcBorders>
            <w:tcPrChange w:id="278" w:author="OERTEL Romy" w:date="2026-06-15T20:48:00Z" w16du:dateUtc="2026-06-15T11:48:00Z">
              <w:tcPr>
                <w:tcW w:w="500" w:type="pct"/>
                <w:tcBorders>
                  <w:top w:val="nil"/>
                  <w:left w:val="nil"/>
                  <w:bottom w:val="nil"/>
                </w:tcBorders>
              </w:tcPr>
            </w:tcPrChange>
          </w:tcPr>
          <w:p w14:paraId="5F3CFE27" w14:textId="77777777" w:rsidR="00A1695C" w:rsidRDefault="00A1695C"/>
        </w:tc>
      </w:tr>
      <w:tr w:rsidR="00A1695C" w14:paraId="60402F6E"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79"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80" w:author="OERTEL Romy" w:date="2026-06-15T20:48:00Z" w16du:dateUtc="2026-06-15T11:48:00Z">
            <w:trPr>
              <w:trHeight w:val="300"/>
            </w:trPr>
          </w:trPrChange>
        </w:trPr>
        <w:tc>
          <w:tcPr>
            <w:tcW w:w="399" w:type="pct"/>
            <w:tcBorders>
              <w:top w:val="nil"/>
              <w:bottom w:val="nil"/>
              <w:right w:val="nil"/>
            </w:tcBorders>
            <w:tcPrChange w:id="281" w:author="OERTEL Romy" w:date="2026-06-15T20:48:00Z" w16du:dateUtc="2026-06-15T11:48:00Z">
              <w:tcPr>
                <w:tcW w:w="400" w:type="pct"/>
                <w:tcBorders>
                  <w:top w:val="nil"/>
                  <w:bottom w:val="nil"/>
                  <w:right w:val="nil"/>
                </w:tcBorders>
              </w:tcPr>
            </w:tcPrChange>
          </w:tcPr>
          <w:p w14:paraId="0853EEE7" w14:textId="77777777" w:rsidR="00A1695C" w:rsidRDefault="00A1695C"/>
        </w:tc>
        <w:tc>
          <w:tcPr>
            <w:tcW w:w="2350" w:type="pct"/>
            <w:gridSpan w:val="2"/>
            <w:tcBorders>
              <w:top w:val="nil"/>
              <w:left w:val="nil"/>
              <w:bottom w:val="nil"/>
              <w:right w:val="nil"/>
            </w:tcBorders>
            <w:tcPrChange w:id="282" w:author="OERTEL Romy" w:date="2026-06-15T20:48:00Z" w16du:dateUtc="2026-06-15T11:48:00Z">
              <w:tcPr>
                <w:tcW w:w="2350" w:type="pct"/>
                <w:gridSpan w:val="2"/>
                <w:tcBorders>
                  <w:top w:val="nil"/>
                  <w:left w:val="nil"/>
                  <w:bottom w:val="nil"/>
                  <w:right w:val="nil"/>
                </w:tcBorders>
              </w:tcPr>
            </w:tcPrChange>
          </w:tcPr>
          <w:p w14:paraId="1700BE1B" w14:textId="77777777" w:rsidR="00A1695C" w:rsidRDefault="0001065E">
            <w:r>
              <w:rPr>
                <w:sz w:val="16"/>
              </w:rPr>
              <w:t>shorter</w:t>
            </w:r>
          </w:p>
        </w:tc>
        <w:tc>
          <w:tcPr>
            <w:tcW w:w="1750" w:type="pct"/>
            <w:gridSpan w:val="2"/>
            <w:tcBorders>
              <w:top w:val="nil"/>
              <w:left w:val="nil"/>
              <w:bottom w:val="nil"/>
              <w:right w:val="nil"/>
            </w:tcBorders>
            <w:tcPrChange w:id="283" w:author="OERTEL Romy" w:date="2026-06-15T20:48:00Z" w16du:dateUtc="2026-06-15T11:48:00Z">
              <w:tcPr>
                <w:tcW w:w="1750" w:type="pct"/>
                <w:gridSpan w:val="2"/>
                <w:tcBorders>
                  <w:top w:val="nil"/>
                  <w:left w:val="nil"/>
                  <w:bottom w:val="nil"/>
                  <w:right w:val="nil"/>
                </w:tcBorders>
              </w:tcPr>
            </w:tcPrChange>
          </w:tcPr>
          <w:p w14:paraId="1289CF67" w14:textId="77777777" w:rsidR="00A1695C" w:rsidRDefault="0001065E">
            <w:r>
              <w:rPr>
                <w:sz w:val="16"/>
              </w:rPr>
              <w:t>Amapop, Pribina</w:t>
            </w:r>
          </w:p>
        </w:tc>
        <w:tc>
          <w:tcPr>
            <w:tcW w:w="500" w:type="pct"/>
            <w:tcBorders>
              <w:top w:val="nil"/>
              <w:left w:val="nil"/>
              <w:bottom w:val="nil"/>
            </w:tcBorders>
            <w:tcPrChange w:id="284" w:author="OERTEL Romy" w:date="2026-06-15T20:48:00Z" w16du:dateUtc="2026-06-15T11:48:00Z">
              <w:tcPr>
                <w:tcW w:w="500" w:type="pct"/>
                <w:tcBorders>
                  <w:top w:val="nil"/>
                  <w:left w:val="nil"/>
                  <w:bottom w:val="nil"/>
                </w:tcBorders>
              </w:tcPr>
            </w:tcPrChange>
          </w:tcPr>
          <w:p w14:paraId="4BE661BB" w14:textId="77777777" w:rsidR="00A1695C" w:rsidRDefault="0001065E">
            <w:r>
              <w:rPr>
                <w:sz w:val="16"/>
              </w:rPr>
              <w:t>1   [  ]</w:t>
            </w:r>
          </w:p>
        </w:tc>
      </w:tr>
      <w:tr w:rsidR="00A1695C" w14:paraId="4DE31404"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85"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86" w:author="OERTEL Romy" w:date="2026-06-15T20:48:00Z" w16du:dateUtc="2026-06-15T11:48:00Z">
            <w:trPr>
              <w:trHeight w:val="300"/>
            </w:trPr>
          </w:trPrChange>
        </w:trPr>
        <w:tc>
          <w:tcPr>
            <w:tcW w:w="399" w:type="pct"/>
            <w:tcBorders>
              <w:top w:val="nil"/>
              <w:bottom w:val="nil"/>
              <w:right w:val="nil"/>
            </w:tcBorders>
            <w:tcPrChange w:id="287" w:author="OERTEL Romy" w:date="2026-06-15T20:48:00Z" w16du:dateUtc="2026-06-15T11:48:00Z">
              <w:tcPr>
                <w:tcW w:w="400" w:type="pct"/>
                <w:tcBorders>
                  <w:top w:val="nil"/>
                  <w:bottom w:val="nil"/>
                  <w:right w:val="nil"/>
                </w:tcBorders>
              </w:tcPr>
            </w:tcPrChange>
          </w:tcPr>
          <w:p w14:paraId="19686967" w14:textId="77777777" w:rsidR="00A1695C" w:rsidRDefault="00A1695C"/>
        </w:tc>
        <w:tc>
          <w:tcPr>
            <w:tcW w:w="2350" w:type="pct"/>
            <w:gridSpan w:val="2"/>
            <w:tcBorders>
              <w:top w:val="nil"/>
              <w:left w:val="nil"/>
              <w:bottom w:val="nil"/>
              <w:right w:val="nil"/>
            </w:tcBorders>
            <w:tcPrChange w:id="288" w:author="OERTEL Romy" w:date="2026-06-15T20:48:00Z" w16du:dateUtc="2026-06-15T11:48:00Z">
              <w:tcPr>
                <w:tcW w:w="2350" w:type="pct"/>
                <w:gridSpan w:val="2"/>
                <w:tcBorders>
                  <w:top w:val="nil"/>
                  <w:left w:val="nil"/>
                  <w:bottom w:val="nil"/>
                  <w:right w:val="nil"/>
                </w:tcBorders>
              </w:tcPr>
            </w:tcPrChange>
          </w:tcPr>
          <w:p w14:paraId="55A0511C" w14:textId="77777777" w:rsidR="00A1695C" w:rsidRDefault="0001065E">
            <w:r>
              <w:rPr>
                <w:sz w:val="16"/>
              </w:rPr>
              <w:t>equal</w:t>
            </w:r>
          </w:p>
        </w:tc>
        <w:tc>
          <w:tcPr>
            <w:tcW w:w="1750" w:type="pct"/>
            <w:gridSpan w:val="2"/>
            <w:tcBorders>
              <w:top w:val="nil"/>
              <w:left w:val="nil"/>
              <w:bottom w:val="nil"/>
              <w:right w:val="nil"/>
            </w:tcBorders>
            <w:tcPrChange w:id="289" w:author="OERTEL Romy" w:date="2026-06-15T20:48:00Z" w16du:dateUtc="2026-06-15T11:48:00Z">
              <w:tcPr>
                <w:tcW w:w="1750" w:type="pct"/>
                <w:gridSpan w:val="2"/>
                <w:tcBorders>
                  <w:top w:val="nil"/>
                  <w:left w:val="nil"/>
                  <w:bottom w:val="nil"/>
                  <w:right w:val="nil"/>
                </w:tcBorders>
              </w:tcPr>
            </w:tcPrChange>
          </w:tcPr>
          <w:p w14:paraId="02547DF6" w14:textId="77777777" w:rsidR="00A1695C" w:rsidRDefault="0001065E">
            <w:r>
              <w:rPr>
                <w:sz w:val="16"/>
              </w:rPr>
              <w:t>Revancha, UNIFI6161</w:t>
            </w:r>
          </w:p>
        </w:tc>
        <w:tc>
          <w:tcPr>
            <w:tcW w:w="500" w:type="pct"/>
            <w:tcBorders>
              <w:top w:val="nil"/>
              <w:left w:val="nil"/>
              <w:bottom w:val="nil"/>
            </w:tcBorders>
            <w:tcPrChange w:id="290" w:author="OERTEL Romy" w:date="2026-06-15T20:48:00Z" w16du:dateUtc="2026-06-15T11:48:00Z">
              <w:tcPr>
                <w:tcW w:w="500" w:type="pct"/>
                <w:tcBorders>
                  <w:top w:val="nil"/>
                  <w:left w:val="nil"/>
                  <w:bottom w:val="nil"/>
                </w:tcBorders>
              </w:tcPr>
            </w:tcPrChange>
          </w:tcPr>
          <w:p w14:paraId="7E70F139" w14:textId="77777777" w:rsidR="00A1695C" w:rsidRDefault="0001065E">
            <w:r>
              <w:rPr>
                <w:sz w:val="16"/>
              </w:rPr>
              <w:t>2   [  ]</w:t>
            </w:r>
          </w:p>
        </w:tc>
      </w:tr>
      <w:tr w:rsidR="00A1695C" w14:paraId="65A2E302"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91"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292" w:author="OERTEL Romy" w:date="2026-06-15T20:48:00Z" w16du:dateUtc="2026-06-15T11:48:00Z">
            <w:trPr>
              <w:trHeight w:val="300"/>
            </w:trPr>
          </w:trPrChange>
        </w:trPr>
        <w:tc>
          <w:tcPr>
            <w:tcW w:w="399" w:type="pct"/>
            <w:tcBorders>
              <w:top w:val="nil"/>
              <w:bottom w:val="nil"/>
              <w:right w:val="nil"/>
            </w:tcBorders>
            <w:tcPrChange w:id="293" w:author="OERTEL Romy" w:date="2026-06-15T20:48:00Z" w16du:dateUtc="2026-06-15T11:48:00Z">
              <w:tcPr>
                <w:tcW w:w="400" w:type="pct"/>
                <w:tcBorders>
                  <w:top w:val="nil"/>
                  <w:bottom w:val="nil"/>
                  <w:right w:val="nil"/>
                </w:tcBorders>
              </w:tcPr>
            </w:tcPrChange>
          </w:tcPr>
          <w:p w14:paraId="1B83B50C" w14:textId="77777777" w:rsidR="00A1695C" w:rsidRDefault="00A1695C"/>
        </w:tc>
        <w:tc>
          <w:tcPr>
            <w:tcW w:w="2350" w:type="pct"/>
            <w:gridSpan w:val="2"/>
            <w:tcBorders>
              <w:top w:val="nil"/>
              <w:left w:val="nil"/>
              <w:bottom w:val="nil"/>
              <w:right w:val="nil"/>
            </w:tcBorders>
            <w:tcPrChange w:id="294" w:author="OERTEL Romy" w:date="2026-06-15T20:48:00Z" w16du:dateUtc="2026-06-15T11:48:00Z">
              <w:tcPr>
                <w:tcW w:w="2350" w:type="pct"/>
                <w:gridSpan w:val="2"/>
                <w:tcBorders>
                  <w:top w:val="nil"/>
                  <w:left w:val="nil"/>
                  <w:bottom w:val="nil"/>
                  <w:right w:val="nil"/>
                </w:tcBorders>
              </w:tcPr>
            </w:tcPrChange>
          </w:tcPr>
          <w:p w14:paraId="26C54DCD" w14:textId="77777777" w:rsidR="00A1695C" w:rsidRDefault="0001065E">
            <w:r>
              <w:rPr>
                <w:sz w:val="16"/>
              </w:rPr>
              <w:t>longer</w:t>
            </w:r>
          </w:p>
        </w:tc>
        <w:tc>
          <w:tcPr>
            <w:tcW w:w="1750" w:type="pct"/>
            <w:gridSpan w:val="2"/>
            <w:tcBorders>
              <w:top w:val="nil"/>
              <w:left w:val="nil"/>
              <w:bottom w:val="nil"/>
              <w:right w:val="nil"/>
            </w:tcBorders>
            <w:tcPrChange w:id="295" w:author="OERTEL Romy" w:date="2026-06-15T20:48:00Z" w16du:dateUtc="2026-06-15T11:48:00Z">
              <w:tcPr>
                <w:tcW w:w="1750" w:type="pct"/>
                <w:gridSpan w:val="2"/>
                <w:tcBorders>
                  <w:top w:val="nil"/>
                  <w:left w:val="nil"/>
                  <w:bottom w:val="nil"/>
                  <w:right w:val="nil"/>
                </w:tcBorders>
              </w:tcPr>
            </w:tcPrChange>
          </w:tcPr>
          <w:p w14:paraId="7A466D0A" w14:textId="77777777" w:rsidR="00A1695C" w:rsidRDefault="0001065E">
            <w:r>
              <w:rPr>
                <w:sz w:val="16"/>
              </w:rPr>
              <w:t>Oeschberg</w:t>
            </w:r>
          </w:p>
        </w:tc>
        <w:tc>
          <w:tcPr>
            <w:tcW w:w="500" w:type="pct"/>
            <w:tcBorders>
              <w:top w:val="nil"/>
              <w:left w:val="nil"/>
              <w:bottom w:val="nil"/>
            </w:tcBorders>
            <w:tcPrChange w:id="296" w:author="OERTEL Romy" w:date="2026-06-15T20:48:00Z" w16du:dateUtc="2026-06-15T11:48:00Z">
              <w:tcPr>
                <w:tcW w:w="500" w:type="pct"/>
                <w:tcBorders>
                  <w:top w:val="nil"/>
                  <w:left w:val="nil"/>
                  <w:bottom w:val="nil"/>
                </w:tcBorders>
              </w:tcPr>
            </w:tcPrChange>
          </w:tcPr>
          <w:p w14:paraId="7AD201FB" w14:textId="77777777" w:rsidR="00A1695C" w:rsidRDefault="0001065E">
            <w:r>
              <w:rPr>
                <w:sz w:val="16"/>
              </w:rPr>
              <w:t>3   [  ]</w:t>
            </w:r>
          </w:p>
        </w:tc>
      </w:tr>
      <w:tr w:rsidR="00A1695C" w14:paraId="44B8FEA1"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297"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500"/>
          <w:trPrChange w:id="298" w:author="OERTEL Romy" w:date="2026-06-15T20:48:00Z" w16du:dateUtc="2026-06-15T11:48:00Z">
            <w:trPr>
              <w:trHeight w:val="500"/>
            </w:trPr>
          </w:trPrChange>
        </w:trPr>
        <w:tc>
          <w:tcPr>
            <w:tcW w:w="399" w:type="pct"/>
            <w:tcBorders>
              <w:top w:val="nil"/>
              <w:bottom w:val="nil"/>
              <w:right w:val="nil"/>
            </w:tcBorders>
            <w:tcPrChange w:id="299" w:author="OERTEL Romy" w:date="2026-06-15T20:48:00Z" w16du:dateUtc="2026-06-15T11:48:00Z">
              <w:tcPr>
                <w:tcW w:w="400" w:type="pct"/>
                <w:tcBorders>
                  <w:top w:val="nil"/>
                  <w:bottom w:val="nil"/>
                  <w:right w:val="nil"/>
                </w:tcBorders>
              </w:tcPr>
            </w:tcPrChange>
          </w:tcPr>
          <w:p w14:paraId="34EBA210" w14:textId="77777777" w:rsidR="00A1695C" w:rsidRDefault="0001065E">
            <w:r>
              <w:rPr>
                <w:b/>
                <w:sz w:val="16"/>
              </w:rPr>
              <w:t>5.5</w:t>
            </w:r>
          </w:p>
          <w:p w14:paraId="4EB50D96" w14:textId="77777777" w:rsidR="00A1695C" w:rsidRDefault="0001065E">
            <w:r>
              <w:rPr>
                <w:b/>
                <w:sz w:val="16"/>
              </w:rPr>
              <w:t>(16)</w:t>
            </w:r>
          </w:p>
        </w:tc>
        <w:tc>
          <w:tcPr>
            <w:tcW w:w="2350" w:type="pct"/>
            <w:gridSpan w:val="2"/>
            <w:tcBorders>
              <w:top w:val="nil"/>
              <w:left w:val="nil"/>
              <w:bottom w:val="nil"/>
              <w:right w:val="nil"/>
            </w:tcBorders>
            <w:tcPrChange w:id="300" w:author="OERTEL Romy" w:date="2026-06-15T20:48:00Z" w16du:dateUtc="2026-06-15T11:48:00Z">
              <w:tcPr>
                <w:tcW w:w="2350" w:type="pct"/>
                <w:gridSpan w:val="2"/>
                <w:tcBorders>
                  <w:top w:val="nil"/>
                  <w:left w:val="nil"/>
                  <w:bottom w:val="nil"/>
                  <w:right w:val="nil"/>
                </w:tcBorders>
              </w:tcPr>
            </w:tcPrChange>
          </w:tcPr>
          <w:p w14:paraId="12D7222A" w14:textId="77777777" w:rsidR="00A1695C" w:rsidRDefault="0001065E">
            <w:pPr>
              <w:spacing w:beforeAutospacing="1" w:afterAutospacing="1"/>
              <w:divId w:val="1"/>
              <w:rPr>
                <w:b/>
                <w:sz w:val="16"/>
              </w:rPr>
            </w:pPr>
            <w:r>
              <w:rPr>
                <w:b/>
                <w:sz w:val="16"/>
              </w:rPr>
              <w:t>Inflorescence: growth type</w:t>
            </w:r>
          </w:p>
        </w:tc>
        <w:tc>
          <w:tcPr>
            <w:tcW w:w="1750" w:type="pct"/>
            <w:gridSpan w:val="2"/>
            <w:tcBorders>
              <w:top w:val="nil"/>
              <w:left w:val="nil"/>
              <w:bottom w:val="nil"/>
              <w:right w:val="nil"/>
            </w:tcBorders>
            <w:tcPrChange w:id="301" w:author="OERTEL Romy" w:date="2026-06-15T20:48:00Z" w16du:dateUtc="2026-06-15T11:48:00Z">
              <w:tcPr>
                <w:tcW w:w="1750" w:type="pct"/>
                <w:gridSpan w:val="2"/>
                <w:tcBorders>
                  <w:top w:val="nil"/>
                  <w:left w:val="nil"/>
                  <w:bottom w:val="nil"/>
                  <w:right w:val="nil"/>
                </w:tcBorders>
              </w:tcPr>
            </w:tcPrChange>
          </w:tcPr>
          <w:p w14:paraId="62466399" w14:textId="77777777" w:rsidR="00A1695C" w:rsidRDefault="00A1695C"/>
        </w:tc>
        <w:tc>
          <w:tcPr>
            <w:tcW w:w="500" w:type="pct"/>
            <w:tcBorders>
              <w:top w:val="nil"/>
              <w:left w:val="nil"/>
              <w:bottom w:val="nil"/>
            </w:tcBorders>
            <w:tcPrChange w:id="302" w:author="OERTEL Romy" w:date="2026-06-15T20:48:00Z" w16du:dateUtc="2026-06-15T11:48:00Z">
              <w:tcPr>
                <w:tcW w:w="500" w:type="pct"/>
                <w:tcBorders>
                  <w:top w:val="nil"/>
                  <w:left w:val="nil"/>
                  <w:bottom w:val="nil"/>
                </w:tcBorders>
              </w:tcPr>
            </w:tcPrChange>
          </w:tcPr>
          <w:p w14:paraId="4167C337" w14:textId="77777777" w:rsidR="00A1695C" w:rsidRDefault="00A1695C"/>
        </w:tc>
      </w:tr>
      <w:tr w:rsidR="00A1695C" w14:paraId="1CF87856"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303"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304" w:author="OERTEL Romy" w:date="2026-06-15T20:48:00Z" w16du:dateUtc="2026-06-15T11:48:00Z">
            <w:trPr>
              <w:trHeight w:val="300"/>
            </w:trPr>
          </w:trPrChange>
        </w:trPr>
        <w:tc>
          <w:tcPr>
            <w:tcW w:w="399" w:type="pct"/>
            <w:tcBorders>
              <w:top w:val="nil"/>
              <w:bottom w:val="nil"/>
              <w:right w:val="nil"/>
            </w:tcBorders>
            <w:tcPrChange w:id="305" w:author="OERTEL Romy" w:date="2026-06-15T20:48:00Z" w16du:dateUtc="2026-06-15T11:48:00Z">
              <w:tcPr>
                <w:tcW w:w="400" w:type="pct"/>
                <w:tcBorders>
                  <w:top w:val="nil"/>
                  <w:bottom w:val="nil"/>
                  <w:right w:val="nil"/>
                </w:tcBorders>
              </w:tcPr>
            </w:tcPrChange>
          </w:tcPr>
          <w:p w14:paraId="080D44AD" w14:textId="77777777" w:rsidR="00A1695C" w:rsidRDefault="00A1695C"/>
        </w:tc>
        <w:tc>
          <w:tcPr>
            <w:tcW w:w="2350" w:type="pct"/>
            <w:gridSpan w:val="2"/>
            <w:tcBorders>
              <w:top w:val="nil"/>
              <w:left w:val="nil"/>
              <w:bottom w:val="nil"/>
              <w:right w:val="nil"/>
            </w:tcBorders>
            <w:tcPrChange w:id="306" w:author="OERTEL Romy" w:date="2026-06-15T20:48:00Z" w16du:dateUtc="2026-06-15T11:48:00Z">
              <w:tcPr>
                <w:tcW w:w="2350" w:type="pct"/>
                <w:gridSpan w:val="2"/>
                <w:tcBorders>
                  <w:top w:val="nil"/>
                  <w:left w:val="nil"/>
                  <w:bottom w:val="nil"/>
                  <w:right w:val="nil"/>
                </w:tcBorders>
              </w:tcPr>
            </w:tcPrChange>
          </w:tcPr>
          <w:p w14:paraId="001060B1" w14:textId="77777777" w:rsidR="00A1695C" w:rsidRDefault="0001065E">
            <w:r>
              <w:rPr>
                <w:sz w:val="16"/>
              </w:rPr>
              <w:t>determinate</w:t>
            </w:r>
          </w:p>
        </w:tc>
        <w:tc>
          <w:tcPr>
            <w:tcW w:w="1750" w:type="pct"/>
            <w:gridSpan w:val="2"/>
            <w:tcBorders>
              <w:top w:val="nil"/>
              <w:left w:val="nil"/>
              <w:bottom w:val="nil"/>
              <w:right w:val="nil"/>
            </w:tcBorders>
            <w:tcPrChange w:id="307" w:author="OERTEL Romy" w:date="2026-06-15T20:48:00Z" w16du:dateUtc="2026-06-15T11:48:00Z">
              <w:tcPr>
                <w:tcW w:w="1750" w:type="pct"/>
                <w:gridSpan w:val="2"/>
                <w:tcBorders>
                  <w:top w:val="nil"/>
                  <w:left w:val="nil"/>
                  <w:bottom w:val="nil"/>
                  <w:right w:val="nil"/>
                </w:tcBorders>
              </w:tcPr>
            </w:tcPrChange>
          </w:tcPr>
          <w:p w14:paraId="0F5A107D" w14:textId="77777777" w:rsidR="00A1695C" w:rsidRDefault="0001065E">
            <w:r>
              <w:rPr>
                <w:sz w:val="16"/>
              </w:rPr>
              <w:t>Pribina, Revancha</w:t>
            </w:r>
          </w:p>
        </w:tc>
        <w:tc>
          <w:tcPr>
            <w:tcW w:w="500" w:type="pct"/>
            <w:tcBorders>
              <w:top w:val="nil"/>
              <w:left w:val="nil"/>
              <w:bottom w:val="nil"/>
            </w:tcBorders>
            <w:tcPrChange w:id="308" w:author="OERTEL Romy" w:date="2026-06-15T20:48:00Z" w16du:dateUtc="2026-06-15T11:48:00Z">
              <w:tcPr>
                <w:tcW w:w="500" w:type="pct"/>
                <w:tcBorders>
                  <w:top w:val="nil"/>
                  <w:left w:val="nil"/>
                  <w:bottom w:val="nil"/>
                </w:tcBorders>
              </w:tcPr>
            </w:tcPrChange>
          </w:tcPr>
          <w:p w14:paraId="0D374902" w14:textId="77777777" w:rsidR="00A1695C" w:rsidRDefault="0001065E">
            <w:r>
              <w:rPr>
                <w:sz w:val="16"/>
              </w:rPr>
              <w:t>1   [  ]</w:t>
            </w:r>
          </w:p>
        </w:tc>
      </w:tr>
      <w:tr w:rsidR="00A1695C" w14:paraId="7EA05714" w14:textId="77777777" w:rsidTr="00036AA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Change w:id="309" w:author="OERTEL Romy" w:date="2026-06-15T20:48:00Z" w16du:dateUtc="2026-06-15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Ex>
          </w:tblPrExChange>
        </w:tblPrEx>
        <w:trPr>
          <w:trHeight w:val="300"/>
          <w:trPrChange w:id="310" w:author="OERTEL Romy" w:date="2026-06-15T20:48:00Z" w16du:dateUtc="2026-06-15T11:48:00Z">
            <w:trPr>
              <w:trHeight w:val="300"/>
            </w:trPr>
          </w:trPrChange>
        </w:trPr>
        <w:tc>
          <w:tcPr>
            <w:tcW w:w="399" w:type="pct"/>
            <w:tcBorders>
              <w:top w:val="nil"/>
              <w:bottom w:val="nil"/>
              <w:right w:val="nil"/>
            </w:tcBorders>
            <w:tcPrChange w:id="311" w:author="OERTEL Romy" w:date="2026-06-15T20:48:00Z" w16du:dateUtc="2026-06-15T11:48:00Z">
              <w:tcPr>
                <w:tcW w:w="400" w:type="pct"/>
                <w:tcBorders>
                  <w:top w:val="nil"/>
                  <w:bottom w:val="nil"/>
                  <w:right w:val="nil"/>
                </w:tcBorders>
              </w:tcPr>
            </w:tcPrChange>
          </w:tcPr>
          <w:p w14:paraId="032D3BC7" w14:textId="77777777" w:rsidR="00A1695C" w:rsidRDefault="00A1695C"/>
        </w:tc>
        <w:tc>
          <w:tcPr>
            <w:tcW w:w="2350" w:type="pct"/>
            <w:gridSpan w:val="2"/>
            <w:tcBorders>
              <w:top w:val="nil"/>
              <w:left w:val="nil"/>
              <w:bottom w:val="nil"/>
              <w:right w:val="nil"/>
            </w:tcBorders>
            <w:tcPrChange w:id="312" w:author="OERTEL Romy" w:date="2026-06-15T20:48:00Z" w16du:dateUtc="2026-06-15T11:48:00Z">
              <w:tcPr>
                <w:tcW w:w="2350" w:type="pct"/>
                <w:gridSpan w:val="2"/>
                <w:tcBorders>
                  <w:top w:val="nil"/>
                  <w:left w:val="nil"/>
                  <w:bottom w:val="nil"/>
                  <w:right w:val="nil"/>
                </w:tcBorders>
              </w:tcPr>
            </w:tcPrChange>
          </w:tcPr>
          <w:p w14:paraId="795AFBF5" w14:textId="77777777" w:rsidR="00A1695C" w:rsidRDefault="0001065E">
            <w:r>
              <w:rPr>
                <w:sz w:val="16"/>
              </w:rPr>
              <w:t>indeterminate</w:t>
            </w:r>
          </w:p>
        </w:tc>
        <w:tc>
          <w:tcPr>
            <w:tcW w:w="1750" w:type="pct"/>
            <w:gridSpan w:val="2"/>
            <w:tcBorders>
              <w:top w:val="nil"/>
              <w:left w:val="nil"/>
              <w:bottom w:val="nil"/>
              <w:right w:val="nil"/>
            </w:tcBorders>
            <w:tcPrChange w:id="313" w:author="OERTEL Romy" w:date="2026-06-15T20:48:00Z" w16du:dateUtc="2026-06-15T11:48:00Z">
              <w:tcPr>
                <w:tcW w:w="1750" w:type="pct"/>
                <w:gridSpan w:val="2"/>
                <w:tcBorders>
                  <w:top w:val="nil"/>
                  <w:left w:val="nil"/>
                  <w:bottom w:val="nil"/>
                  <w:right w:val="nil"/>
                </w:tcBorders>
              </w:tcPr>
            </w:tcPrChange>
          </w:tcPr>
          <w:p w14:paraId="3280EED4" w14:textId="77777777" w:rsidR="00A1695C" w:rsidRDefault="0001065E">
            <w:r>
              <w:rPr>
                <w:sz w:val="16"/>
              </w:rPr>
              <w:t>Amapop</w:t>
            </w:r>
          </w:p>
        </w:tc>
        <w:tc>
          <w:tcPr>
            <w:tcW w:w="500" w:type="pct"/>
            <w:tcBorders>
              <w:top w:val="nil"/>
              <w:left w:val="nil"/>
              <w:bottom w:val="nil"/>
            </w:tcBorders>
            <w:tcPrChange w:id="314" w:author="OERTEL Romy" w:date="2026-06-15T20:48:00Z" w16du:dateUtc="2026-06-15T11:48:00Z">
              <w:tcPr>
                <w:tcW w:w="500" w:type="pct"/>
                <w:tcBorders>
                  <w:top w:val="nil"/>
                  <w:left w:val="nil"/>
                  <w:bottom w:val="nil"/>
                </w:tcBorders>
              </w:tcPr>
            </w:tcPrChange>
          </w:tcPr>
          <w:p w14:paraId="1756F922" w14:textId="77777777" w:rsidR="00A1695C" w:rsidRDefault="0001065E">
            <w:r>
              <w:rPr>
                <w:sz w:val="16"/>
              </w:rPr>
              <w:t>2   [  ]</w:t>
            </w:r>
          </w:p>
        </w:tc>
      </w:tr>
    </w:tbl>
    <w:p w14:paraId="2DFD6231" w14:textId="77777777" w:rsidR="00A1695C" w:rsidRDefault="00A1695C">
      <w:pPr>
        <w:jc w:val="left"/>
        <w:sectPr w:rsidR="00A1695C">
          <w:headerReference w:type="even" r:id="rId79"/>
          <w:headerReference w:type="default" r:id="rId80"/>
          <w:footerReference w:type="even" r:id="rId81"/>
          <w:footerReference w:type="default" r:id="rId82"/>
          <w:headerReference w:type="first" r:id="rId83"/>
          <w:footerReference w:type="first" r:id="rId84"/>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5"/>
        <w:gridCol w:w="2696"/>
        <w:gridCol w:w="1993"/>
        <w:gridCol w:w="1000"/>
        <w:gridCol w:w="2492"/>
        <w:gridCol w:w="1000"/>
      </w:tblGrid>
      <w:tr w:rsidR="00A1695C" w14:paraId="06B92649" w14:textId="77777777">
        <w:trPr>
          <w:trHeight w:val="400"/>
        </w:trPr>
        <w:tc>
          <w:tcPr>
            <w:tcW w:w="1750" w:type="pct"/>
            <w:gridSpan w:val="2"/>
            <w:vAlign w:val="bottom"/>
          </w:tcPr>
          <w:p w14:paraId="6CACCBDD" w14:textId="77777777" w:rsidR="00A1695C" w:rsidRDefault="0001065E">
            <w:r>
              <w:lastRenderedPageBreak/>
              <w:t>TECHNICAL QUESTIONNAIRE</w:t>
            </w:r>
          </w:p>
        </w:tc>
        <w:tc>
          <w:tcPr>
            <w:tcW w:w="1500" w:type="pct"/>
            <w:gridSpan w:val="2"/>
            <w:vAlign w:val="bottom"/>
          </w:tcPr>
          <w:p w14:paraId="3C15C3DD" w14:textId="77777777" w:rsidR="00A1695C" w:rsidRDefault="0001065E">
            <w:r>
              <w:t>Page {x} of {y}</w:t>
            </w:r>
          </w:p>
        </w:tc>
        <w:tc>
          <w:tcPr>
            <w:tcW w:w="1750" w:type="pct"/>
            <w:gridSpan w:val="2"/>
            <w:shd w:val="clear" w:color="auto" w:fill="DFDFD7"/>
            <w:vAlign w:val="bottom"/>
          </w:tcPr>
          <w:p w14:paraId="2A07C263" w14:textId="77777777" w:rsidR="00A1695C" w:rsidRDefault="0001065E">
            <w:r>
              <w:t>Reference Number:</w:t>
            </w:r>
          </w:p>
        </w:tc>
      </w:tr>
      <w:tr w:rsidR="00A1695C" w14:paraId="32E657B3" w14:textId="77777777" w:rsidTr="00F47E2C">
        <w:tblPrEx>
          <w:jc w:val="center"/>
        </w:tblPrEx>
        <w:trPr>
          <w:trHeight w:val="200"/>
          <w:tblHeader/>
          <w:jc w:val="center"/>
        </w:trPr>
        <w:tc>
          <w:tcPr>
            <w:tcW w:w="399" w:type="pct"/>
            <w:tcBorders>
              <w:right w:val="nil"/>
            </w:tcBorders>
            <w:shd w:val="clear" w:color="auto" w:fill="DFDFD7"/>
          </w:tcPr>
          <w:p w14:paraId="07FE7B97" w14:textId="77777777" w:rsidR="00A1695C" w:rsidRDefault="00A1695C"/>
        </w:tc>
        <w:tc>
          <w:tcPr>
            <w:tcW w:w="2350" w:type="pct"/>
            <w:gridSpan w:val="2"/>
            <w:tcBorders>
              <w:left w:val="nil"/>
              <w:right w:val="nil"/>
            </w:tcBorders>
            <w:shd w:val="clear" w:color="auto" w:fill="DFDFD7"/>
          </w:tcPr>
          <w:p w14:paraId="48D804C1" w14:textId="77777777" w:rsidR="00A1695C" w:rsidRDefault="00A1695C"/>
          <w:p w14:paraId="223B4318" w14:textId="77777777" w:rsidR="00A1695C" w:rsidRDefault="0001065E">
            <w:r>
              <w:rPr>
                <w:sz w:val="16"/>
              </w:rPr>
              <w:t>Characteristics</w:t>
            </w:r>
          </w:p>
          <w:p w14:paraId="5689C789" w14:textId="77777777" w:rsidR="00A1695C" w:rsidRDefault="00A1695C"/>
        </w:tc>
        <w:tc>
          <w:tcPr>
            <w:tcW w:w="1750" w:type="pct"/>
            <w:gridSpan w:val="2"/>
            <w:tcBorders>
              <w:left w:val="nil"/>
              <w:right w:val="nil"/>
            </w:tcBorders>
            <w:shd w:val="clear" w:color="auto" w:fill="DFDFD7"/>
          </w:tcPr>
          <w:p w14:paraId="7EB8A81C" w14:textId="77777777" w:rsidR="00A1695C" w:rsidRDefault="00A1695C"/>
          <w:p w14:paraId="0D16361B" w14:textId="77777777" w:rsidR="00A1695C" w:rsidRDefault="0001065E">
            <w:r>
              <w:rPr>
                <w:sz w:val="16"/>
              </w:rPr>
              <w:t>Example Varieties</w:t>
            </w:r>
          </w:p>
        </w:tc>
        <w:tc>
          <w:tcPr>
            <w:tcW w:w="500" w:type="pct"/>
            <w:tcBorders>
              <w:left w:val="nil"/>
            </w:tcBorders>
            <w:shd w:val="clear" w:color="auto" w:fill="DFDFD7"/>
          </w:tcPr>
          <w:p w14:paraId="28266E12" w14:textId="77777777" w:rsidR="00A1695C" w:rsidRDefault="00A1695C"/>
          <w:p w14:paraId="65596E38" w14:textId="77777777" w:rsidR="00A1695C" w:rsidRDefault="0001065E">
            <w:r>
              <w:rPr>
                <w:sz w:val="16"/>
              </w:rPr>
              <w:t>Note</w:t>
            </w:r>
          </w:p>
        </w:tc>
      </w:tr>
      <w:tr w:rsidR="00F47E2C" w14:paraId="238DF9EC" w14:textId="77777777" w:rsidTr="00F47E2C">
        <w:trPr>
          <w:trHeight w:val="500"/>
        </w:trPr>
        <w:tc>
          <w:tcPr>
            <w:tcW w:w="399" w:type="pct"/>
            <w:tcBorders>
              <w:bottom w:val="nil"/>
              <w:right w:val="nil"/>
            </w:tcBorders>
          </w:tcPr>
          <w:p w14:paraId="61724B56" w14:textId="02BC2F4A" w:rsidR="00F47E2C" w:rsidRDefault="00F47E2C" w:rsidP="00F47E2C">
            <w:pPr>
              <w:rPr>
                <w:ins w:id="316" w:author="OERTEL Romy" w:date="2026-06-15T20:47:00Z" w16du:dateUtc="2026-06-15T11:47:00Z"/>
              </w:rPr>
            </w:pPr>
            <w:ins w:id="317" w:author="OERTEL Romy" w:date="2026-06-15T20:47:00Z" w16du:dateUtc="2026-06-15T11:47:00Z">
              <w:r>
                <w:rPr>
                  <w:b/>
                  <w:sz w:val="16"/>
                </w:rPr>
                <w:t>5.</w:t>
              </w:r>
            </w:ins>
            <w:ins w:id="318" w:author="OERTEL Romy" w:date="2026-06-15T20:49:00Z" w16du:dateUtc="2026-06-15T11:49:00Z">
              <w:r w:rsidR="0001065E">
                <w:rPr>
                  <w:b/>
                  <w:sz w:val="16"/>
                </w:rPr>
                <w:t>6</w:t>
              </w:r>
            </w:ins>
          </w:p>
          <w:p w14:paraId="498B48F3" w14:textId="78C11F85" w:rsidR="00F47E2C" w:rsidRDefault="00F47E2C" w:rsidP="00F47E2C">
            <w:ins w:id="319" w:author="OERTEL Romy" w:date="2026-06-15T20:47:00Z" w16du:dateUtc="2026-06-15T11:47:00Z">
              <w:r>
                <w:rPr>
                  <w:b/>
                  <w:sz w:val="16"/>
                </w:rPr>
                <w:t>(20)</w:t>
              </w:r>
            </w:ins>
          </w:p>
        </w:tc>
        <w:tc>
          <w:tcPr>
            <w:tcW w:w="2350" w:type="pct"/>
            <w:gridSpan w:val="2"/>
            <w:tcBorders>
              <w:left w:val="nil"/>
              <w:bottom w:val="nil"/>
              <w:right w:val="nil"/>
            </w:tcBorders>
          </w:tcPr>
          <w:p w14:paraId="7F7A78A0" w14:textId="23E32622" w:rsidR="00F47E2C" w:rsidRDefault="00F47E2C" w:rsidP="00F47E2C">
            <w:pPr>
              <w:spacing w:beforeAutospacing="1" w:afterAutospacing="1"/>
              <w:divId w:val="1"/>
              <w:rPr>
                <w:b/>
                <w:sz w:val="16"/>
              </w:rPr>
            </w:pPr>
            <w:ins w:id="320" w:author="OERTEL Romy" w:date="2026-06-15T20:47:00Z" w16du:dateUtc="2026-06-15T11:47:00Z">
              <w:r>
                <w:rPr>
                  <w:b/>
                  <w:sz w:val="16"/>
                </w:rPr>
                <w:t>Plant: natural height</w:t>
              </w:r>
            </w:ins>
          </w:p>
        </w:tc>
        <w:tc>
          <w:tcPr>
            <w:tcW w:w="1750" w:type="pct"/>
            <w:gridSpan w:val="2"/>
            <w:tcBorders>
              <w:left w:val="nil"/>
              <w:bottom w:val="nil"/>
              <w:right w:val="nil"/>
            </w:tcBorders>
          </w:tcPr>
          <w:p w14:paraId="187296FA" w14:textId="77777777" w:rsidR="00F47E2C" w:rsidRDefault="00F47E2C" w:rsidP="00F47E2C"/>
        </w:tc>
        <w:tc>
          <w:tcPr>
            <w:tcW w:w="500" w:type="pct"/>
            <w:tcBorders>
              <w:left w:val="nil"/>
              <w:bottom w:val="nil"/>
            </w:tcBorders>
          </w:tcPr>
          <w:p w14:paraId="7F16AA3E" w14:textId="77777777" w:rsidR="00F47E2C" w:rsidRDefault="00F47E2C" w:rsidP="00F47E2C"/>
        </w:tc>
      </w:tr>
      <w:tr w:rsidR="00F47E2C" w14:paraId="7D5EBBAE" w14:textId="77777777" w:rsidTr="00F47E2C">
        <w:trPr>
          <w:trHeight w:val="300"/>
        </w:trPr>
        <w:tc>
          <w:tcPr>
            <w:tcW w:w="399" w:type="pct"/>
            <w:tcBorders>
              <w:top w:val="nil"/>
              <w:bottom w:val="nil"/>
              <w:right w:val="nil"/>
            </w:tcBorders>
          </w:tcPr>
          <w:p w14:paraId="18B98DB5" w14:textId="77777777" w:rsidR="00F47E2C" w:rsidRDefault="00F47E2C" w:rsidP="00F47E2C"/>
        </w:tc>
        <w:tc>
          <w:tcPr>
            <w:tcW w:w="2350" w:type="pct"/>
            <w:gridSpan w:val="2"/>
            <w:tcBorders>
              <w:top w:val="nil"/>
              <w:left w:val="nil"/>
              <w:bottom w:val="nil"/>
              <w:right w:val="nil"/>
            </w:tcBorders>
          </w:tcPr>
          <w:p w14:paraId="217E0A5C" w14:textId="5C3AA0B8" w:rsidR="00F47E2C" w:rsidRDefault="00F47E2C" w:rsidP="00F47E2C">
            <w:ins w:id="321" w:author="OERTEL Romy" w:date="2026-06-15T20:47:00Z" w16du:dateUtc="2026-06-15T11:47:00Z">
              <w:r>
                <w:rPr>
                  <w:sz w:val="16"/>
                </w:rPr>
                <w:t>very low</w:t>
              </w:r>
            </w:ins>
          </w:p>
        </w:tc>
        <w:tc>
          <w:tcPr>
            <w:tcW w:w="1750" w:type="pct"/>
            <w:gridSpan w:val="2"/>
            <w:tcBorders>
              <w:top w:val="nil"/>
              <w:left w:val="nil"/>
              <w:bottom w:val="nil"/>
              <w:right w:val="nil"/>
            </w:tcBorders>
          </w:tcPr>
          <w:p w14:paraId="7B602856" w14:textId="50349FCA" w:rsidR="00F47E2C" w:rsidRDefault="00F47E2C" w:rsidP="00F47E2C">
            <w:ins w:id="322" w:author="OERTEL Romy" w:date="2026-06-15T20:47:00Z" w16du:dateUtc="2026-06-15T11:47:00Z">
              <w:r>
                <w:rPr>
                  <w:sz w:val="16"/>
                </w:rPr>
                <w:t>Zobor</w:t>
              </w:r>
            </w:ins>
          </w:p>
        </w:tc>
        <w:tc>
          <w:tcPr>
            <w:tcW w:w="500" w:type="pct"/>
            <w:tcBorders>
              <w:top w:val="nil"/>
              <w:left w:val="nil"/>
              <w:bottom w:val="nil"/>
            </w:tcBorders>
          </w:tcPr>
          <w:p w14:paraId="32F85EEF" w14:textId="0DE2E645" w:rsidR="00F47E2C" w:rsidRDefault="00F47E2C" w:rsidP="00F47E2C">
            <w:ins w:id="323" w:author="OERTEL Romy" w:date="2026-06-15T20:47:00Z" w16du:dateUtc="2026-06-15T11:47:00Z">
              <w:r>
                <w:rPr>
                  <w:sz w:val="16"/>
                </w:rPr>
                <w:t>1   [  ]</w:t>
              </w:r>
            </w:ins>
          </w:p>
        </w:tc>
      </w:tr>
      <w:tr w:rsidR="00F47E2C" w14:paraId="63AB6CFD" w14:textId="77777777" w:rsidTr="00F47E2C">
        <w:trPr>
          <w:trHeight w:val="300"/>
        </w:trPr>
        <w:tc>
          <w:tcPr>
            <w:tcW w:w="399" w:type="pct"/>
            <w:tcBorders>
              <w:top w:val="nil"/>
              <w:bottom w:val="nil"/>
              <w:right w:val="nil"/>
            </w:tcBorders>
          </w:tcPr>
          <w:p w14:paraId="3652FFA4" w14:textId="77777777" w:rsidR="00F47E2C" w:rsidRDefault="00F47E2C" w:rsidP="00F47E2C"/>
        </w:tc>
        <w:tc>
          <w:tcPr>
            <w:tcW w:w="2350" w:type="pct"/>
            <w:gridSpan w:val="2"/>
            <w:tcBorders>
              <w:top w:val="nil"/>
              <w:left w:val="nil"/>
              <w:bottom w:val="nil"/>
              <w:right w:val="nil"/>
            </w:tcBorders>
          </w:tcPr>
          <w:p w14:paraId="2926131E" w14:textId="54A8AF65" w:rsidR="00F47E2C" w:rsidRDefault="00F47E2C" w:rsidP="00F47E2C">
            <w:ins w:id="324" w:author="OERTEL Romy" w:date="2026-06-15T20:47:00Z" w16du:dateUtc="2026-06-15T11:47:00Z">
              <w:r>
                <w:rPr>
                  <w:sz w:val="16"/>
                </w:rPr>
                <w:t>very low to low</w:t>
              </w:r>
            </w:ins>
          </w:p>
        </w:tc>
        <w:tc>
          <w:tcPr>
            <w:tcW w:w="1750" w:type="pct"/>
            <w:gridSpan w:val="2"/>
            <w:tcBorders>
              <w:top w:val="nil"/>
              <w:left w:val="nil"/>
              <w:bottom w:val="nil"/>
              <w:right w:val="nil"/>
            </w:tcBorders>
          </w:tcPr>
          <w:p w14:paraId="34B825E3" w14:textId="77777777" w:rsidR="00F47E2C" w:rsidRDefault="00F47E2C" w:rsidP="00F47E2C"/>
        </w:tc>
        <w:tc>
          <w:tcPr>
            <w:tcW w:w="500" w:type="pct"/>
            <w:tcBorders>
              <w:top w:val="nil"/>
              <w:left w:val="nil"/>
              <w:bottom w:val="nil"/>
            </w:tcBorders>
          </w:tcPr>
          <w:p w14:paraId="179253F4" w14:textId="665D96B9" w:rsidR="00F47E2C" w:rsidRDefault="00F47E2C" w:rsidP="00F47E2C">
            <w:ins w:id="325" w:author="OERTEL Romy" w:date="2026-06-15T20:47:00Z" w16du:dateUtc="2026-06-15T11:47:00Z">
              <w:r>
                <w:rPr>
                  <w:sz w:val="16"/>
                </w:rPr>
                <w:t>2   [  ]</w:t>
              </w:r>
            </w:ins>
          </w:p>
        </w:tc>
      </w:tr>
      <w:tr w:rsidR="00F47E2C" w14:paraId="041B9050" w14:textId="77777777" w:rsidTr="00F47E2C">
        <w:trPr>
          <w:trHeight w:val="300"/>
        </w:trPr>
        <w:tc>
          <w:tcPr>
            <w:tcW w:w="399" w:type="pct"/>
            <w:tcBorders>
              <w:top w:val="nil"/>
              <w:bottom w:val="nil"/>
              <w:right w:val="nil"/>
            </w:tcBorders>
          </w:tcPr>
          <w:p w14:paraId="42810C56" w14:textId="77777777" w:rsidR="00F47E2C" w:rsidRDefault="00F47E2C" w:rsidP="00F47E2C"/>
        </w:tc>
        <w:tc>
          <w:tcPr>
            <w:tcW w:w="2350" w:type="pct"/>
            <w:gridSpan w:val="2"/>
            <w:tcBorders>
              <w:top w:val="nil"/>
              <w:left w:val="nil"/>
              <w:bottom w:val="nil"/>
              <w:right w:val="nil"/>
            </w:tcBorders>
          </w:tcPr>
          <w:p w14:paraId="6BC324B1" w14:textId="2F6C19AA" w:rsidR="00F47E2C" w:rsidRDefault="00F47E2C" w:rsidP="00F47E2C">
            <w:ins w:id="326" w:author="OERTEL Romy" w:date="2026-06-15T20:47:00Z" w16du:dateUtc="2026-06-15T11:47:00Z">
              <w:r>
                <w:rPr>
                  <w:sz w:val="16"/>
                </w:rPr>
                <w:t>low</w:t>
              </w:r>
            </w:ins>
          </w:p>
        </w:tc>
        <w:tc>
          <w:tcPr>
            <w:tcW w:w="1750" w:type="pct"/>
            <w:gridSpan w:val="2"/>
            <w:tcBorders>
              <w:top w:val="nil"/>
              <w:left w:val="nil"/>
              <w:bottom w:val="nil"/>
              <w:right w:val="nil"/>
            </w:tcBorders>
          </w:tcPr>
          <w:p w14:paraId="38639842" w14:textId="77777777" w:rsidR="00F47E2C" w:rsidRDefault="00F47E2C" w:rsidP="00F47E2C"/>
        </w:tc>
        <w:tc>
          <w:tcPr>
            <w:tcW w:w="500" w:type="pct"/>
            <w:tcBorders>
              <w:top w:val="nil"/>
              <w:left w:val="nil"/>
              <w:bottom w:val="nil"/>
            </w:tcBorders>
          </w:tcPr>
          <w:p w14:paraId="5FD4DC7D" w14:textId="61215C28" w:rsidR="00F47E2C" w:rsidRDefault="00F47E2C" w:rsidP="00F47E2C">
            <w:ins w:id="327" w:author="OERTEL Romy" w:date="2026-06-15T20:47:00Z" w16du:dateUtc="2026-06-15T11:47:00Z">
              <w:r>
                <w:rPr>
                  <w:sz w:val="16"/>
                </w:rPr>
                <w:t>3   [  ]</w:t>
              </w:r>
            </w:ins>
          </w:p>
        </w:tc>
      </w:tr>
      <w:tr w:rsidR="00F47E2C" w14:paraId="4F882573" w14:textId="77777777" w:rsidTr="00F47E2C">
        <w:trPr>
          <w:trHeight w:val="300"/>
        </w:trPr>
        <w:tc>
          <w:tcPr>
            <w:tcW w:w="399" w:type="pct"/>
            <w:tcBorders>
              <w:top w:val="nil"/>
              <w:bottom w:val="nil"/>
              <w:right w:val="nil"/>
            </w:tcBorders>
          </w:tcPr>
          <w:p w14:paraId="307C0BEE" w14:textId="77777777" w:rsidR="00F47E2C" w:rsidRDefault="00F47E2C" w:rsidP="00F47E2C"/>
        </w:tc>
        <w:tc>
          <w:tcPr>
            <w:tcW w:w="2350" w:type="pct"/>
            <w:gridSpan w:val="2"/>
            <w:tcBorders>
              <w:top w:val="nil"/>
              <w:left w:val="nil"/>
              <w:bottom w:val="nil"/>
              <w:right w:val="nil"/>
            </w:tcBorders>
          </w:tcPr>
          <w:p w14:paraId="21E26C26" w14:textId="57D95CB9" w:rsidR="00F47E2C" w:rsidRDefault="00F47E2C" w:rsidP="00F47E2C">
            <w:ins w:id="328" w:author="OERTEL Romy" w:date="2026-06-15T20:47:00Z" w16du:dateUtc="2026-06-15T11:47:00Z">
              <w:r>
                <w:rPr>
                  <w:sz w:val="16"/>
                </w:rPr>
                <w:t>low to medium</w:t>
              </w:r>
            </w:ins>
          </w:p>
        </w:tc>
        <w:tc>
          <w:tcPr>
            <w:tcW w:w="1750" w:type="pct"/>
            <w:gridSpan w:val="2"/>
            <w:tcBorders>
              <w:top w:val="nil"/>
              <w:left w:val="nil"/>
              <w:bottom w:val="nil"/>
              <w:right w:val="nil"/>
            </w:tcBorders>
          </w:tcPr>
          <w:p w14:paraId="065BBA9C" w14:textId="77777777" w:rsidR="00F47E2C" w:rsidRDefault="00F47E2C" w:rsidP="00F47E2C"/>
        </w:tc>
        <w:tc>
          <w:tcPr>
            <w:tcW w:w="500" w:type="pct"/>
            <w:tcBorders>
              <w:top w:val="nil"/>
              <w:left w:val="nil"/>
              <w:bottom w:val="nil"/>
            </w:tcBorders>
          </w:tcPr>
          <w:p w14:paraId="0812AD1F" w14:textId="48C6F827" w:rsidR="00F47E2C" w:rsidRDefault="00F47E2C" w:rsidP="00F47E2C">
            <w:ins w:id="329" w:author="OERTEL Romy" w:date="2026-06-15T20:47:00Z" w16du:dateUtc="2026-06-15T11:47:00Z">
              <w:r>
                <w:rPr>
                  <w:sz w:val="16"/>
                </w:rPr>
                <w:t>4   [  ]</w:t>
              </w:r>
            </w:ins>
          </w:p>
        </w:tc>
      </w:tr>
      <w:tr w:rsidR="00F47E2C" w14:paraId="6CEBF052" w14:textId="77777777" w:rsidTr="00F47E2C">
        <w:trPr>
          <w:trHeight w:val="300"/>
        </w:trPr>
        <w:tc>
          <w:tcPr>
            <w:tcW w:w="399" w:type="pct"/>
            <w:tcBorders>
              <w:top w:val="nil"/>
              <w:bottom w:val="nil"/>
              <w:right w:val="nil"/>
            </w:tcBorders>
          </w:tcPr>
          <w:p w14:paraId="3511868B" w14:textId="77777777" w:rsidR="00F47E2C" w:rsidRDefault="00F47E2C" w:rsidP="00F47E2C"/>
        </w:tc>
        <w:tc>
          <w:tcPr>
            <w:tcW w:w="2350" w:type="pct"/>
            <w:gridSpan w:val="2"/>
            <w:tcBorders>
              <w:top w:val="nil"/>
              <w:left w:val="nil"/>
              <w:bottom w:val="nil"/>
              <w:right w:val="nil"/>
            </w:tcBorders>
          </w:tcPr>
          <w:p w14:paraId="7C634D32" w14:textId="142ACCEF" w:rsidR="00F47E2C" w:rsidRDefault="00F47E2C" w:rsidP="00F47E2C">
            <w:ins w:id="330" w:author="OERTEL Romy" w:date="2026-06-15T20:47:00Z" w16du:dateUtc="2026-06-15T11:47:00Z">
              <w:r>
                <w:rPr>
                  <w:sz w:val="16"/>
                </w:rPr>
                <w:t>medium</w:t>
              </w:r>
            </w:ins>
          </w:p>
        </w:tc>
        <w:tc>
          <w:tcPr>
            <w:tcW w:w="1750" w:type="pct"/>
            <w:gridSpan w:val="2"/>
            <w:tcBorders>
              <w:top w:val="nil"/>
              <w:left w:val="nil"/>
              <w:bottom w:val="nil"/>
              <w:right w:val="nil"/>
            </w:tcBorders>
          </w:tcPr>
          <w:p w14:paraId="08957B0B" w14:textId="49049B5B" w:rsidR="00F47E2C" w:rsidRDefault="00F47E2C" w:rsidP="00F47E2C">
            <w:ins w:id="331" w:author="TWA" w:date="2026-06-15T18:12:00Z" w16du:dateUtc="2026-06-15T09:12:00Z">
              <w:r>
                <w:rPr>
                  <w:sz w:val="16"/>
                </w:rPr>
                <w:t>Revancha</w:t>
              </w:r>
            </w:ins>
          </w:p>
        </w:tc>
        <w:tc>
          <w:tcPr>
            <w:tcW w:w="500" w:type="pct"/>
            <w:tcBorders>
              <w:top w:val="nil"/>
              <w:left w:val="nil"/>
              <w:bottom w:val="nil"/>
            </w:tcBorders>
          </w:tcPr>
          <w:p w14:paraId="699DFC7B" w14:textId="50C8C42E" w:rsidR="00F47E2C" w:rsidRDefault="00F47E2C" w:rsidP="00F47E2C">
            <w:ins w:id="332" w:author="OERTEL Romy" w:date="2026-06-15T20:47:00Z" w16du:dateUtc="2026-06-15T11:47:00Z">
              <w:r>
                <w:rPr>
                  <w:sz w:val="16"/>
                </w:rPr>
                <w:t>5   [  ]</w:t>
              </w:r>
            </w:ins>
          </w:p>
        </w:tc>
      </w:tr>
      <w:tr w:rsidR="00F47E2C" w14:paraId="4C5563A0" w14:textId="77777777" w:rsidTr="00F47E2C">
        <w:trPr>
          <w:trHeight w:val="300"/>
        </w:trPr>
        <w:tc>
          <w:tcPr>
            <w:tcW w:w="399" w:type="pct"/>
            <w:tcBorders>
              <w:top w:val="nil"/>
              <w:bottom w:val="nil"/>
              <w:right w:val="nil"/>
            </w:tcBorders>
          </w:tcPr>
          <w:p w14:paraId="326F5A5F" w14:textId="77777777" w:rsidR="00F47E2C" w:rsidRDefault="00F47E2C" w:rsidP="00F47E2C"/>
        </w:tc>
        <w:tc>
          <w:tcPr>
            <w:tcW w:w="2350" w:type="pct"/>
            <w:gridSpan w:val="2"/>
            <w:tcBorders>
              <w:top w:val="nil"/>
              <w:left w:val="nil"/>
              <w:bottom w:val="nil"/>
              <w:right w:val="nil"/>
            </w:tcBorders>
          </w:tcPr>
          <w:p w14:paraId="74EACD98" w14:textId="411AF58C" w:rsidR="00F47E2C" w:rsidRDefault="00F47E2C" w:rsidP="00F47E2C">
            <w:ins w:id="333" w:author="OERTEL Romy" w:date="2026-06-15T20:47:00Z" w16du:dateUtc="2026-06-15T11:47:00Z">
              <w:r>
                <w:rPr>
                  <w:sz w:val="16"/>
                </w:rPr>
                <w:t>medium to tall</w:t>
              </w:r>
            </w:ins>
          </w:p>
        </w:tc>
        <w:tc>
          <w:tcPr>
            <w:tcW w:w="1750" w:type="pct"/>
            <w:gridSpan w:val="2"/>
            <w:tcBorders>
              <w:top w:val="nil"/>
              <w:left w:val="nil"/>
              <w:bottom w:val="nil"/>
              <w:right w:val="nil"/>
            </w:tcBorders>
          </w:tcPr>
          <w:p w14:paraId="6EDE2D50" w14:textId="424AD7B9" w:rsidR="00F47E2C" w:rsidRDefault="00F47E2C" w:rsidP="00F47E2C">
            <w:ins w:id="334" w:author="OERTEL Romy" w:date="2026-06-15T20:47:00Z" w16du:dateUtc="2026-06-15T11:47:00Z">
              <w:r>
                <w:rPr>
                  <w:sz w:val="16"/>
                </w:rPr>
                <w:t>Pribina</w:t>
              </w:r>
            </w:ins>
          </w:p>
        </w:tc>
        <w:tc>
          <w:tcPr>
            <w:tcW w:w="500" w:type="pct"/>
            <w:tcBorders>
              <w:top w:val="nil"/>
              <w:left w:val="nil"/>
              <w:bottom w:val="nil"/>
            </w:tcBorders>
          </w:tcPr>
          <w:p w14:paraId="5C7D41E2" w14:textId="4C42A235" w:rsidR="00F47E2C" w:rsidRDefault="00F47E2C" w:rsidP="00F47E2C">
            <w:ins w:id="335" w:author="OERTEL Romy" w:date="2026-06-15T20:47:00Z" w16du:dateUtc="2026-06-15T11:47:00Z">
              <w:r>
                <w:rPr>
                  <w:sz w:val="16"/>
                </w:rPr>
                <w:t>6   [  ]</w:t>
              </w:r>
            </w:ins>
          </w:p>
        </w:tc>
      </w:tr>
      <w:tr w:rsidR="00F47E2C" w14:paraId="11484615" w14:textId="77777777" w:rsidTr="00F47E2C">
        <w:trPr>
          <w:trHeight w:val="300"/>
        </w:trPr>
        <w:tc>
          <w:tcPr>
            <w:tcW w:w="399" w:type="pct"/>
            <w:tcBorders>
              <w:top w:val="nil"/>
              <w:bottom w:val="nil"/>
              <w:right w:val="nil"/>
            </w:tcBorders>
          </w:tcPr>
          <w:p w14:paraId="02DBD9E1" w14:textId="77777777" w:rsidR="00F47E2C" w:rsidRDefault="00F47E2C" w:rsidP="00F47E2C"/>
        </w:tc>
        <w:tc>
          <w:tcPr>
            <w:tcW w:w="2350" w:type="pct"/>
            <w:gridSpan w:val="2"/>
            <w:tcBorders>
              <w:top w:val="nil"/>
              <w:left w:val="nil"/>
              <w:bottom w:val="nil"/>
              <w:right w:val="nil"/>
            </w:tcBorders>
          </w:tcPr>
          <w:p w14:paraId="47423DAB" w14:textId="3355A877" w:rsidR="00F47E2C" w:rsidRDefault="00F47E2C" w:rsidP="00F47E2C">
            <w:ins w:id="336" w:author="OERTEL Romy" w:date="2026-06-15T20:47:00Z" w16du:dateUtc="2026-06-15T11:47:00Z">
              <w:r>
                <w:rPr>
                  <w:sz w:val="16"/>
                </w:rPr>
                <w:t>tall</w:t>
              </w:r>
            </w:ins>
          </w:p>
        </w:tc>
        <w:tc>
          <w:tcPr>
            <w:tcW w:w="1750" w:type="pct"/>
            <w:gridSpan w:val="2"/>
            <w:tcBorders>
              <w:top w:val="nil"/>
              <w:left w:val="nil"/>
              <w:bottom w:val="nil"/>
              <w:right w:val="nil"/>
            </w:tcBorders>
          </w:tcPr>
          <w:p w14:paraId="5344940D" w14:textId="77777777" w:rsidR="00F47E2C" w:rsidRDefault="00F47E2C" w:rsidP="00F47E2C"/>
        </w:tc>
        <w:tc>
          <w:tcPr>
            <w:tcW w:w="500" w:type="pct"/>
            <w:tcBorders>
              <w:top w:val="nil"/>
              <w:left w:val="nil"/>
              <w:bottom w:val="nil"/>
            </w:tcBorders>
          </w:tcPr>
          <w:p w14:paraId="08F099C8" w14:textId="782CB591" w:rsidR="00F47E2C" w:rsidRDefault="00F47E2C" w:rsidP="00F47E2C">
            <w:ins w:id="337" w:author="OERTEL Romy" w:date="2026-06-15T20:47:00Z" w16du:dateUtc="2026-06-15T11:47:00Z">
              <w:r>
                <w:rPr>
                  <w:sz w:val="16"/>
                </w:rPr>
                <w:t>7   [  ]</w:t>
              </w:r>
            </w:ins>
          </w:p>
        </w:tc>
      </w:tr>
      <w:tr w:rsidR="00F47E2C" w14:paraId="7E94390B" w14:textId="77777777" w:rsidTr="00F47E2C">
        <w:trPr>
          <w:trHeight w:val="300"/>
        </w:trPr>
        <w:tc>
          <w:tcPr>
            <w:tcW w:w="399" w:type="pct"/>
            <w:tcBorders>
              <w:top w:val="nil"/>
              <w:bottom w:val="nil"/>
              <w:right w:val="nil"/>
            </w:tcBorders>
          </w:tcPr>
          <w:p w14:paraId="1CB53E7E" w14:textId="77777777" w:rsidR="00F47E2C" w:rsidRDefault="00F47E2C" w:rsidP="00F47E2C"/>
        </w:tc>
        <w:tc>
          <w:tcPr>
            <w:tcW w:w="2350" w:type="pct"/>
            <w:gridSpan w:val="2"/>
            <w:tcBorders>
              <w:top w:val="nil"/>
              <w:left w:val="nil"/>
              <w:bottom w:val="nil"/>
              <w:right w:val="nil"/>
            </w:tcBorders>
          </w:tcPr>
          <w:p w14:paraId="702B175A" w14:textId="663E81CC" w:rsidR="00F47E2C" w:rsidRDefault="00F47E2C" w:rsidP="00F47E2C">
            <w:ins w:id="338" w:author="OERTEL Romy" w:date="2026-06-15T20:47:00Z" w16du:dateUtc="2026-06-15T11:47:00Z">
              <w:r>
                <w:rPr>
                  <w:sz w:val="16"/>
                </w:rPr>
                <w:t>tall to very tall</w:t>
              </w:r>
            </w:ins>
          </w:p>
        </w:tc>
        <w:tc>
          <w:tcPr>
            <w:tcW w:w="1750" w:type="pct"/>
            <w:gridSpan w:val="2"/>
            <w:tcBorders>
              <w:top w:val="nil"/>
              <w:left w:val="nil"/>
              <w:bottom w:val="nil"/>
              <w:right w:val="nil"/>
            </w:tcBorders>
          </w:tcPr>
          <w:p w14:paraId="402BBEA6" w14:textId="77777777" w:rsidR="00F47E2C" w:rsidRDefault="00F47E2C" w:rsidP="00F47E2C"/>
        </w:tc>
        <w:tc>
          <w:tcPr>
            <w:tcW w:w="500" w:type="pct"/>
            <w:tcBorders>
              <w:top w:val="nil"/>
              <w:left w:val="nil"/>
              <w:bottom w:val="nil"/>
            </w:tcBorders>
          </w:tcPr>
          <w:p w14:paraId="693DAFF5" w14:textId="07064E59" w:rsidR="00F47E2C" w:rsidRDefault="00F47E2C" w:rsidP="00F47E2C">
            <w:ins w:id="339" w:author="OERTEL Romy" w:date="2026-06-15T20:47:00Z" w16du:dateUtc="2026-06-15T11:47:00Z">
              <w:r>
                <w:rPr>
                  <w:sz w:val="16"/>
                </w:rPr>
                <w:t>8   [  ]</w:t>
              </w:r>
            </w:ins>
          </w:p>
        </w:tc>
      </w:tr>
      <w:tr w:rsidR="00F47E2C" w14:paraId="17FC0AB4" w14:textId="77777777" w:rsidTr="00F47E2C">
        <w:trPr>
          <w:trHeight w:val="300"/>
        </w:trPr>
        <w:tc>
          <w:tcPr>
            <w:tcW w:w="399" w:type="pct"/>
            <w:tcBorders>
              <w:top w:val="nil"/>
              <w:bottom w:val="nil"/>
              <w:right w:val="nil"/>
            </w:tcBorders>
          </w:tcPr>
          <w:p w14:paraId="175D628B" w14:textId="77777777" w:rsidR="00F47E2C" w:rsidRDefault="00F47E2C" w:rsidP="00F47E2C"/>
        </w:tc>
        <w:tc>
          <w:tcPr>
            <w:tcW w:w="2350" w:type="pct"/>
            <w:gridSpan w:val="2"/>
            <w:tcBorders>
              <w:top w:val="nil"/>
              <w:left w:val="nil"/>
              <w:bottom w:val="nil"/>
              <w:right w:val="nil"/>
            </w:tcBorders>
          </w:tcPr>
          <w:p w14:paraId="749A3899" w14:textId="17F85AA4" w:rsidR="00F47E2C" w:rsidRDefault="00F47E2C" w:rsidP="00F47E2C">
            <w:ins w:id="340" w:author="OERTEL Romy" w:date="2026-06-15T20:47:00Z" w16du:dateUtc="2026-06-15T11:47:00Z">
              <w:r>
                <w:rPr>
                  <w:sz w:val="16"/>
                </w:rPr>
                <w:t>very tall</w:t>
              </w:r>
            </w:ins>
          </w:p>
        </w:tc>
        <w:tc>
          <w:tcPr>
            <w:tcW w:w="1750" w:type="pct"/>
            <w:gridSpan w:val="2"/>
            <w:tcBorders>
              <w:top w:val="nil"/>
              <w:left w:val="nil"/>
              <w:bottom w:val="nil"/>
              <w:right w:val="nil"/>
            </w:tcBorders>
          </w:tcPr>
          <w:p w14:paraId="5B7A3812" w14:textId="77777777" w:rsidR="00F47E2C" w:rsidRDefault="00F47E2C" w:rsidP="00F47E2C"/>
        </w:tc>
        <w:tc>
          <w:tcPr>
            <w:tcW w:w="500" w:type="pct"/>
            <w:tcBorders>
              <w:top w:val="nil"/>
              <w:left w:val="nil"/>
              <w:bottom w:val="nil"/>
            </w:tcBorders>
          </w:tcPr>
          <w:p w14:paraId="7AC5F95B" w14:textId="2DBA02CC" w:rsidR="00F47E2C" w:rsidRDefault="00F47E2C" w:rsidP="00F47E2C">
            <w:ins w:id="341" w:author="OERTEL Romy" w:date="2026-06-15T20:47:00Z" w16du:dateUtc="2026-06-15T11:47:00Z">
              <w:r>
                <w:rPr>
                  <w:sz w:val="16"/>
                </w:rPr>
                <w:t>9   [  ]</w:t>
              </w:r>
            </w:ins>
          </w:p>
        </w:tc>
      </w:tr>
      <w:tr w:rsidR="00F47E2C" w14:paraId="611780B8" w14:textId="77777777" w:rsidTr="00F47E2C">
        <w:trPr>
          <w:trHeight w:val="500"/>
        </w:trPr>
        <w:tc>
          <w:tcPr>
            <w:tcW w:w="399" w:type="pct"/>
            <w:tcBorders>
              <w:top w:val="nil"/>
              <w:bottom w:val="nil"/>
              <w:right w:val="nil"/>
            </w:tcBorders>
          </w:tcPr>
          <w:p w14:paraId="3B334B92" w14:textId="77777777" w:rsidR="00F47E2C" w:rsidRDefault="00F47E2C" w:rsidP="00F47E2C">
            <w:r>
              <w:rPr>
                <w:b/>
                <w:sz w:val="16"/>
              </w:rPr>
              <w:t>5.7</w:t>
            </w:r>
          </w:p>
          <w:p w14:paraId="39E6F203" w14:textId="77777777" w:rsidR="00F47E2C" w:rsidRDefault="00F47E2C" w:rsidP="00F47E2C">
            <w:r>
              <w:rPr>
                <w:b/>
                <w:sz w:val="16"/>
              </w:rPr>
              <w:t>(21)</w:t>
            </w:r>
          </w:p>
        </w:tc>
        <w:tc>
          <w:tcPr>
            <w:tcW w:w="2350" w:type="pct"/>
            <w:gridSpan w:val="2"/>
            <w:tcBorders>
              <w:top w:val="nil"/>
              <w:left w:val="nil"/>
              <w:bottom w:val="nil"/>
              <w:right w:val="nil"/>
            </w:tcBorders>
          </w:tcPr>
          <w:p w14:paraId="6BDF2BFD" w14:textId="77777777" w:rsidR="00F47E2C" w:rsidRDefault="00F47E2C" w:rsidP="00F47E2C">
            <w:pPr>
              <w:spacing w:beforeAutospacing="1" w:afterAutospacing="1"/>
              <w:divId w:val="1"/>
              <w:rPr>
                <w:b/>
                <w:sz w:val="16"/>
              </w:rPr>
            </w:pPr>
            <w:r>
              <w:rPr>
                <w:b/>
                <w:sz w:val="16"/>
              </w:rPr>
              <w:t>Stem: anthocyanin coloration of base</w:t>
            </w:r>
          </w:p>
        </w:tc>
        <w:tc>
          <w:tcPr>
            <w:tcW w:w="1750" w:type="pct"/>
            <w:gridSpan w:val="2"/>
            <w:tcBorders>
              <w:top w:val="nil"/>
              <w:left w:val="nil"/>
              <w:bottom w:val="nil"/>
              <w:right w:val="nil"/>
            </w:tcBorders>
          </w:tcPr>
          <w:p w14:paraId="6BA76D03" w14:textId="77777777" w:rsidR="00F47E2C" w:rsidRDefault="00F47E2C" w:rsidP="00F47E2C"/>
        </w:tc>
        <w:tc>
          <w:tcPr>
            <w:tcW w:w="500" w:type="pct"/>
            <w:tcBorders>
              <w:top w:val="nil"/>
              <w:left w:val="nil"/>
              <w:bottom w:val="nil"/>
            </w:tcBorders>
          </w:tcPr>
          <w:p w14:paraId="110DFFB5" w14:textId="77777777" w:rsidR="00F47E2C" w:rsidRDefault="00F47E2C" w:rsidP="00F47E2C"/>
        </w:tc>
      </w:tr>
      <w:tr w:rsidR="00F47E2C" w14:paraId="69EE5486" w14:textId="77777777" w:rsidTr="00F47E2C">
        <w:trPr>
          <w:trHeight w:val="300"/>
        </w:trPr>
        <w:tc>
          <w:tcPr>
            <w:tcW w:w="399" w:type="pct"/>
            <w:tcBorders>
              <w:top w:val="nil"/>
              <w:bottom w:val="nil"/>
              <w:right w:val="nil"/>
            </w:tcBorders>
          </w:tcPr>
          <w:p w14:paraId="5DB1F500" w14:textId="77777777" w:rsidR="00F47E2C" w:rsidRDefault="00F47E2C" w:rsidP="00F47E2C"/>
        </w:tc>
        <w:tc>
          <w:tcPr>
            <w:tcW w:w="2350" w:type="pct"/>
            <w:gridSpan w:val="2"/>
            <w:tcBorders>
              <w:top w:val="nil"/>
              <w:left w:val="nil"/>
              <w:bottom w:val="nil"/>
              <w:right w:val="nil"/>
            </w:tcBorders>
          </w:tcPr>
          <w:p w14:paraId="0F10D8E5" w14:textId="77777777" w:rsidR="00F47E2C" w:rsidRDefault="00F47E2C" w:rsidP="00F47E2C">
            <w:r>
              <w:rPr>
                <w:sz w:val="16"/>
              </w:rPr>
              <w:t>absent or weak</w:t>
            </w:r>
          </w:p>
        </w:tc>
        <w:tc>
          <w:tcPr>
            <w:tcW w:w="1750" w:type="pct"/>
            <w:gridSpan w:val="2"/>
            <w:tcBorders>
              <w:top w:val="nil"/>
              <w:left w:val="nil"/>
              <w:bottom w:val="nil"/>
              <w:right w:val="nil"/>
            </w:tcBorders>
          </w:tcPr>
          <w:p w14:paraId="145D7F25" w14:textId="77777777" w:rsidR="00F47E2C" w:rsidRDefault="00F47E2C" w:rsidP="00F47E2C">
            <w:r>
              <w:rPr>
                <w:sz w:val="16"/>
              </w:rPr>
              <w:t>Pribina</w:t>
            </w:r>
          </w:p>
        </w:tc>
        <w:tc>
          <w:tcPr>
            <w:tcW w:w="500" w:type="pct"/>
            <w:tcBorders>
              <w:top w:val="nil"/>
              <w:left w:val="nil"/>
              <w:bottom w:val="nil"/>
            </w:tcBorders>
          </w:tcPr>
          <w:p w14:paraId="61E35986" w14:textId="77777777" w:rsidR="00F47E2C" w:rsidRDefault="00F47E2C" w:rsidP="00F47E2C">
            <w:r>
              <w:rPr>
                <w:sz w:val="16"/>
              </w:rPr>
              <w:t>1   [  ]</w:t>
            </w:r>
          </w:p>
        </w:tc>
      </w:tr>
      <w:tr w:rsidR="00F47E2C" w14:paraId="449976E5" w14:textId="77777777" w:rsidTr="00F47E2C">
        <w:trPr>
          <w:trHeight w:val="300"/>
        </w:trPr>
        <w:tc>
          <w:tcPr>
            <w:tcW w:w="399" w:type="pct"/>
            <w:tcBorders>
              <w:top w:val="nil"/>
              <w:bottom w:val="nil"/>
              <w:right w:val="nil"/>
            </w:tcBorders>
          </w:tcPr>
          <w:p w14:paraId="772D99A1" w14:textId="77777777" w:rsidR="00F47E2C" w:rsidRDefault="00F47E2C" w:rsidP="00F47E2C"/>
        </w:tc>
        <w:tc>
          <w:tcPr>
            <w:tcW w:w="2350" w:type="pct"/>
            <w:gridSpan w:val="2"/>
            <w:tcBorders>
              <w:top w:val="nil"/>
              <w:left w:val="nil"/>
              <w:bottom w:val="nil"/>
              <w:right w:val="nil"/>
            </w:tcBorders>
          </w:tcPr>
          <w:p w14:paraId="2B6BA67B" w14:textId="77777777" w:rsidR="00F47E2C" w:rsidRDefault="00F47E2C" w:rsidP="00F47E2C">
            <w:r>
              <w:rPr>
                <w:sz w:val="16"/>
              </w:rPr>
              <w:t>medium</w:t>
            </w:r>
          </w:p>
        </w:tc>
        <w:tc>
          <w:tcPr>
            <w:tcW w:w="1750" w:type="pct"/>
            <w:gridSpan w:val="2"/>
            <w:tcBorders>
              <w:top w:val="nil"/>
              <w:left w:val="nil"/>
              <w:bottom w:val="nil"/>
              <w:right w:val="nil"/>
            </w:tcBorders>
          </w:tcPr>
          <w:p w14:paraId="5BDE9339" w14:textId="77777777" w:rsidR="00F47E2C" w:rsidRDefault="00F47E2C" w:rsidP="00F47E2C"/>
        </w:tc>
        <w:tc>
          <w:tcPr>
            <w:tcW w:w="500" w:type="pct"/>
            <w:tcBorders>
              <w:top w:val="nil"/>
              <w:left w:val="nil"/>
              <w:bottom w:val="nil"/>
            </w:tcBorders>
          </w:tcPr>
          <w:p w14:paraId="04C2EA0C" w14:textId="77777777" w:rsidR="00F47E2C" w:rsidRDefault="00F47E2C" w:rsidP="00F47E2C">
            <w:r>
              <w:rPr>
                <w:sz w:val="16"/>
              </w:rPr>
              <w:t>2   [  ]</w:t>
            </w:r>
          </w:p>
        </w:tc>
      </w:tr>
      <w:tr w:rsidR="00F47E2C" w14:paraId="65F427C8" w14:textId="77777777" w:rsidTr="00F47E2C">
        <w:trPr>
          <w:trHeight w:val="300"/>
        </w:trPr>
        <w:tc>
          <w:tcPr>
            <w:tcW w:w="399" w:type="pct"/>
            <w:tcBorders>
              <w:top w:val="nil"/>
              <w:bottom w:val="nil"/>
              <w:right w:val="nil"/>
            </w:tcBorders>
          </w:tcPr>
          <w:p w14:paraId="4E73134C" w14:textId="77777777" w:rsidR="00F47E2C" w:rsidRDefault="00F47E2C" w:rsidP="00F47E2C"/>
        </w:tc>
        <w:tc>
          <w:tcPr>
            <w:tcW w:w="2350" w:type="pct"/>
            <w:gridSpan w:val="2"/>
            <w:tcBorders>
              <w:top w:val="nil"/>
              <w:left w:val="nil"/>
              <w:bottom w:val="nil"/>
              <w:right w:val="nil"/>
            </w:tcBorders>
          </w:tcPr>
          <w:p w14:paraId="2FB817DD" w14:textId="77777777" w:rsidR="00F47E2C" w:rsidRDefault="00F47E2C" w:rsidP="00F47E2C">
            <w:r>
              <w:rPr>
                <w:sz w:val="16"/>
              </w:rPr>
              <w:t>strong</w:t>
            </w:r>
          </w:p>
        </w:tc>
        <w:tc>
          <w:tcPr>
            <w:tcW w:w="1750" w:type="pct"/>
            <w:gridSpan w:val="2"/>
            <w:tcBorders>
              <w:top w:val="nil"/>
              <w:left w:val="nil"/>
              <w:bottom w:val="nil"/>
              <w:right w:val="nil"/>
            </w:tcBorders>
          </w:tcPr>
          <w:p w14:paraId="4478372D" w14:textId="77777777" w:rsidR="00F47E2C" w:rsidRDefault="00F47E2C" w:rsidP="00F47E2C">
            <w:r>
              <w:rPr>
                <w:sz w:val="16"/>
              </w:rPr>
              <w:t>Amapop</w:t>
            </w:r>
          </w:p>
        </w:tc>
        <w:tc>
          <w:tcPr>
            <w:tcW w:w="500" w:type="pct"/>
            <w:tcBorders>
              <w:top w:val="nil"/>
              <w:left w:val="nil"/>
              <w:bottom w:val="nil"/>
            </w:tcBorders>
          </w:tcPr>
          <w:p w14:paraId="52E99489" w14:textId="77777777" w:rsidR="00F47E2C" w:rsidRDefault="00F47E2C" w:rsidP="00F47E2C">
            <w:r>
              <w:rPr>
                <w:sz w:val="16"/>
              </w:rPr>
              <w:t>3   [  ]</w:t>
            </w:r>
          </w:p>
        </w:tc>
      </w:tr>
      <w:tr w:rsidR="00F47E2C" w14:paraId="4A9F3909" w14:textId="77777777" w:rsidTr="00F47E2C">
        <w:trPr>
          <w:trHeight w:val="500"/>
        </w:trPr>
        <w:tc>
          <w:tcPr>
            <w:tcW w:w="399" w:type="pct"/>
            <w:tcBorders>
              <w:top w:val="nil"/>
              <w:bottom w:val="nil"/>
              <w:right w:val="nil"/>
            </w:tcBorders>
          </w:tcPr>
          <w:p w14:paraId="62A6FF97" w14:textId="77777777" w:rsidR="00F47E2C" w:rsidRDefault="00F47E2C" w:rsidP="00F47E2C">
            <w:r>
              <w:rPr>
                <w:b/>
                <w:sz w:val="16"/>
              </w:rPr>
              <w:t>5.8</w:t>
            </w:r>
          </w:p>
          <w:p w14:paraId="3BA83F30" w14:textId="77777777" w:rsidR="00F47E2C" w:rsidRDefault="00F47E2C" w:rsidP="00F47E2C">
            <w:r>
              <w:rPr>
                <w:b/>
                <w:sz w:val="16"/>
              </w:rPr>
              <w:t>(22)</w:t>
            </w:r>
          </w:p>
        </w:tc>
        <w:tc>
          <w:tcPr>
            <w:tcW w:w="2350" w:type="pct"/>
            <w:gridSpan w:val="2"/>
            <w:tcBorders>
              <w:top w:val="nil"/>
              <w:left w:val="nil"/>
              <w:bottom w:val="nil"/>
              <w:right w:val="nil"/>
            </w:tcBorders>
          </w:tcPr>
          <w:p w14:paraId="408CED87" w14:textId="77777777" w:rsidR="00F47E2C" w:rsidRDefault="00F47E2C" w:rsidP="00F47E2C">
            <w:pPr>
              <w:spacing w:beforeAutospacing="1" w:afterAutospacing="1"/>
              <w:divId w:val="1"/>
              <w:rPr>
                <w:b/>
                <w:sz w:val="16"/>
              </w:rPr>
            </w:pPr>
            <w:r>
              <w:rPr>
                <w:b/>
                <w:sz w:val="16"/>
              </w:rPr>
              <w:t>Stem: shape in cross section</w:t>
            </w:r>
          </w:p>
        </w:tc>
        <w:tc>
          <w:tcPr>
            <w:tcW w:w="1750" w:type="pct"/>
            <w:gridSpan w:val="2"/>
            <w:tcBorders>
              <w:top w:val="nil"/>
              <w:left w:val="nil"/>
              <w:bottom w:val="nil"/>
              <w:right w:val="nil"/>
            </w:tcBorders>
          </w:tcPr>
          <w:p w14:paraId="79812CC1" w14:textId="77777777" w:rsidR="00F47E2C" w:rsidRDefault="00F47E2C" w:rsidP="00F47E2C"/>
        </w:tc>
        <w:tc>
          <w:tcPr>
            <w:tcW w:w="500" w:type="pct"/>
            <w:tcBorders>
              <w:top w:val="nil"/>
              <w:left w:val="nil"/>
              <w:bottom w:val="nil"/>
            </w:tcBorders>
          </w:tcPr>
          <w:p w14:paraId="6B9EEAB6" w14:textId="77777777" w:rsidR="00F47E2C" w:rsidRDefault="00F47E2C" w:rsidP="00F47E2C"/>
        </w:tc>
      </w:tr>
      <w:tr w:rsidR="00F47E2C" w14:paraId="3ACDA760" w14:textId="77777777" w:rsidTr="00F47E2C">
        <w:trPr>
          <w:trHeight w:val="300"/>
        </w:trPr>
        <w:tc>
          <w:tcPr>
            <w:tcW w:w="399" w:type="pct"/>
            <w:tcBorders>
              <w:top w:val="nil"/>
              <w:bottom w:val="nil"/>
              <w:right w:val="nil"/>
            </w:tcBorders>
          </w:tcPr>
          <w:p w14:paraId="595BDDEB" w14:textId="77777777" w:rsidR="00F47E2C" w:rsidRDefault="00F47E2C" w:rsidP="00F47E2C"/>
        </w:tc>
        <w:tc>
          <w:tcPr>
            <w:tcW w:w="2350" w:type="pct"/>
            <w:gridSpan w:val="2"/>
            <w:tcBorders>
              <w:top w:val="nil"/>
              <w:left w:val="nil"/>
              <w:bottom w:val="nil"/>
              <w:right w:val="nil"/>
            </w:tcBorders>
          </w:tcPr>
          <w:p w14:paraId="345D5D6F" w14:textId="77777777" w:rsidR="00F47E2C" w:rsidRDefault="00F47E2C" w:rsidP="00F47E2C">
            <w:r>
              <w:rPr>
                <w:sz w:val="16"/>
              </w:rPr>
              <w:t>circular</w:t>
            </w:r>
          </w:p>
        </w:tc>
        <w:tc>
          <w:tcPr>
            <w:tcW w:w="1750" w:type="pct"/>
            <w:gridSpan w:val="2"/>
            <w:tcBorders>
              <w:top w:val="nil"/>
              <w:left w:val="nil"/>
              <w:bottom w:val="nil"/>
              <w:right w:val="nil"/>
            </w:tcBorders>
          </w:tcPr>
          <w:p w14:paraId="7CD635BA" w14:textId="77777777" w:rsidR="00F47E2C" w:rsidRDefault="00F47E2C" w:rsidP="00F47E2C"/>
        </w:tc>
        <w:tc>
          <w:tcPr>
            <w:tcW w:w="500" w:type="pct"/>
            <w:tcBorders>
              <w:top w:val="nil"/>
              <w:left w:val="nil"/>
              <w:bottom w:val="nil"/>
            </w:tcBorders>
          </w:tcPr>
          <w:p w14:paraId="40D80892" w14:textId="77777777" w:rsidR="00F47E2C" w:rsidRDefault="00F47E2C" w:rsidP="00F47E2C">
            <w:r>
              <w:rPr>
                <w:sz w:val="16"/>
              </w:rPr>
              <w:t>1   [  ]</w:t>
            </w:r>
          </w:p>
        </w:tc>
      </w:tr>
      <w:tr w:rsidR="00F47E2C" w14:paraId="0D851396" w14:textId="77777777" w:rsidTr="00F47E2C">
        <w:trPr>
          <w:trHeight w:val="300"/>
        </w:trPr>
        <w:tc>
          <w:tcPr>
            <w:tcW w:w="399" w:type="pct"/>
            <w:tcBorders>
              <w:top w:val="nil"/>
              <w:bottom w:val="nil"/>
              <w:right w:val="nil"/>
            </w:tcBorders>
          </w:tcPr>
          <w:p w14:paraId="7E9ADBA6" w14:textId="77777777" w:rsidR="00F47E2C" w:rsidRDefault="00F47E2C" w:rsidP="00F47E2C"/>
        </w:tc>
        <w:tc>
          <w:tcPr>
            <w:tcW w:w="2350" w:type="pct"/>
            <w:gridSpan w:val="2"/>
            <w:tcBorders>
              <w:top w:val="nil"/>
              <w:left w:val="nil"/>
              <w:bottom w:val="nil"/>
              <w:right w:val="nil"/>
            </w:tcBorders>
          </w:tcPr>
          <w:p w14:paraId="15E95DFA" w14:textId="77777777" w:rsidR="00F47E2C" w:rsidRDefault="00F47E2C" w:rsidP="00F47E2C">
            <w:r>
              <w:rPr>
                <w:sz w:val="16"/>
              </w:rPr>
              <w:t>grooved</w:t>
            </w:r>
          </w:p>
        </w:tc>
        <w:tc>
          <w:tcPr>
            <w:tcW w:w="1750" w:type="pct"/>
            <w:gridSpan w:val="2"/>
            <w:tcBorders>
              <w:top w:val="nil"/>
              <w:left w:val="nil"/>
              <w:bottom w:val="nil"/>
              <w:right w:val="nil"/>
            </w:tcBorders>
          </w:tcPr>
          <w:p w14:paraId="34C6FE3D" w14:textId="77777777" w:rsidR="00F47E2C" w:rsidRDefault="00F47E2C" w:rsidP="00F47E2C">
            <w:r>
              <w:rPr>
                <w:sz w:val="16"/>
              </w:rPr>
              <w:t>Amapop, Pribina</w:t>
            </w:r>
          </w:p>
        </w:tc>
        <w:tc>
          <w:tcPr>
            <w:tcW w:w="500" w:type="pct"/>
            <w:tcBorders>
              <w:top w:val="nil"/>
              <w:left w:val="nil"/>
              <w:bottom w:val="nil"/>
            </w:tcBorders>
          </w:tcPr>
          <w:p w14:paraId="51142966" w14:textId="77777777" w:rsidR="00F47E2C" w:rsidRDefault="00F47E2C" w:rsidP="00F47E2C">
            <w:r>
              <w:rPr>
                <w:sz w:val="16"/>
              </w:rPr>
              <w:t>2   [  ]</w:t>
            </w:r>
          </w:p>
        </w:tc>
      </w:tr>
      <w:tr w:rsidR="00F47E2C" w14:paraId="2AD8F5B5" w14:textId="77777777" w:rsidTr="00F47E2C">
        <w:trPr>
          <w:trHeight w:val="500"/>
        </w:trPr>
        <w:tc>
          <w:tcPr>
            <w:tcW w:w="399" w:type="pct"/>
            <w:tcBorders>
              <w:top w:val="nil"/>
              <w:bottom w:val="nil"/>
              <w:right w:val="nil"/>
            </w:tcBorders>
          </w:tcPr>
          <w:p w14:paraId="454D19B0" w14:textId="51C3F7ED" w:rsidR="00F47E2C" w:rsidRDefault="00F47E2C" w:rsidP="00F47E2C">
            <w:r>
              <w:rPr>
                <w:b/>
                <w:sz w:val="16"/>
              </w:rPr>
              <w:t>5.</w:t>
            </w:r>
            <w:del w:id="342" w:author="TWA" w:date="2026-06-15T18:12:00Z" w16du:dateUtc="2026-06-15T09:12:00Z">
              <w:r>
                <w:rPr>
                  <w:b/>
                  <w:sz w:val="16"/>
                </w:rPr>
                <w:delText>8</w:delText>
              </w:r>
            </w:del>
            <w:ins w:id="343" w:author="TWA" w:date="2026-06-15T18:12:00Z" w16du:dateUtc="2026-06-15T09:12:00Z">
              <w:r>
                <w:rPr>
                  <w:b/>
                  <w:sz w:val="16"/>
                </w:rPr>
                <w:t>9</w:t>
              </w:r>
            </w:ins>
          </w:p>
          <w:p w14:paraId="39DF579E" w14:textId="77777777" w:rsidR="00F47E2C" w:rsidRDefault="00F47E2C" w:rsidP="00F47E2C">
            <w:r>
              <w:rPr>
                <w:b/>
                <w:sz w:val="16"/>
              </w:rPr>
              <w:t>(23)</w:t>
            </w:r>
          </w:p>
        </w:tc>
        <w:tc>
          <w:tcPr>
            <w:tcW w:w="2350" w:type="pct"/>
            <w:gridSpan w:val="2"/>
            <w:tcBorders>
              <w:top w:val="nil"/>
              <w:left w:val="nil"/>
              <w:bottom w:val="nil"/>
              <w:right w:val="nil"/>
            </w:tcBorders>
          </w:tcPr>
          <w:p w14:paraId="48312AB4" w14:textId="77777777" w:rsidR="00F47E2C" w:rsidRDefault="00F47E2C" w:rsidP="00F47E2C">
            <w:pPr>
              <w:spacing w:beforeAutospacing="1" w:afterAutospacing="1"/>
              <w:divId w:val="1"/>
              <w:rPr>
                <w:b/>
                <w:sz w:val="16"/>
              </w:rPr>
            </w:pPr>
            <w:r>
              <w:rPr>
                <w:b/>
                <w:sz w:val="16"/>
              </w:rPr>
              <w:t>Seed: color</w:t>
            </w:r>
          </w:p>
        </w:tc>
        <w:tc>
          <w:tcPr>
            <w:tcW w:w="1750" w:type="pct"/>
            <w:gridSpan w:val="2"/>
            <w:tcBorders>
              <w:top w:val="nil"/>
              <w:left w:val="nil"/>
              <w:bottom w:val="nil"/>
              <w:right w:val="nil"/>
            </w:tcBorders>
          </w:tcPr>
          <w:p w14:paraId="21402138" w14:textId="77777777" w:rsidR="00F47E2C" w:rsidRDefault="00F47E2C" w:rsidP="00F47E2C"/>
        </w:tc>
        <w:tc>
          <w:tcPr>
            <w:tcW w:w="500" w:type="pct"/>
            <w:tcBorders>
              <w:top w:val="nil"/>
              <w:left w:val="nil"/>
              <w:bottom w:val="nil"/>
            </w:tcBorders>
          </w:tcPr>
          <w:p w14:paraId="3447356A" w14:textId="77777777" w:rsidR="00F47E2C" w:rsidRDefault="00F47E2C" w:rsidP="00F47E2C"/>
        </w:tc>
      </w:tr>
      <w:tr w:rsidR="00F47E2C" w14:paraId="5510F3AF" w14:textId="77777777" w:rsidTr="00F47E2C">
        <w:trPr>
          <w:trHeight w:val="300"/>
        </w:trPr>
        <w:tc>
          <w:tcPr>
            <w:tcW w:w="399" w:type="pct"/>
            <w:tcBorders>
              <w:top w:val="nil"/>
              <w:bottom w:val="nil"/>
              <w:right w:val="nil"/>
            </w:tcBorders>
          </w:tcPr>
          <w:p w14:paraId="6056DE32" w14:textId="77777777" w:rsidR="00F47E2C" w:rsidRDefault="00F47E2C" w:rsidP="00F47E2C"/>
        </w:tc>
        <w:tc>
          <w:tcPr>
            <w:tcW w:w="2350" w:type="pct"/>
            <w:gridSpan w:val="2"/>
            <w:tcBorders>
              <w:top w:val="nil"/>
              <w:left w:val="nil"/>
              <w:bottom w:val="nil"/>
              <w:right w:val="nil"/>
            </w:tcBorders>
          </w:tcPr>
          <w:p w14:paraId="7F96FBE7" w14:textId="77777777" w:rsidR="00F47E2C" w:rsidRDefault="00F47E2C" w:rsidP="00F47E2C">
            <w:r>
              <w:rPr>
                <w:sz w:val="16"/>
              </w:rPr>
              <w:t>white</w:t>
            </w:r>
          </w:p>
        </w:tc>
        <w:tc>
          <w:tcPr>
            <w:tcW w:w="1750" w:type="pct"/>
            <w:gridSpan w:val="2"/>
            <w:tcBorders>
              <w:top w:val="nil"/>
              <w:left w:val="nil"/>
              <w:bottom w:val="nil"/>
              <w:right w:val="nil"/>
            </w:tcBorders>
          </w:tcPr>
          <w:p w14:paraId="5E4AC1A8" w14:textId="77777777" w:rsidR="00F47E2C" w:rsidRDefault="00F47E2C" w:rsidP="00F47E2C">
            <w:r>
              <w:rPr>
                <w:sz w:val="16"/>
              </w:rPr>
              <w:t>Amapop, Revancha</w:t>
            </w:r>
          </w:p>
        </w:tc>
        <w:tc>
          <w:tcPr>
            <w:tcW w:w="500" w:type="pct"/>
            <w:tcBorders>
              <w:top w:val="nil"/>
              <w:left w:val="nil"/>
              <w:bottom w:val="nil"/>
            </w:tcBorders>
          </w:tcPr>
          <w:p w14:paraId="74F423DE" w14:textId="77777777" w:rsidR="00F47E2C" w:rsidRDefault="00F47E2C" w:rsidP="00F47E2C">
            <w:r>
              <w:rPr>
                <w:sz w:val="16"/>
              </w:rPr>
              <w:t>1   [  ]</w:t>
            </w:r>
          </w:p>
        </w:tc>
      </w:tr>
      <w:tr w:rsidR="00F47E2C" w14:paraId="58EC67C2" w14:textId="77777777" w:rsidTr="00F47E2C">
        <w:trPr>
          <w:trHeight w:val="300"/>
        </w:trPr>
        <w:tc>
          <w:tcPr>
            <w:tcW w:w="399" w:type="pct"/>
            <w:tcBorders>
              <w:top w:val="nil"/>
              <w:bottom w:val="nil"/>
              <w:right w:val="nil"/>
            </w:tcBorders>
          </w:tcPr>
          <w:p w14:paraId="06615A1E" w14:textId="77777777" w:rsidR="00F47E2C" w:rsidRDefault="00F47E2C" w:rsidP="00F47E2C"/>
        </w:tc>
        <w:tc>
          <w:tcPr>
            <w:tcW w:w="2350" w:type="pct"/>
            <w:gridSpan w:val="2"/>
            <w:tcBorders>
              <w:top w:val="nil"/>
              <w:left w:val="nil"/>
              <w:bottom w:val="nil"/>
              <w:right w:val="nil"/>
            </w:tcBorders>
          </w:tcPr>
          <w:p w14:paraId="5FCAE6B2" w14:textId="77777777" w:rsidR="00F47E2C" w:rsidRDefault="00F47E2C" w:rsidP="00F47E2C">
            <w:r>
              <w:rPr>
                <w:sz w:val="16"/>
              </w:rPr>
              <w:t>yellow</w:t>
            </w:r>
          </w:p>
        </w:tc>
        <w:tc>
          <w:tcPr>
            <w:tcW w:w="1750" w:type="pct"/>
            <w:gridSpan w:val="2"/>
            <w:tcBorders>
              <w:top w:val="nil"/>
              <w:left w:val="nil"/>
              <w:bottom w:val="nil"/>
              <w:right w:val="nil"/>
            </w:tcBorders>
          </w:tcPr>
          <w:p w14:paraId="0601248B" w14:textId="77777777" w:rsidR="00F47E2C" w:rsidRDefault="00F47E2C" w:rsidP="00F47E2C"/>
        </w:tc>
        <w:tc>
          <w:tcPr>
            <w:tcW w:w="500" w:type="pct"/>
            <w:tcBorders>
              <w:top w:val="nil"/>
              <w:left w:val="nil"/>
              <w:bottom w:val="nil"/>
            </w:tcBorders>
          </w:tcPr>
          <w:p w14:paraId="74E38EDB" w14:textId="77777777" w:rsidR="00F47E2C" w:rsidRDefault="00F47E2C" w:rsidP="00F47E2C">
            <w:r>
              <w:rPr>
                <w:sz w:val="16"/>
              </w:rPr>
              <w:t>2   [  ]</w:t>
            </w:r>
          </w:p>
        </w:tc>
      </w:tr>
      <w:tr w:rsidR="00F47E2C" w14:paraId="5EBDF712" w14:textId="77777777" w:rsidTr="00F47E2C">
        <w:trPr>
          <w:trHeight w:val="300"/>
        </w:trPr>
        <w:tc>
          <w:tcPr>
            <w:tcW w:w="399" w:type="pct"/>
            <w:tcBorders>
              <w:top w:val="nil"/>
              <w:bottom w:val="nil"/>
              <w:right w:val="nil"/>
            </w:tcBorders>
          </w:tcPr>
          <w:p w14:paraId="00557597" w14:textId="77777777" w:rsidR="00F47E2C" w:rsidRDefault="00F47E2C" w:rsidP="00F47E2C"/>
        </w:tc>
        <w:tc>
          <w:tcPr>
            <w:tcW w:w="2350" w:type="pct"/>
            <w:gridSpan w:val="2"/>
            <w:tcBorders>
              <w:top w:val="nil"/>
              <w:left w:val="nil"/>
              <w:bottom w:val="nil"/>
              <w:right w:val="nil"/>
            </w:tcBorders>
          </w:tcPr>
          <w:p w14:paraId="698CDBD9" w14:textId="77777777" w:rsidR="00F47E2C" w:rsidRDefault="00F47E2C" w:rsidP="00F47E2C">
            <w:r>
              <w:rPr>
                <w:sz w:val="16"/>
              </w:rPr>
              <w:t>pink</w:t>
            </w:r>
          </w:p>
        </w:tc>
        <w:tc>
          <w:tcPr>
            <w:tcW w:w="1750" w:type="pct"/>
            <w:gridSpan w:val="2"/>
            <w:tcBorders>
              <w:top w:val="nil"/>
              <w:left w:val="nil"/>
              <w:bottom w:val="nil"/>
              <w:right w:val="nil"/>
            </w:tcBorders>
          </w:tcPr>
          <w:p w14:paraId="5BDB044D" w14:textId="77777777" w:rsidR="00F47E2C" w:rsidRDefault="00F47E2C" w:rsidP="00F47E2C"/>
        </w:tc>
        <w:tc>
          <w:tcPr>
            <w:tcW w:w="500" w:type="pct"/>
            <w:tcBorders>
              <w:top w:val="nil"/>
              <w:left w:val="nil"/>
              <w:bottom w:val="nil"/>
            </w:tcBorders>
          </w:tcPr>
          <w:p w14:paraId="7C40D87C" w14:textId="77777777" w:rsidR="00F47E2C" w:rsidRDefault="00F47E2C" w:rsidP="00F47E2C">
            <w:r>
              <w:rPr>
                <w:sz w:val="16"/>
              </w:rPr>
              <w:t>3   [  ]</w:t>
            </w:r>
          </w:p>
        </w:tc>
      </w:tr>
      <w:tr w:rsidR="00F47E2C" w14:paraId="36ECB451" w14:textId="77777777" w:rsidTr="00F47E2C">
        <w:trPr>
          <w:trHeight w:val="300"/>
        </w:trPr>
        <w:tc>
          <w:tcPr>
            <w:tcW w:w="399" w:type="pct"/>
            <w:tcBorders>
              <w:top w:val="nil"/>
              <w:bottom w:val="nil"/>
              <w:right w:val="nil"/>
            </w:tcBorders>
          </w:tcPr>
          <w:p w14:paraId="38BC4847" w14:textId="77777777" w:rsidR="00F47E2C" w:rsidRDefault="00F47E2C" w:rsidP="00F47E2C"/>
        </w:tc>
        <w:tc>
          <w:tcPr>
            <w:tcW w:w="2350" w:type="pct"/>
            <w:gridSpan w:val="2"/>
            <w:tcBorders>
              <w:top w:val="nil"/>
              <w:left w:val="nil"/>
              <w:bottom w:val="nil"/>
              <w:right w:val="nil"/>
            </w:tcBorders>
          </w:tcPr>
          <w:p w14:paraId="2A2DA45C" w14:textId="77777777" w:rsidR="00F47E2C" w:rsidRDefault="00F47E2C" w:rsidP="00F47E2C">
            <w:r>
              <w:rPr>
                <w:sz w:val="16"/>
              </w:rPr>
              <w:t>brown</w:t>
            </w:r>
          </w:p>
        </w:tc>
        <w:tc>
          <w:tcPr>
            <w:tcW w:w="1750" w:type="pct"/>
            <w:gridSpan w:val="2"/>
            <w:tcBorders>
              <w:top w:val="nil"/>
              <w:left w:val="nil"/>
              <w:bottom w:val="nil"/>
              <w:right w:val="nil"/>
            </w:tcBorders>
          </w:tcPr>
          <w:p w14:paraId="34072BB9" w14:textId="77777777" w:rsidR="00F47E2C" w:rsidRDefault="00F47E2C" w:rsidP="00F47E2C">
            <w:r>
              <w:rPr>
                <w:sz w:val="16"/>
              </w:rPr>
              <w:t>Oeschberg</w:t>
            </w:r>
          </w:p>
        </w:tc>
        <w:tc>
          <w:tcPr>
            <w:tcW w:w="500" w:type="pct"/>
            <w:tcBorders>
              <w:top w:val="nil"/>
              <w:left w:val="nil"/>
              <w:bottom w:val="nil"/>
            </w:tcBorders>
          </w:tcPr>
          <w:p w14:paraId="12252AEE" w14:textId="77777777" w:rsidR="00F47E2C" w:rsidRDefault="00F47E2C" w:rsidP="00F47E2C">
            <w:r>
              <w:rPr>
                <w:sz w:val="16"/>
              </w:rPr>
              <w:t>4   [  ]</w:t>
            </w:r>
          </w:p>
        </w:tc>
      </w:tr>
      <w:tr w:rsidR="00F47E2C" w14:paraId="0DA75CBF" w14:textId="77777777" w:rsidTr="00F47E2C">
        <w:trPr>
          <w:trHeight w:val="300"/>
        </w:trPr>
        <w:tc>
          <w:tcPr>
            <w:tcW w:w="399" w:type="pct"/>
            <w:tcBorders>
              <w:top w:val="nil"/>
              <w:bottom w:val="nil"/>
              <w:right w:val="nil"/>
            </w:tcBorders>
          </w:tcPr>
          <w:p w14:paraId="31CE68AF" w14:textId="77777777" w:rsidR="00F47E2C" w:rsidRDefault="00F47E2C" w:rsidP="00F47E2C"/>
        </w:tc>
        <w:tc>
          <w:tcPr>
            <w:tcW w:w="2350" w:type="pct"/>
            <w:gridSpan w:val="2"/>
            <w:tcBorders>
              <w:top w:val="nil"/>
              <w:left w:val="nil"/>
              <w:bottom w:val="nil"/>
              <w:right w:val="nil"/>
            </w:tcBorders>
          </w:tcPr>
          <w:p w14:paraId="5692D292" w14:textId="77777777" w:rsidR="00F47E2C" w:rsidRDefault="00F47E2C" w:rsidP="00F47E2C">
            <w:r>
              <w:rPr>
                <w:sz w:val="16"/>
              </w:rPr>
              <w:t>black</w:t>
            </w:r>
          </w:p>
        </w:tc>
        <w:tc>
          <w:tcPr>
            <w:tcW w:w="1750" w:type="pct"/>
            <w:gridSpan w:val="2"/>
            <w:tcBorders>
              <w:top w:val="nil"/>
              <w:left w:val="nil"/>
              <w:bottom w:val="nil"/>
              <w:right w:val="nil"/>
            </w:tcBorders>
          </w:tcPr>
          <w:p w14:paraId="59A51270" w14:textId="77777777" w:rsidR="00F47E2C" w:rsidRDefault="00F47E2C" w:rsidP="00F47E2C"/>
        </w:tc>
        <w:tc>
          <w:tcPr>
            <w:tcW w:w="500" w:type="pct"/>
            <w:tcBorders>
              <w:top w:val="nil"/>
              <w:left w:val="nil"/>
              <w:bottom w:val="nil"/>
            </w:tcBorders>
          </w:tcPr>
          <w:p w14:paraId="2CC14601" w14:textId="77777777" w:rsidR="00F47E2C" w:rsidRDefault="00F47E2C" w:rsidP="00F47E2C">
            <w:r>
              <w:rPr>
                <w:sz w:val="16"/>
              </w:rPr>
              <w:t>5   [  ]</w:t>
            </w:r>
          </w:p>
        </w:tc>
      </w:tr>
      <w:tr w:rsidR="00F47E2C" w14:paraId="35D82756" w14:textId="77777777" w:rsidTr="00F47E2C">
        <w:trPr>
          <w:trHeight w:val="500"/>
        </w:trPr>
        <w:tc>
          <w:tcPr>
            <w:tcW w:w="399" w:type="pct"/>
            <w:tcBorders>
              <w:top w:val="nil"/>
              <w:bottom w:val="nil"/>
              <w:right w:val="nil"/>
            </w:tcBorders>
          </w:tcPr>
          <w:p w14:paraId="689DD0B1" w14:textId="660B15DD" w:rsidR="00F47E2C" w:rsidRDefault="00F47E2C" w:rsidP="00F47E2C">
            <w:r>
              <w:rPr>
                <w:b/>
                <w:sz w:val="16"/>
              </w:rPr>
              <w:t>5.</w:t>
            </w:r>
            <w:del w:id="344" w:author="TWA" w:date="2026-06-15T18:12:00Z" w16du:dateUtc="2026-06-15T09:12:00Z">
              <w:r>
                <w:rPr>
                  <w:b/>
                  <w:sz w:val="16"/>
                </w:rPr>
                <w:delText>9</w:delText>
              </w:r>
            </w:del>
            <w:ins w:id="345" w:author="TWA" w:date="2026-06-15T18:12:00Z" w16du:dateUtc="2026-06-15T09:12:00Z">
              <w:r>
                <w:rPr>
                  <w:b/>
                  <w:sz w:val="16"/>
                </w:rPr>
                <w:t>10</w:t>
              </w:r>
            </w:ins>
          </w:p>
          <w:p w14:paraId="095C172E" w14:textId="77777777" w:rsidR="00F47E2C" w:rsidRDefault="00F47E2C" w:rsidP="00F47E2C">
            <w:r>
              <w:rPr>
                <w:b/>
                <w:sz w:val="16"/>
              </w:rPr>
              <w:t>(24)</w:t>
            </w:r>
          </w:p>
        </w:tc>
        <w:tc>
          <w:tcPr>
            <w:tcW w:w="2350" w:type="pct"/>
            <w:gridSpan w:val="2"/>
            <w:tcBorders>
              <w:top w:val="nil"/>
              <w:left w:val="nil"/>
              <w:bottom w:val="nil"/>
              <w:right w:val="nil"/>
            </w:tcBorders>
          </w:tcPr>
          <w:p w14:paraId="2CF2035F" w14:textId="77777777" w:rsidR="00F47E2C" w:rsidRDefault="00F47E2C" w:rsidP="00F47E2C">
            <w:pPr>
              <w:spacing w:beforeAutospacing="1" w:afterAutospacing="1"/>
              <w:divId w:val="1"/>
              <w:rPr>
                <w:b/>
                <w:sz w:val="16"/>
              </w:rPr>
            </w:pPr>
            <w:r>
              <w:rPr>
                <w:b/>
                <w:sz w:val="16"/>
              </w:rPr>
              <w:t>Seed: shape</w:t>
            </w:r>
          </w:p>
        </w:tc>
        <w:tc>
          <w:tcPr>
            <w:tcW w:w="1750" w:type="pct"/>
            <w:gridSpan w:val="2"/>
            <w:tcBorders>
              <w:top w:val="nil"/>
              <w:left w:val="nil"/>
              <w:bottom w:val="nil"/>
              <w:right w:val="nil"/>
            </w:tcBorders>
          </w:tcPr>
          <w:p w14:paraId="5B782E2C" w14:textId="77777777" w:rsidR="00F47E2C" w:rsidRDefault="00F47E2C" w:rsidP="00F47E2C"/>
        </w:tc>
        <w:tc>
          <w:tcPr>
            <w:tcW w:w="500" w:type="pct"/>
            <w:tcBorders>
              <w:top w:val="nil"/>
              <w:left w:val="nil"/>
              <w:bottom w:val="nil"/>
            </w:tcBorders>
          </w:tcPr>
          <w:p w14:paraId="2C9045F2" w14:textId="77777777" w:rsidR="00F47E2C" w:rsidRDefault="00F47E2C" w:rsidP="00F47E2C"/>
        </w:tc>
      </w:tr>
      <w:tr w:rsidR="00F47E2C" w14:paraId="417719F1" w14:textId="77777777" w:rsidTr="00F47E2C">
        <w:trPr>
          <w:trHeight w:val="300"/>
        </w:trPr>
        <w:tc>
          <w:tcPr>
            <w:tcW w:w="399" w:type="pct"/>
            <w:tcBorders>
              <w:top w:val="nil"/>
              <w:bottom w:val="nil"/>
              <w:right w:val="nil"/>
            </w:tcBorders>
          </w:tcPr>
          <w:p w14:paraId="4069E097" w14:textId="77777777" w:rsidR="00F47E2C" w:rsidRDefault="00F47E2C" w:rsidP="00F47E2C"/>
        </w:tc>
        <w:tc>
          <w:tcPr>
            <w:tcW w:w="2350" w:type="pct"/>
            <w:gridSpan w:val="2"/>
            <w:tcBorders>
              <w:top w:val="nil"/>
              <w:left w:val="nil"/>
              <w:bottom w:val="nil"/>
              <w:right w:val="nil"/>
            </w:tcBorders>
          </w:tcPr>
          <w:p w14:paraId="38D9CC3C" w14:textId="77777777" w:rsidR="00F47E2C" w:rsidRDefault="00F47E2C" w:rsidP="00F47E2C">
            <w:r>
              <w:rPr>
                <w:sz w:val="16"/>
              </w:rPr>
              <w:t>ellipsoid</w:t>
            </w:r>
          </w:p>
        </w:tc>
        <w:tc>
          <w:tcPr>
            <w:tcW w:w="1750" w:type="pct"/>
            <w:gridSpan w:val="2"/>
            <w:tcBorders>
              <w:top w:val="nil"/>
              <w:left w:val="nil"/>
              <w:bottom w:val="nil"/>
              <w:right w:val="nil"/>
            </w:tcBorders>
          </w:tcPr>
          <w:p w14:paraId="167CE94C" w14:textId="77777777" w:rsidR="00F47E2C" w:rsidRDefault="00F47E2C" w:rsidP="00F47E2C"/>
        </w:tc>
        <w:tc>
          <w:tcPr>
            <w:tcW w:w="500" w:type="pct"/>
            <w:tcBorders>
              <w:top w:val="nil"/>
              <w:left w:val="nil"/>
              <w:bottom w:val="nil"/>
            </w:tcBorders>
          </w:tcPr>
          <w:p w14:paraId="510ED7BC" w14:textId="77777777" w:rsidR="00F47E2C" w:rsidRDefault="00F47E2C" w:rsidP="00F47E2C">
            <w:r>
              <w:rPr>
                <w:sz w:val="16"/>
              </w:rPr>
              <w:t>1   [  ]</w:t>
            </w:r>
          </w:p>
        </w:tc>
      </w:tr>
      <w:tr w:rsidR="00F47E2C" w14:paraId="376C3F64" w14:textId="77777777" w:rsidTr="00F47E2C">
        <w:trPr>
          <w:trHeight w:val="300"/>
        </w:trPr>
        <w:tc>
          <w:tcPr>
            <w:tcW w:w="399" w:type="pct"/>
            <w:tcBorders>
              <w:top w:val="nil"/>
              <w:bottom w:val="nil"/>
              <w:right w:val="nil"/>
            </w:tcBorders>
          </w:tcPr>
          <w:p w14:paraId="112B19CE" w14:textId="77777777" w:rsidR="00F47E2C" w:rsidRDefault="00F47E2C" w:rsidP="00F47E2C"/>
        </w:tc>
        <w:tc>
          <w:tcPr>
            <w:tcW w:w="2350" w:type="pct"/>
            <w:gridSpan w:val="2"/>
            <w:tcBorders>
              <w:top w:val="nil"/>
              <w:left w:val="nil"/>
              <w:bottom w:val="nil"/>
              <w:right w:val="nil"/>
            </w:tcBorders>
          </w:tcPr>
          <w:p w14:paraId="3D89B2DA" w14:textId="77777777" w:rsidR="00F47E2C" w:rsidRDefault="00F47E2C" w:rsidP="00F47E2C">
            <w:r>
              <w:rPr>
                <w:sz w:val="16"/>
              </w:rPr>
              <w:t>discoid</w:t>
            </w:r>
          </w:p>
        </w:tc>
        <w:tc>
          <w:tcPr>
            <w:tcW w:w="1750" w:type="pct"/>
            <w:gridSpan w:val="2"/>
            <w:tcBorders>
              <w:top w:val="nil"/>
              <w:left w:val="nil"/>
              <w:bottom w:val="nil"/>
              <w:right w:val="nil"/>
            </w:tcBorders>
          </w:tcPr>
          <w:p w14:paraId="669F25D1" w14:textId="77777777" w:rsidR="00F47E2C" w:rsidRDefault="00F47E2C" w:rsidP="00F47E2C">
            <w:r>
              <w:rPr>
                <w:sz w:val="16"/>
              </w:rPr>
              <w:t>Amapop, Pribina, Rojita</w:t>
            </w:r>
          </w:p>
        </w:tc>
        <w:tc>
          <w:tcPr>
            <w:tcW w:w="500" w:type="pct"/>
            <w:tcBorders>
              <w:top w:val="nil"/>
              <w:left w:val="nil"/>
              <w:bottom w:val="nil"/>
            </w:tcBorders>
          </w:tcPr>
          <w:p w14:paraId="027AADDA" w14:textId="77777777" w:rsidR="00F47E2C" w:rsidRDefault="00F47E2C" w:rsidP="00F47E2C">
            <w:r>
              <w:rPr>
                <w:sz w:val="16"/>
              </w:rPr>
              <w:t>2   [  ]</w:t>
            </w:r>
          </w:p>
        </w:tc>
      </w:tr>
      <w:tr w:rsidR="00F47E2C" w14:paraId="7AAA4687" w14:textId="77777777" w:rsidTr="00F47E2C">
        <w:trPr>
          <w:trHeight w:val="500"/>
        </w:trPr>
        <w:tc>
          <w:tcPr>
            <w:tcW w:w="399" w:type="pct"/>
            <w:tcBorders>
              <w:top w:val="nil"/>
              <w:bottom w:val="nil"/>
              <w:right w:val="nil"/>
            </w:tcBorders>
          </w:tcPr>
          <w:p w14:paraId="4EC8A5D6" w14:textId="5252A629" w:rsidR="00F47E2C" w:rsidRDefault="00F47E2C" w:rsidP="00F47E2C">
            <w:r>
              <w:rPr>
                <w:b/>
                <w:sz w:val="16"/>
              </w:rPr>
              <w:t>5.</w:t>
            </w:r>
            <w:del w:id="346" w:author="TWA" w:date="2026-06-15T18:12:00Z" w16du:dateUtc="2026-06-15T09:12:00Z">
              <w:r>
                <w:rPr>
                  <w:b/>
                  <w:sz w:val="16"/>
                </w:rPr>
                <w:delText>10</w:delText>
              </w:r>
            </w:del>
            <w:ins w:id="347" w:author="TWA" w:date="2026-06-15T18:12:00Z" w16du:dateUtc="2026-06-15T09:12:00Z">
              <w:r>
                <w:rPr>
                  <w:b/>
                  <w:sz w:val="16"/>
                </w:rPr>
                <w:t>11</w:t>
              </w:r>
            </w:ins>
          </w:p>
          <w:p w14:paraId="028EF0AB" w14:textId="77777777" w:rsidR="00F47E2C" w:rsidRDefault="00F47E2C" w:rsidP="00F47E2C">
            <w:r>
              <w:rPr>
                <w:b/>
                <w:sz w:val="16"/>
              </w:rPr>
              <w:t>(25)</w:t>
            </w:r>
          </w:p>
        </w:tc>
        <w:tc>
          <w:tcPr>
            <w:tcW w:w="2350" w:type="pct"/>
            <w:gridSpan w:val="2"/>
            <w:tcBorders>
              <w:top w:val="nil"/>
              <w:left w:val="nil"/>
              <w:bottom w:val="nil"/>
              <w:right w:val="nil"/>
            </w:tcBorders>
          </w:tcPr>
          <w:p w14:paraId="40B36F24" w14:textId="77777777" w:rsidR="00F47E2C" w:rsidRDefault="00F47E2C" w:rsidP="00F47E2C">
            <w:pPr>
              <w:spacing w:beforeAutospacing="1" w:afterAutospacing="1"/>
              <w:divId w:val="1"/>
              <w:rPr>
                <w:b/>
                <w:sz w:val="16"/>
              </w:rPr>
            </w:pPr>
            <w:r>
              <w:rPr>
                <w:b/>
                <w:sz w:val="16"/>
              </w:rPr>
              <w:t>Seed: type</w:t>
            </w:r>
          </w:p>
        </w:tc>
        <w:tc>
          <w:tcPr>
            <w:tcW w:w="1750" w:type="pct"/>
            <w:gridSpan w:val="2"/>
            <w:tcBorders>
              <w:top w:val="nil"/>
              <w:left w:val="nil"/>
              <w:bottom w:val="nil"/>
              <w:right w:val="nil"/>
            </w:tcBorders>
          </w:tcPr>
          <w:p w14:paraId="3EBB9990" w14:textId="77777777" w:rsidR="00F47E2C" w:rsidRDefault="00F47E2C" w:rsidP="00F47E2C"/>
        </w:tc>
        <w:tc>
          <w:tcPr>
            <w:tcW w:w="500" w:type="pct"/>
            <w:tcBorders>
              <w:top w:val="nil"/>
              <w:left w:val="nil"/>
              <w:bottom w:val="nil"/>
            </w:tcBorders>
          </w:tcPr>
          <w:p w14:paraId="3DFEFFDB" w14:textId="77777777" w:rsidR="00F47E2C" w:rsidRDefault="00F47E2C" w:rsidP="00F47E2C"/>
        </w:tc>
      </w:tr>
      <w:tr w:rsidR="00F47E2C" w14:paraId="6D8EBA59" w14:textId="77777777" w:rsidTr="00F47E2C">
        <w:trPr>
          <w:trHeight w:val="300"/>
        </w:trPr>
        <w:tc>
          <w:tcPr>
            <w:tcW w:w="399" w:type="pct"/>
            <w:tcBorders>
              <w:top w:val="nil"/>
              <w:bottom w:val="nil"/>
              <w:right w:val="nil"/>
            </w:tcBorders>
          </w:tcPr>
          <w:p w14:paraId="71609E4E" w14:textId="77777777" w:rsidR="00F47E2C" w:rsidRDefault="00F47E2C" w:rsidP="00F47E2C"/>
        </w:tc>
        <w:tc>
          <w:tcPr>
            <w:tcW w:w="2350" w:type="pct"/>
            <w:gridSpan w:val="2"/>
            <w:tcBorders>
              <w:top w:val="nil"/>
              <w:left w:val="nil"/>
              <w:bottom w:val="nil"/>
              <w:right w:val="nil"/>
            </w:tcBorders>
          </w:tcPr>
          <w:p w14:paraId="22A5FA84" w14:textId="77777777" w:rsidR="00F47E2C" w:rsidRDefault="00F47E2C" w:rsidP="00F47E2C">
            <w:r>
              <w:rPr>
                <w:sz w:val="16"/>
              </w:rPr>
              <w:t>flint</w:t>
            </w:r>
          </w:p>
        </w:tc>
        <w:tc>
          <w:tcPr>
            <w:tcW w:w="1750" w:type="pct"/>
            <w:gridSpan w:val="2"/>
            <w:tcBorders>
              <w:top w:val="nil"/>
              <w:left w:val="nil"/>
              <w:bottom w:val="nil"/>
              <w:right w:val="nil"/>
            </w:tcBorders>
          </w:tcPr>
          <w:p w14:paraId="54886E3F" w14:textId="77777777" w:rsidR="00F47E2C" w:rsidRDefault="00F47E2C" w:rsidP="00F47E2C"/>
        </w:tc>
        <w:tc>
          <w:tcPr>
            <w:tcW w:w="500" w:type="pct"/>
            <w:tcBorders>
              <w:top w:val="nil"/>
              <w:left w:val="nil"/>
              <w:bottom w:val="nil"/>
            </w:tcBorders>
          </w:tcPr>
          <w:p w14:paraId="10FA4DFE" w14:textId="77777777" w:rsidR="00F47E2C" w:rsidRDefault="00F47E2C" w:rsidP="00F47E2C">
            <w:r>
              <w:rPr>
                <w:sz w:val="16"/>
              </w:rPr>
              <w:t>1   [  ]</w:t>
            </w:r>
          </w:p>
        </w:tc>
      </w:tr>
      <w:tr w:rsidR="00F47E2C" w14:paraId="216DF628" w14:textId="77777777" w:rsidTr="00F47E2C">
        <w:trPr>
          <w:trHeight w:val="300"/>
        </w:trPr>
        <w:tc>
          <w:tcPr>
            <w:tcW w:w="399" w:type="pct"/>
            <w:tcBorders>
              <w:top w:val="nil"/>
              <w:bottom w:val="nil"/>
              <w:right w:val="nil"/>
            </w:tcBorders>
          </w:tcPr>
          <w:p w14:paraId="178FE790" w14:textId="77777777" w:rsidR="00F47E2C" w:rsidRDefault="00F47E2C" w:rsidP="00F47E2C"/>
        </w:tc>
        <w:tc>
          <w:tcPr>
            <w:tcW w:w="2350" w:type="pct"/>
            <w:gridSpan w:val="2"/>
            <w:tcBorders>
              <w:top w:val="nil"/>
              <w:left w:val="nil"/>
              <w:bottom w:val="nil"/>
              <w:right w:val="nil"/>
            </w:tcBorders>
          </w:tcPr>
          <w:p w14:paraId="06B34347" w14:textId="77777777" w:rsidR="00F47E2C" w:rsidRDefault="00F47E2C" w:rsidP="00F47E2C">
            <w:r>
              <w:rPr>
                <w:sz w:val="16"/>
              </w:rPr>
              <w:t>floury</w:t>
            </w:r>
          </w:p>
        </w:tc>
        <w:tc>
          <w:tcPr>
            <w:tcW w:w="1750" w:type="pct"/>
            <w:gridSpan w:val="2"/>
            <w:tcBorders>
              <w:top w:val="nil"/>
              <w:left w:val="nil"/>
              <w:bottom w:val="nil"/>
              <w:right w:val="nil"/>
            </w:tcBorders>
          </w:tcPr>
          <w:p w14:paraId="2628A49B" w14:textId="77777777" w:rsidR="00F47E2C" w:rsidRDefault="00F47E2C" w:rsidP="00F47E2C">
            <w:r>
              <w:rPr>
                <w:sz w:val="16"/>
              </w:rPr>
              <w:t>Amapop, Pribina, Revancha</w:t>
            </w:r>
          </w:p>
        </w:tc>
        <w:tc>
          <w:tcPr>
            <w:tcW w:w="500" w:type="pct"/>
            <w:tcBorders>
              <w:top w:val="nil"/>
              <w:left w:val="nil"/>
              <w:bottom w:val="nil"/>
            </w:tcBorders>
          </w:tcPr>
          <w:p w14:paraId="003F8F6D" w14:textId="77777777" w:rsidR="00F47E2C" w:rsidRDefault="00F47E2C" w:rsidP="00F47E2C">
            <w:r>
              <w:rPr>
                <w:sz w:val="16"/>
              </w:rPr>
              <w:t>2   [  ]</w:t>
            </w:r>
          </w:p>
        </w:tc>
      </w:tr>
      <w:tr w:rsidR="00F47E2C" w14:paraId="5EE3C7EA" w14:textId="77777777" w:rsidTr="00F47E2C">
        <w:trPr>
          <w:trHeight w:val="300"/>
        </w:trPr>
        <w:tc>
          <w:tcPr>
            <w:tcW w:w="399" w:type="pct"/>
            <w:tcBorders>
              <w:top w:val="nil"/>
              <w:bottom w:val="basicThinLines" w:sz="4" w:space="0" w:color="auto"/>
              <w:right w:val="nil"/>
            </w:tcBorders>
          </w:tcPr>
          <w:p w14:paraId="128920CC" w14:textId="77777777" w:rsidR="00F47E2C" w:rsidRDefault="00F47E2C" w:rsidP="00F47E2C"/>
        </w:tc>
        <w:tc>
          <w:tcPr>
            <w:tcW w:w="2350" w:type="pct"/>
            <w:gridSpan w:val="2"/>
            <w:tcBorders>
              <w:top w:val="nil"/>
              <w:left w:val="nil"/>
              <w:bottom w:val="basicThinLines" w:sz="4" w:space="0" w:color="auto"/>
              <w:right w:val="nil"/>
            </w:tcBorders>
          </w:tcPr>
          <w:p w14:paraId="31BBDFD1" w14:textId="77777777" w:rsidR="00F47E2C" w:rsidRDefault="00F47E2C" w:rsidP="00F47E2C"/>
        </w:tc>
        <w:tc>
          <w:tcPr>
            <w:tcW w:w="1750" w:type="pct"/>
            <w:gridSpan w:val="2"/>
            <w:tcBorders>
              <w:top w:val="nil"/>
              <w:left w:val="nil"/>
              <w:bottom w:val="basicThinLines" w:sz="4" w:space="0" w:color="auto"/>
              <w:right w:val="nil"/>
            </w:tcBorders>
          </w:tcPr>
          <w:p w14:paraId="0F862720" w14:textId="77777777" w:rsidR="00F47E2C" w:rsidRDefault="00F47E2C" w:rsidP="00F47E2C"/>
        </w:tc>
        <w:tc>
          <w:tcPr>
            <w:tcW w:w="500" w:type="pct"/>
            <w:tcBorders>
              <w:top w:val="nil"/>
              <w:left w:val="nil"/>
              <w:bottom w:val="basicThinLines" w:sz="4" w:space="0" w:color="auto"/>
            </w:tcBorders>
          </w:tcPr>
          <w:p w14:paraId="2897B411" w14:textId="77777777" w:rsidR="00F47E2C" w:rsidRDefault="00F47E2C" w:rsidP="00F47E2C"/>
        </w:tc>
      </w:tr>
    </w:tbl>
    <w:p w14:paraId="637950BF" w14:textId="77777777" w:rsidR="00A1695C" w:rsidRDefault="0001065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94"/>
        <w:gridCol w:w="998"/>
        <w:gridCol w:w="1496"/>
        <w:gridCol w:w="1496"/>
        <w:gridCol w:w="998"/>
        <w:gridCol w:w="2494"/>
      </w:tblGrid>
      <w:tr w:rsidR="00A1695C" w14:paraId="66219966" w14:textId="77777777">
        <w:trPr>
          <w:trHeight w:val="400"/>
        </w:trPr>
        <w:tc>
          <w:tcPr>
            <w:tcW w:w="1750" w:type="pct"/>
            <w:gridSpan w:val="2"/>
            <w:vAlign w:val="bottom"/>
          </w:tcPr>
          <w:p w14:paraId="401B8914" w14:textId="77777777" w:rsidR="00A1695C" w:rsidRDefault="0001065E">
            <w:r>
              <w:lastRenderedPageBreak/>
              <w:t>TECHNICAL QUESTIONNAIRE</w:t>
            </w:r>
          </w:p>
        </w:tc>
        <w:tc>
          <w:tcPr>
            <w:tcW w:w="1500" w:type="pct"/>
            <w:gridSpan w:val="2"/>
            <w:vAlign w:val="bottom"/>
          </w:tcPr>
          <w:p w14:paraId="7B6687FF" w14:textId="77777777" w:rsidR="00A1695C" w:rsidRDefault="0001065E">
            <w:r>
              <w:t>Page {x} of {y}</w:t>
            </w:r>
          </w:p>
        </w:tc>
        <w:tc>
          <w:tcPr>
            <w:tcW w:w="1750" w:type="pct"/>
            <w:gridSpan w:val="2"/>
            <w:shd w:val="clear" w:color="auto" w:fill="DFDFD7"/>
            <w:vAlign w:val="bottom"/>
          </w:tcPr>
          <w:p w14:paraId="277C49A2" w14:textId="77777777" w:rsidR="00A1695C" w:rsidRDefault="0001065E">
            <w:r>
              <w:t>Reference Number:</w:t>
            </w:r>
          </w:p>
        </w:tc>
      </w:tr>
      <w:tr w:rsidR="00A1695C" w14:paraId="4C867BC7" w14:textId="77777777">
        <w:tc>
          <w:tcPr>
            <w:tcW w:w="9986" w:type="dxa"/>
            <w:gridSpan w:val="6"/>
            <w:tcBorders>
              <w:top w:val="nil"/>
              <w:left w:val="nil"/>
              <w:bottom w:val="nil"/>
              <w:right w:val="nil"/>
            </w:tcBorders>
          </w:tcPr>
          <w:p w14:paraId="3206DE2F" w14:textId="77777777" w:rsidR="00A1695C" w:rsidRDefault="00A1695C"/>
        </w:tc>
      </w:tr>
      <w:tr w:rsidR="00A1695C" w14:paraId="5793EDAD" w14:textId="77777777">
        <w:tc>
          <w:tcPr>
            <w:tcW w:w="9986" w:type="dxa"/>
            <w:gridSpan w:val="6"/>
          </w:tcPr>
          <w:p w14:paraId="5E475ECD" w14:textId="77777777" w:rsidR="00A1695C" w:rsidRDefault="00A1695C">
            <w:pPr>
              <w:spacing w:before="20"/>
            </w:pPr>
          </w:p>
          <w:p w14:paraId="730CD2AF" w14:textId="77777777" w:rsidR="00A1695C" w:rsidRDefault="0001065E">
            <w:r>
              <w:rPr>
                <w:sz w:val="18"/>
              </w:rPr>
              <w:t>6. Similar varieties and differences from these varieties</w:t>
            </w:r>
          </w:p>
          <w:p w14:paraId="4DFB7936" w14:textId="77777777" w:rsidR="00A1695C" w:rsidRDefault="00A1695C">
            <w:pPr>
              <w:spacing w:before="20"/>
            </w:pPr>
          </w:p>
          <w:p w14:paraId="4365ED5A" w14:textId="77777777" w:rsidR="00A1695C" w:rsidRDefault="0001065E">
            <w:pPr>
              <w:divId w:val="1"/>
            </w:pPr>
            <w:r>
              <w:rPr>
                <w:i/>
                <w:sz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14:paraId="384F5C47" w14:textId="77777777" w:rsidR="00A1695C" w:rsidRDefault="00A1695C">
            <w:pPr>
              <w:spacing w:before="20"/>
            </w:pPr>
          </w:p>
        </w:tc>
      </w:tr>
      <w:tr w:rsidR="00A1695C" w14:paraId="448C5501" w14:textId="77777777">
        <w:tblPrEx>
          <w:jc w:val="center"/>
          <w:tblCellMar>
            <w:top w:w="100" w:type="dxa"/>
            <w:left w:w="100" w:type="dxa"/>
            <w:bottom w:w="100" w:type="dxa"/>
            <w:right w:w="100" w:type="dxa"/>
          </w:tblCellMar>
        </w:tblPrEx>
        <w:trPr>
          <w:jc w:val="center"/>
        </w:trPr>
        <w:tc>
          <w:tcPr>
            <w:tcW w:w="1250" w:type="pct"/>
            <w:shd w:val="clear" w:color="auto" w:fill="DFDFD7"/>
          </w:tcPr>
          <w:p w14:paraId="6111F68A" w14:textId="77777777" w:rsidR="00A1695C" w:rsidRDefault="0001065E">
            <w:pPr>
              <w:jc w:val="center"/>
              <w:divId w:val="1"/>
            </w:pPr>
            <w:r>
              <w:rPr>
                <w:sz w:val="18"/>
              </w:rPr>
              <w:t>Denomination(s) of variety(ies) similar to your candidate variety</w:t>
            </w:r>
          </w:p>
        </w:tc>
        <w:tc>
          <w:tcPr>
            <w:tcW w:w="1250" w:type="pct"/>
            <w:gridSpan w:val="2"/>
            <w:shd w:val="clear" w:color="auto" w:fill="DFDFD7"/>
          </w:tcPr>
          <w:p w14:paraId="092BED2B" w14:textId="77777777" w:rsidR="00A1695C" w:rsidRDefault="0001065E">
            <w:pPr>
              <w:jc w:val="center"/>
              <w:divId w:val="1"/>
            </w:pPr>
            <w:r>
              <w:rPr>
                <w:sz w:val="18"/>
              </w:rPr>
              <w:t>Characteristic(s) in which your candidate variety differs from the similar variety(ies)</w:t>
            </w:r>
          </w:p>
        </w:tc>
        <w:tc>
          <w:tcPr>
            <w:tcW w:w="1250" w:type="pct"/>
            <w:gridSpan w:val="2"/>
            <w:shd w:val="clear" w:color="auto" w:fill="DFDFD7"/>
          </w:tcPr>
          <w:p w14:paraId="753646B6" w14:textId="77777777" w:rsidR="00A1695C" w:rsidRDefault="0001065E">
            <w:pPr>
              <w:jc w:val="center"/>
              <w:divId w:val="1"/>
            </w:pPr>
            <w:r>
              <w:rPr>
                <w:sz w:val="18"/>
              </w:rPr>
              <w:t xml:space="preserve">Describe the expression of the characteristic(s) for the </w:t>
            </w:r>
            <w:r>
              <w:rPr>
                <w:b/>
                <w:sz w:val="18"/>
              </w:rPr>
              <w:t>similar</w:t>
            </w:r>
            <w:r>
              <w:rPr>
                <w:sz w:val="18"/>
              </w:rPr>
              <w:t xml:space="preserve"> variety(ies)</w:t>
            </w:r>
          </w:p>
        </w:tc>
        <w:tc>
          <w:tcPr>
            <w:tcW w:w="1250" w:type="pct"/>
            <w:shd w:val="clear" w:color="auto" w:fill="DFDFD7"/>
          </w:tcPr>
          <w:p w14:paraId="3E43A7E2" w14:textId="77777777" w:rsidR="00A1695C" w:rsidRDefault="0001065E">
            <w:pPr>
              <w:jc w:val="center"/>
              <w:divId w:val="1"/>
            </w:pPr>
            <w:r>
              <w:rPr>
                <w:sz w:val="18"/>
              </w:rPr>
              <w:t xml:space="preserve">Describe the expression of the characteristic(s) for </w:t>
            </w:r>
            <w:r>
              <w:rPr>
                <w:b/>
                <w:sz w:val="18"/>
              </w:rPr>
              <w:t>your</w:t>
            </w:r>
            <w:r>
              <w:rPr>
                <w:sz w:val="18"/>
              </w:rPr>
              <w:t xml:space="preserve"> candidate variety</w:t>
            </w:r>
          </w:p>
        </w:tc>
      </w:tr>
      <w:tr w:rsidR="00A1695C" w14:paraId="427DED85" w14:textId="77777777">
        <w:tblPrEx>
          <w:tblCellMar>
            <w:top w:w="100" w:type="dxa"/>
            <w:left w:w="100" w:type="dxa"/>
            <w:bottom w:w="100" w:type="dxa"/>
            <w:right w:w="100" w:type="dxa"/>
          </w:tblCellMar>
        </w:tblPrEx>
        <w:tc>
          <w:tcPr>
            <w:tcW w:w="2496" w:type="dxa"/>
            <w:shd w:val="clear" w:color="auto" w:fill="DFDFD7"/>
          </w:tcPr>
          <w:p w14:paraId="56A5E147" w14:textId="77777777" w:rsidR="00A1695C" w:rsidRDefault="0001065E">
            <w:pPr>
              <w:jc w:val="center"/>
              <w:divId w:val="1"/>
            </w:pPr>
            <w:r>
              <w:rPr>
                <w:i/>
                <w:sz w:val="18"/>
              </w:rPr>
              <w:t>Example</w:t>
            </w:r>
          </w:p>
        </w:tc>
        <w:tc>
          <w:tcPr>
            <w:tcW w:w="2496" w:type="dxa"/>
            <w:gridSpan w:val="2"/>
            <w:shd w:val="clear" w:color="auto" w:fill="DFDFD7"/>
          </w:tcPr>
          <w:p w14:paraId="34C0396F" w14:textId="77777777" w:rsidR="00A1695C" w:rsidRDefault="0001065E">
            <w:pPr>
              <w:jc w:val="center"/>
              <w:divId w:val="1"/>
            </w:pPr>
            <w:r>
              <w:rPr>
                <w:i/>
                <w:sz w:val="18"/>
              </w:rPr>
              <w:t>Plant: natural height</w:t>
            </w:r>
          </w:p>
        </w:tc>
        <w:tc>
          <w:tcPr>
            <w:tcW w:w="2496" w:type="dxa"/>
            <w:gridSpan w:val="2"/>
            <w:shd w:val="clear" w:color="auto" w:fill="DFDFD7"/>
          </w:tcPr>
          <w:p w14:paraId="4D682C98" w14:textId="77777777" w:rsidR="00A1695C" w:rsidRDefault="0001065E">
            <w:pPr>
              <w:jc w:val="center"/>
              <w:divId w:val="1"/>
            </w:pPr>
            <w:r>
              <w:rPr>
                <w:i/>
                <w:sz w:val="18"/>
              </w:rPr>
              <w:t>low</w:t>
            </w:r>
          </w:p>
        </w:tc>
        <w:tc>
          <w:tcPr>
            <w:tcW w:w="2496" w:type="dxa"/>
            <w:shd w:val="clear" w:color="auto" w:fill="DFDFD7"/>
          </w:tcPr>
          <w:p w14:paraId="308391D2" w14:textId="77777777" w:rsidR="00A1695C" w:rsidRDefault="0001065E">
            <w:pPr>
              <w:jc w:val="center"/>
              <w:divId w:val="1"/>
            </w:pPr>
            <w:r>
              <w:rPr>
                <w:i/>
                <w:sz w:val="18"/>
              </w:rPr>
              <w:t>tall</w:t>
            </w:r>
          </w:p>
        </w:tc>
      </w:tr>
      <w:tr w:rsidR="00A1695C" w14:paraId="5419067A" w14:textId="77777777">
        <w:tc>
          <w:tcPr>
            <w:tcW w:w="9986" w:type="dxa"/>
            <w:gridSpan w:val="6"/>
          </w:tcPr>
          <w:p w14:paraId="740DE50D" w14:textId="77777777" w:rsidR="00A1695C" w:rsidRDefault="00A1695C">
            <w:pPr>
              <w:spacing w:before="600"/>
            </w:pPr>
          </w:p>
        </w:tc>
      </w:tr>
      <w:tr w:rsidR="00A1695C" w14:paraId="11D7EBAB" w14:textId="77777777">
        <w:tc>
          <w:tcPr>
            <w:tcW w:w="9986" w:type="dxa"/>
            <w:gridSpan w:val="6"/>
          </w:tcPr>
          <w:p w14:paraId="5F1A5FBE" w14:textId="77777777" w:rsidR="00A1695C" w:rsidRDefault="00A1695C">
            <w:pPr>
              <w:spacing w:before="600"/>
            </w:pPr>
          </w:p>
        </w:tc>
      </w:tr>
      <w:tr w:rsidR="00A1695C" w14:paraId="6C1CFE93" w14:textId="77777777">
        <w:tc>
          <w:tcPr>
            <w:tcW w:w="9986" w:type="dxa"/>
            <w:gridSpan w:val="6"/>
          </w:tcPr>
          <w:p w14:paraId="2378CB53" w14:textId="77777777" w:rsidR="00A1695C" w:rsidRDefault="00A1695C">
            <w:pPr>
              <w:spacing w:before="600"/>
            </w:pPr>
          </w:p>
        </w:tc>
      </w:tr>
      <w:tr w:rsidR="00A1695C" w14:paraId="565851D0" w14:textId="77777777">
        <w:tc>
          <w:tcPr>
            <w:tcW w:w="9986" w:type="dxa"/>
            <w:gridSpan w:val="6"/>
          </w:tcPr>
          <w:p w14:paraId="2F5F3BEC" w14:textId="77777777" w:rsidR="00A1695C" w:rsidRDefault="00A1695C">
            <w:pPr>
              <w:spacing w:before="20"/>
            </w:pPr>
          </w:p>
          <w:p w14:paraId="738AA393" w14:textId="77777777" w:rsidR="00A1695C" w:rsidRDefault="0001065E">
            <w:r>
              <w:rPr>
                <w:sz w:val="18"/>
              </w:rPr>
              <w:t xml:space="preserve">          Comments</w:t>
            </w:r>
          </w:p>
          <w:p w14:paraId="28B22C40" w14:textId="77777777" w:rsidR="00A1695C" w:rsidRDefault="00A1695C">
            <w:pPr>
              <w:spacing w:before="2000"/>
            </w:pPr>
          </w:p>
        </w:tc>
      </w:tr>
    </w:tbl>
    <w:p w14:paraId="15478C1B" w14:textId="77777777" w:rsidR="00A1695C" w:rsidRDefault="00A1695C">
      <w:pPr>
        <w:sectPr w:rsidR="00A1695C">
          <w:headerReference w:type="even" r:id="rId85"/>
          <w:headerReference w:type="default" r:id="rId86"/>
          <w:footerReference w:type="even" r:id="rId87"/>
          <w:footerReference w:type="default" r:id="rId88"/>
          <w:headerReference w:type="first" r:id="rId89"/>
          <w:footerReference w:type="first" r:id="rId90"/>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1695C" w14:paraId="4890B55A" w14:textId="77777777">
        <w:trPr>
          <w:trHeight w:val="400"/>
        </w:trPr>
        <w:tc>
          <w:tcPr>
            <w:tcW w:w="1750" w:type="pct"/>
            <w:vAlign w:val="bottom"/>
          </w:tcPr>
          <w:p w14:paraId="74D69EBA" w14:textId="77777777" w:rsidR="00A1695C" w:rsidRDefault="0001065E">
            <w:r>
              <w:lastRenderedPageBreak/>
              <w:t>TECHNICAL QUESTIONNAIRE</w:t>
            </w:r>
          </w:p>
        </w:tc>
        <w:tc>
          <w:tcPr>
            <w:tcW w:w="1500" w:type="pct"/>
            <w:vAlign w:val="bottom"/>
          </w:tcPr>
          <w:p w14:paraId="68944B3D" w14:textId="77777777" w:rsidR="00A1695C" w:rsidRDefault="0001065E">
            <w:r>
              <w:t>Page {x} of {y}</w:t>
            </w:r>
          </w:p>
        </w:tc>
        <w:tc>
          <w:tcPr>
            <w:tcW w:w="1750" w:type="pct"/>
            <w:shd w:val="clear" w:color="auto" w:fill="DFDFD7"/>
            <w:vAlign w:val="bottom"/>
          </w:tcPr>
          <w:p w14:paraId="1C17652A" w14:textId="77777777" w:rsidR="00A1695C" w:rsidRDefault="0001065E">
            <w:r>
              <w:t>Reference Number:</w:t>
            </w:r>
          </w:p>
        </w:tc>
      </w:tr>
      <w:tr w:rsidR="00A1695C" w14:paraId="39115949" w14:textId="77777777">
        <w:tc>
          <w:tcPr>
            <w:tcW w:w="9986" w:type="dxa"/>
            <w:gridSpan w:val="3"/>
            <w:tcBorders>
              <w:top w:val="nil"/>
              <w:left w:val="nil"/>
              <w:bottom w:val="nil"/>
              <w:right w:val="nil"/>
            </w:tcBorders>
          </w:tcPr>
          <w:p w14:paraId="728A2744" w14:textId="77777777" w:rsidR="00A1695C" w:rsidRDefault="00A1695C"/>
        </w:tc>
      </w:tr>
      <w:tr w:rsidR="00A1695C" w14:paraId="15D618A7" w14:textId="77777777">
        <w:tc>
          <w:tcPr>
            <w:tcW w:w="9986" w:type="dxa"/>
            <w:gridSpan w:val="3"/>
          </w:tcPr>
          <w:p w14:paraId="699B097A" w14:textId="77777777" w:rsidR="00A1695C" w:rsidRDefault="00A1695C">
            <w:pPr>
              <w:spacing w:before="20"/>
            </w:pPr>
          </w:p>
          <w:p w14:paraId="7BC783DB" w14:textId="77777777" w:rsidR="00A1695C" w:rsidRDefault="0001065E">
            <w:r>
              <w:rPr>
                <w:vertAlign w:val="superscript"/>
              </w:rPr>
              <w:t>#</w:t>
            </w:r>
            <w:r>
              <w:rPr>
                <w:sz w:val="18"/>
              </w:rPr>
              <w:t>7. Additional information which may help in the examination of the variety</w:t>
            </w:r>
          </w:p>
          <w:p w14:paraId="301A5009" w14:textId="77777777" w:rsidR="00A1695C" w:rsidRDefault="00A1695C">
            <w:pPr>
              <w:spacing w:before="20"/>
            </w:pPr>
          </w:p>
          <w:p w14:paraId="7C7D3D43" w14:textId="77777777" w:rsidR="00A1695C" w:rsidRDefault="0001065E">
            <w:r>
              <w:rPr>
                <w:sz w:val="18"/>
              </w:rPr>
              <w:t>7.1</w:t>
            </w:r>
            <w:r>
              <w:rPr>
                <w:sz w:val="18"/>
              </w:rPr>
              <w:tab/>
              <w:t>In addition to the information provided in sections 5 and 6, are there any additional characteristics which may help to distinguish the variety?</w:t>
            </w:r>
          </w:p>
          <w:p w14:paraId="6BA424EE" w14:textId="77777777" w:rsidR="00A1695C" w:rsidRDefault="00A1695C">
            <w:pPr>
              <w:spacing w:before="20"/>
            </w:pPr>
          </w:p>
          <w:p w14:paraId="1329A664" w14:textId="77777777" w:rsidR="00A1695C" w:rsidRDefault="0001065E">
            <w:r>
              <w:rPr>
                <w:sz w:val="18"/>
              </w:rPr>
              <w:tab/>
              <w:t>Yes</w:t>
            </w:r>
            <w:r>
              <w:rPr>
                <w:sz w:val="18"/>
              </w:rPr>
              <w:tab/>
              <w:t>[ ]</w:t>
            </w:r>
            <w:r>
              <w:rPr>
                <w:sz w:val="18"/>
              </w:rPr>
              <w:tab/>
            </w:r>
            <w:r>
              <w:rPr>
                <w:sz w:val="18"/>
              </w:rPr>
              <w:tab/>
            </w:r>
            <w:r>
              <w:rPr>
                <w:sz w:val="18"/>
              </w:rPr>
              <w:tab/>
              <w:t>No</w:t>
            </w:r>
            <w:r>
              <w:rPr>
                <w:sz w:val="18"/>
              </w:rPr>
              <w:tab/>
              <w:t>[ ]</w:t>
            </w:r>
          </w:p>
          <w:p w14:paraId="3FE0FB68" w14:textId="77777777" w:rsidR="00A1695C" w:rsidRDefault="00A1695C">
            <w:pPr>
              <w:spacing w:before="20"/>
            </w:pPr>
          </w:p>
          <w:p w14:paraId="35199DA6" w14:textId="77777777" w:rsidR="00A1695C" w:rsidRDefault="0001065E">
            <w:r>
              <w:rPr>
                <w:sz w:val="18"/>
              </w:rPr>
              <w:tab/>
              <w:t>(If yes, please provide details)</w:t>
            </w:r>
          </w:p>
          <w:p w14:paraId="32C1AD1E" w14:textId="77777777" w:rsidR="00A1695C" w:rsidRDefault="00A1695C">
            <w:pPr>
              <w:spacing w:before="20"/>
            </w:pPr>
          </w:p>
          <w:p w14:paraId="4B1B1A22" w14:textId="77777777" w:rsidR="00A1695C" w:rsidRDefault="0001065E">
            <w:r>
              <w:rPr>
                <w:sz w:val="18"/>
              </w:rPr>
              <w:t>7.2</w:t>
            </w:r>
            <w:r>
              <w:rPr>
                <w:sz w:val="18"/>
              </w:rPr>
              <w:tab/>
              <w:t>Are there any special conditions for growing the variety or conducting the examination?</w:t>
            </w:r>
          </w:p>
          <w:p w14:paraId="69C67A11" w14:textId="77777777" w:rsidR="00A1695C" w:rsidRDefault="00A1695C">
            <w:pPr>
              <w:spacing w:before="20"/>
            </w:pPr>
          </w:p>
          <w:p w14:paraId="7E45D7B5" w14:textId="77777777" w:rsidR="00A1695C" w:rsidRDefault="0001065E">
            <w:r>
              <w:rPr>
                <w:sz w:val="18"/>
              </w:rPr>
              <w:tab/>
              <w:t>Yes</w:t>
            </w:r>
            <w:r>
              <w:rPr>
                <w:sz w:val="18"/>
              </w:rPr>
              <w:tab/>
              <w:t>[ ]</w:t>
            </w:r>
            <w:r>
              <w:rPr>
                <w:sz w:val="18"/>
              </w:rPr>
              <w:tab/>
            </w:r>
            <w:r>
              <w:rPr>
                <w:sz w:val="18"/>
              </w:rPr>
              <w:tab/>
            </w:r>
            <w:r>
              <w:rPr>
                <w:sz w:val="18"/>
              </w:rPr>
              <w:tab/>
              <w:t>No</w:t>
            </w:r>
            <w:r>
              <w:rPr>
                <w:sz w:val="18"/>
              </w:rPr>
              <w:tab/>
              <w:t>[ ]</w:t>
            </w:r>
          </w:p>
          <w:p w14:paraId="58712C6B" w14:textId="77777777" w:rsidR="00A1695C" w:rsidRDefault="00A1695C">
            <w:pPr>
              <w:spacing w:before="20"/>
            </w:pPr>
          </w:p>
          <w:p w14:paraId="08C1F3D8" w14:textId="77777777" w:rsidR="00A1695C" w:rsidRDefault="0001065E">
            <w:r>
              <w:rPr>
                <w:sz w:val="18"/>
              </w:rPr>
              <w:tab/>
              <w:t>(If yes, please provide details)</w:t>
            </w:r>
          </w:p>
          <w:p w14:paraId="13B45952" w14:textId="77777777" w:rsidR="00A1695C" w:rsidRDefault="00A1695C">
            <w:pPr>
              <w:spacing w:before="20"/>
            </w:pPr>
          </w:p>
          <w:p w14:paraId="08D36CF1" w14:textId="77777777" w:rsidR="00A1695C" w:rsidRDefault="0001065E">
            <w:r>
              <w:rPr>
                <w:sz w:val="18"/>
              </w:rPr>
              <w:t>7.3</w:t>
            </w:r>
            <w:r>
              <w:rPr>
                <w:sz w:val="18"/>
              </w:rPr>
              <w:tab/>
              <w:t>Other information</w:t>
            </w:r>
          </w:p>
          <w:p w14:paraId="32071E56" w14:textId="77777777" w:rsidR="00A1695C" w:rsidRDefault="00A1695C">
            <w:pPr>
              <w:spacing w:before="20"/>
            </w:pPr>
          </w:p>
          <w:p w14:paraId="56239957" w14:textId="77777777" w:rsidR="00A1695C" w:rsidRDefault="00A1695C"/>
          <w:p w14:paraId="2EBE7F1D" w14:textId="77777777" w:rsidR="00A1695C" w:rsidRDefault="00A1695C"/>
          <w:p w14:paraId="5D1F5393" w14:textId="77777777" w:rsidR="00A1695C" w:rsidRDefault="00A1695C"/>
        </w:tc>
      </w:tr>
    </w:tbl>
    <w:p w14:paraId="517C87DF" w14:textId="77777777" w:rsidR="00A1695C" w:rsidRDefault="00A1695C">
      <w:pPr>
        <w:sectPr w:rsidR="00A1695C">
          <w:headerReference w:type="even" r:id="rId91"/>
          <w:headerReference w:type="default" r:id="rId92"/>
          <w:footerReference w:type="even" r:id="rId93"/>
          <w:footerReference w:type="default" r:id="rId94"/>
          <w:headerReference w:type="first" r:id="rId95"/>
          <w:footerReference w:type="first" r:id="rId96"/>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08"/>
        <w:gridCol w:w="2610"/>
        <w:gridCol w:w="1349"/>
        <w:gridCol w:w="2909"/>
      </w:tblGrid>
      <w:tr w:rsidR="00A1695C" w14:paraId="0A2E5B11" w14:textId="77777777">
        <w:trPr>
          <w:trHeight w:val="400"/>
        </w:trPr>
        <w:tc>
          <w:tcPr>
            <w:tcW w:w="1750" w:type="pct"/>
            <w:vAlign w:val="bottom"/>
          </w:tcPr>
          <w:p w14:paraId="3175619C" w14:textId="77777777" w:rsidR="00A1695C" w:rsidRDefault="0001065E">
            <w:r>
              <w:lastRenderedPageBreak/>
              <w:t>TECHNICAL QUESTIONNAIRE</w:t>
            </w:r>
          </w:p>
        </w:tc>
        <w:tc>
          <w:tcPr>
            <w:tcW w:w="1500" w:type="pct"/>
            <w:vAlign w:val="bottom"/>
          </w:tcPr>
          <w:p w14:paraId="7F2E7137" w14:textId="77777777" w:rsidR="00A1695C" w:rsidRDefault="0001065E">
            <w:r>
              <w:t>Page {x} of {y}</w:t>
            </w:r>
          </w:p>
        </w:tc>
        <w:tc>
          <w:tcPr>
            <w:tcW w:w="1750" w:type="pct"/>
            <w:gridSpan w:val="2"/>
            <w:shd w:val="clear" w:color="auto" w:fill="DFDFD7"/>
            <w:vAlign w:val="bottom"/>
          </w:tcPr>
          <w:p w14:paraId="33BA3920" w14:textId="77777777" w:rsidR="00A1695C" w:rsidRDefault="0001065E">
            <w:r>
              <w:t>Reference Number:</w:t>
            </w:r>
          </w:p>
        </w:tc>
      </w:tr>
      <w:tr w:rsidR="00A1695C" w14:paraId="50FFBE6F" w14:textId="77777777">
        <w:tc>
          <w:tcPr>
            <w:tcW w:w="9986" w:type="dxa"/>
            <w:gridSpan w:val="4"/>
            <w:tcBorders>
              <w:top w:val="nil"/>
              <w:left w:val="nil"/>
              <w:bottom w:val="nil"/>
              <w:right w:val="nil"/>
            </w:tcBorders>
          </w:tcPr>
          <w:p w14:paraId="2F6857DE" w14:textId="77777777" w:rsidR="00A1695C" w:rsidRDefault="00A1695C"/>
        </w:tc>
      </w:tr>
      <w:tr w:rsidR="00A1695C" w14:paraId="61D0FC27" w14:textId="77777777">
        <w:tc>
          <w:tcPr>
            <w:tcW w:w="9986" w:type="dxa"/>
            <w:gridSpan w:val="4"/>
          </w:tcPr>
          <w:p w14:paraId="7E39798B" w14:textId="77777777" w:rsidR="00A1695C" w:rsidRDefault="00A1695C">
            <w:pPr>
              <w:spacing w:before="20"/>
            </w:pPr>
          </w:p>
          <w:p w14:paraId="7DF8C5CC" w14:textId="77777777" w:rsidR="00A1695C" w:rsidRDefault="0001065E">
            <w:r>
              <w:rPr>
                <w:sz w:val="18"/>
              </w:rPr>
              <w:t>8. Authorization for release</w:t>
            </w:r>
          </w:p>
          <w:p w14:paraId="4BC93080" w14:textId="77777777" w:rsidR="00A1695C" w:rsidRDefault="00A1695C">
            <w:pPr>
              <w:spacing w:before="20"/>
            </w:pPr>
          </w:p>
          <w:p w14:paraId="00566F0D" w14:textId="77777777" w:rsidR="00A1695C" w:rsidRDefault="0001065E">
            <w:r>
              <w:rPr>
                <w:sz w:val="18"/>
              </w:rPr>
              <w:t xml:space="preserve">     (a)   Does the variety require prior authorization for release under legislation concerning the protection of the environment, human and animal health?</w:t>
            </w:r>
          </w:p>
          <w:p w14:paraId="0EEF0351" w14:textId="77777777" w:rsidR="00A1695C" w:rsidRDefault="00A1695C">
            <w:pPr>
              <w:spacing w:before="20"/>
            </w:pPr>
          </w:p>
          <w:p w14:paraId="025EF9BF" w14:textId="77777777" w:rsidR="00A1695C" w:rsidRDefault="0001065E">
            <w:r>
              <w:rPr>
                <w:sz w:val="18"/>
              </w:rPr>
              <w:tab/>
              <w:t>Yes [ ]</w:t>
            </w:r>
            <w:r>
              <w:rPr>
                <w:sz w:val="18"/>
              </w:rPr>
              <w:tab/>
            </w:r>
            <w:r>
              <w:rPr>
                <w:sz w:val="18"/>
              </w:rPr>
              <w:tab/>
              <w:t>No [ ]</w:t>
            </w:r>
          </w:p>
          <w:p w14:paraId="109FC287" w14:textId="77777777" w:rsidR="00A1695C" w:rsidRDefault="00A1695C">
            <w:pPr>
              <w:spacing w:before="20"/>
            </w:pPr>
          </w:p>
          <w:p w14:paraId="5BF66C2C" w14:textId="77777777" w:rsidR="00A1695C" w:rsidRDefault="0001065E">
            <w:r>
              <w:rPr>
                <w:sz w:val="18"/>
              </w:rPr>
              <w:t xml:space="preserve">     (b)Has such authorization been obtained?</w:t>
            </w:r>
          </w:p>
          <w:p w14:paraId="17A0C0B0" w14:textId="77777777" w:rsidR="00A1695C" w:rsidRDefault="00A1695C">
            <w:pPr>
              <w:spacing w:before="20"/>
            </w:pPr>
          </w:p>
          <w:p w14:paraId="0D0CF0CA" w14:textId="77777777" w:rsidR="00A1695C" w:rsidRDefault="0001065E">
            <w:r>
              <w:rPr>
                <w:sz w:val="18"/>
              </w:rPr>
              <w:tab/>
              <w:t>Yes [ ]</w:t>
            </w:r>
            <w:r>
              <w:rPr>
                <w:sz w:val="18"/>
              </w:rPr>
              <w:tab/>
            </w:r>
            <w:r>
              <w:rPr>
                <w:sz w:val="18"/>
              </w:rPr>
              <w:tab/>
              <w:t>No [ ]</w:t>
            </w:r>
          </w:p>
          <w:p w14:paraId="447E287C" w14:textId="77777777" w:rsidR="00A1695C" w:rsidRDefault="00A1695C">
            <w:pPr>
              <w:spacing w:before="20"/>
            </w:pPr>
          </w:p>
          <w:p w14:paraId="36E3F23E" w14:textId="77777777" w:rsidR="00A1695C" w:rsidRDefault="0001065E">
            <w:r>
              <w:rPr>
                <w:sz w:val="18"/>
              </w:rPr>
              <w:t xml:space="preserve">      If the answer to (b) is yes, please attach a copy of the authorization.</w:t>
            </w:r>
          </w:p>
        </w:tc>
      </w:tr>
      <w:tr w:rsidR="00A1695C" w14:paraId="4EEAE7DA" w14:textId="77777777">
        <w:tc>
          <w:tcPr>
            <w:tcW w:w="9986" w:type="dxa"/>
            <w:gridSpan w:val="4"/>
          </w:tcPr>
          <w:p w14:paraId="296656E3" w14:textId="77777777" w:rsidR="00A1695C" w:rsidRDefault="00A1695C">
            <w:pPr>
              <w:spacing w:before="20"/>
            </w:pPr>
          </w:p>
          <w:p w14:paraId="561FF976" w14:textId="77777777" w:rsidR="00A1695C" w:rsidRDefault="0001065E">
            <w:r>
              <w:rPr>
                <w:sz w:val="18"/>
              </w:rPr>
              <w:t>9. Information on plant material to be examined or submitted for examination</w:t>
            </w:r>
          </w:p>
          <w:p w14:paraId="23B20A25" w14:textId="77777777" w:rsidR="00A1695C" w:rsidRDefault="00A1695C">
            <w:pPr>
              <w:spacing w:before="20"/>
            </w:pPr>
          </w:p>
          <w:p w14:paraId="003C04F6" w14:textId="77777777" w:rsidR="00A1695C" w:rsidRDefault="0001065E">
            <w:r>
              <w:rPr>
                <w:sz w:val="18"/>
              </w:rPr>
              <w:t>9.1 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14:paraId="19970AD7" w14:textId="77777777" w:rsidR="00A1695C" w:rsidRDefault="00A1695C">
            <w:pPr>
              <w:spacing w:before="20"/>
            </w:pPr>
          </w:p>
          <w:p w14:paraId="528799CC" w14:textId="77777777" w:rsidR="00A1695C" w:rsidRDefault="0001065E">
            <w:r>
              <w:rPr>
                <w:sz w:val="18"/>
              </w:rPr>
              <w:t>9.2 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p w14:paraId="3723F817" w14:textId="77777777" w:rsidR="00A1695C" w:rsidRDefault="00A1695C">
            <w:pPr>
              <w:spacing w:before="20"/>
            </w:pPr>
          </w:p>
          <w:p w14:paraId="79F15342" w14:textId="77777777" w:rsidR="00A1695C" w:rsidRPr="00F92AF2" w:rsidRDefault="0001065E">
            <w:pPr>
              <w:tabs>
                <w:tab w:val="left" w:pos="5670"/>
              </w:tabs>
              <w:rPr>
                <w:lang w:val="pt-BR"/>
              </w:rPr>
            </w:pPr>
            <w:r>
              <w:rPr>
                <w:sz w:val="18"/>
              </w:rPr>
              <w:t xml:space="preserve">         </w:t>
            </w:r>
            <w:r w:rsidRPr="00F92AF2">
              <w:rPr>
                <w:sz w:val="18"/>
                <w:lang w:val="pt-BR"/>
              </w:rPr>
              <w:t>(a)      Microorganisms (e.g. virus, bacteria, phytoplasma)</w:t>
            </w:r>
            <w:r w:rsidRPr="00F92AF2">
              <w:rPr>
                <w:sz w:val="18"/>
                <w:lang w:val="pt-BR"/>
              </w:rPr>
              <w:tab/>
              <w:t>Yes [ ]</w:t>
            </w:r>
            <w:r w:rsidRPr="00F92AF2">
              <w:rPr>
                <w:sz w:val="18"/>
                <w:lang w:val="pt-BR"/>
              </w:rPr>
              <w:tab/>
            </w:r>
            <w:r w:rsidRPr="00F92AF2">
              <w:rPr>
                <w:sz w:val="18"/>
                <w:lang w:val="pt-BR"/>
              </w:rPr>
              <w:tab/>
              <w:t>No [ ]</w:t>
            </w:r>
          </w:p>
          <w:p w14:paraId="3A140110" w14:textId="77777777" w:rsidR="00A1695C" w:rsidRPr="00F92AF2" w:rsidRDefault="00A1695C">
            <w:pPr>
              <w:spacing w:before="20"/>
              <w:rPr>
                <w:lang w:val="pt-BR"/>
              </w:rPr>
            </w:pPr>
          </w:p>
          <w:p w14:paraId="2C79A6D8" w14:textId="77777777" w:rsidR="00A1695C" w:rsidRDefault="0001065E">
            <w:pPr>
              <w:tabs>
                <w:tab w:val="left" w:pos="5670"/>
              </w:tabs>
            </w:pPr>
            <w:r w:rsidRPr="00F92AF2">
              <w:rPr>
                <w:sz w:val="18"/>
                <w:lang w:val="pt-BR"/>
              </w:rPr>
              <w:t xml:space="preserve">         </w:t>
            </w:r>
            <w:r>
              <w:rPr>
                <w:sz w:val="18"/>
              </w:rPr>
              <w:t>(b)      Chemical treatment (e.g. growth retardant, pesticide)</w:t>
            </w:r>
            <w:r>
              <w:rPr>
                <w:sz w:val="18"/>
              </w:rPr>
              <w:tab/>
              <w:t>Yes [ ]</w:t>
            </w:r>
            <w:r>
              <w:rPr>
                <w:sz w:val="18"/>
              </w:rPr>
              <w:tab/>
            </w:r>
            <w:r>
              <w:rPr>
                <w:sz w:val="18"/>
              </w:rPr>
              <w:tab/>
              <w:t>No [ ]</w:t>
            </w:r>
          </w:p>
          <w:p w14:paraId="520272C0" w14:textId="77777777" w:rsidR="00A1695C" w:rsidRDefault="00A1695C">
            <w:pPr>
              <w:spacing w:before="20"/>
            </w:pPr>
          </w:p>
          <w:p w14:paraId="42F91820" w14:textId="77777777" w:rsidR="00A1695C" w:rsidRDefault="0001065E">
            <w:pPr>
              <w:tabs>
                <w:tab w:val="left" w:pos="5670"/>
              </w:tabs>
            </w:pPr>
            <w:r>
              <w:rPr>
                <w:sz w:val="18"/>
              </w:rPr>
              <w:t xml:space="preserve">         (c)      Tissue culture</w:t>
            </w:r>
            <w:r>
              <w:rPr>
                <w:sz w:val="18"/>
              </w:rPr>
              <w:tab/>
              <w:t>Yes [ ]</w:t>
            </w:r>
            <w:r>
              <w:rPr>
                <w:sz w:val="18"/>
              </w:rPr>
              <w:tab/>
            </w:r>
            <w:r>
              <w:rPr>
                <w:sz w:val="18"/>
              </w:rPr>
              <w:tab/>
              <w:t>No [ ]</w:t>
            </w:r>
          </w:p>
          <w:p w14:paraId="691F5E70" w14:textId="77777777" w:rsidR="00A1695C" w:rsidRDefault="00A1695C">
            <w:pPr>
              <w:spacing w:before="20"/>
            </w:pPr>
          </w:p>
          <w:p w14:paraId="7376CE38" w14:textId="77777777" w:rsidR="00A1695C" w:rsidRDefault="0001065E">
            <w:pPr>
              <w:tabs>
                <w:tab w:val="left" w:pos="5670"/>
              </w:tabs>
            </w:pPr>
            <w:r>
              <w:rPr>
                <w:sz w:val="18"/>
              </w:rPr>
              <w:t xml:space="preserve">         (d)      Other factors</w:t>
            </w:r>
            <w:r>
              <w:rPr>
                <w:sz w:val="18"/>
              </w:rPr>
              <w:tab/>
              <w:t>Yes [ ]</w:t>
            </w:r>
            <w:r>
              <w:rPr>
                <w:sz w:val="18"/>
              </w:rPr>
              <w:tab/>
            </w:r>
            <w:r>
              <w:rPr>
                <w:sz w:val="18"/>
              </w:rPr>
              <w:tab/>
              <w:t>No [ ]</w:t>
            </w:r>
          </w:p>
          <w:p w14:paraId="2FD22AE3" w14:textId="77777777" w:rsidR="00A1695C" w:rsidRDefault="00A1695C">
            <w:pPr>
              <w:spacing w:before="20"/>
            </w:pPr>
          </w:p>
          <w:p w14:paraId="2CC419B6" w14:textId="77777777" w:rsidR="00A1695C" w:rsidRDefault="0001065E">
            <w:r>
              <w:rPr>
                <w:sz w:val="18"/>
              </w:rPr>
              <w:t xml:space="preserve">         Please provide details for where you have indicated "yes".</w:t>
            </w:r>
          </w:p>
          <w:p w14:paraId="7A1B2D63" w14:textId="77777777" w:rsidR="00A1695C" w:rsidRDefault="00A1695C">
            <w:pPr>
              <w:spacing w:before="20"/>
            </w:pPr>
          </w:p>
          <w:p w14:paraId="7FA919BC" w14:textId="77777777" w:rsidR="00A1695C" w:rsidRDefault="0001065E">
            <w:r>
              <w:rPr>
                <w:sz w:val="18"/>
              </w:rPr>
              <w:t xml:space="preserve">         ____________________________________________________________</w:t>
            </w:r>
          </w:p>
          <w:p w14:paraId="154D3B5C" w14:textId="77777777" w:rsidR="00A1695C" w:rsidRDefault="00A1695C"/>
        </w:tc>
      </w:tr>
      <w:tr w:rsidR="00A1695C" w14:paraId="2CDB01B2" w14:textId="77777777">
        <w:tc>
          <w:tcPr>
            <w:tcW w:w="9986" w:type="dxa"/>
            <w:gridSpan w:val="4"/>
            <w:tcBorders>
              <w:bottom w:val="nil"/>
            </w:tcBorders>
          </w:tcPr>
          <w:p w14:paraId="24CD6F36" w14:textId="77777777" w:rsidR="00A1695C" w:rsidRDefault="00A1695C">
            <w:pPr>
              <w:spacing w:before="20"/>
            </w:pPr>
          </w:p>
          <w:p w14:paraId="78303C5C" w14:textId="77777777" w:rsidR="00A1695C" w:rsidRDefault="0001065E">
            <w:r>
              <w:rPr>
                <w:sz w:val="18"/>
              </w:rPr>
              <w:t>10.</w:t>
            </w:r>
            <w:r>
              <w:rPr>
                <w:sz w:val="18"/>
              </w:rPr>
              <w:tab/>
              <w:t>I hereby declare that, to the best of my knowledge, the information provided in this form is correct:</w:t>
            </w:r>
          </w:p>
          <w:p w14:paraId="6D889C24" w14:textId="77777777" w:rsidR="00A1695C" w:rsidRDefault="00A1695C">
            <w:pPr>
              <w:spacing w:before="20"/>
            </w:pPr>
          </w:p>
        </w:tc>
      </w:tr>
      <w:tr w:rsidR="00A1695C" w14:paraId="4FE260BD" w14:textId="77777777">
        <w:tblPrEx>
          <w:jc w:val="center"/>
        </w:tblPrEx>
        <w:trPr>
          <w:trHeight w:val="800"/>
          <w:jc w:val="center"/>
        </w:trPr>
        <w:tc>
          <w:tcPr>
            <w:tcW w:w="2496" w:type="dxa"/>
            <w:tcBorders>
              <w:top w:val="nil"/>
              <w:bottom w:val="nil"/>
              <w:right w:val="nil"/>
            </w:tcBorders>
          </w:tcPr>
          <w:p w14:paraId="68DCE3CD" w14:textId="77777777" w:rsidR="00A1695C" w:rsidRDefault="00A1695C">
            <w:pPr>
              <w:spacing w:before="20"/>
            </w:pPr>
          </w:p>
          <w:p w14:paraId="7D1C1D04" w14:textId="77777777" w:rsidR="00A1695C" w:rsidRDefault="00A1695C">
            <w:pPr>
              <w:spacing w:before="20"/>
            </w:pPr>
          </w:p>
          <w:p w14:paraId="3A9211B9" w14:textId="77777777" w:rsidR="00A1695C" w:rsidRDefault="0001065E">
            <w:r>
              <w:rPr>
                <w:sz w:val="18"/>
              </w:rPr>
              <w:tab/>
              <w:t>Applicant's name</w:t>
            </w:r>
          </w:p>
        </w:tc>
        <w:tc>
          <w:tcPr>
            <w:tcW w:w="7488" w:type="dxa"/>
            <w:gridSpan w:val="3"/>
            <w:tcBorders>
              <w:top w:val="nil"/>
              <w:left w:val="nil"/>
              <w:bottom w:val="nil"/>
            </w:tcBorders>
          </w:tcPr>
          <w:p w14:paraId="10BEB602" w14:textId="77777777" w:rsidR="00A1695C" w:rsidRDefault="00A1695C">
            <w:pPr>
              <w:spacing w:before="20"/>
            </w:pPr>
          </w:p>
          <w:p w14:paraId="7F592F5B" w14:textId="77777777" w:rsidR="00A1695C" w:rsidRDefault="00000000">
            <w:r>
              <w:pict w14:anchorId="161716B8">
                <v:shape id="_x0000_s2819" type="#_x0000_t202" style="position:absolute;left:0;text-align:left;margin-left:0;margin-top:0;width:283pt;height:25pt;z-index:251658256;mso-position-horizontal:left;mso-position-vertical:center">
                  <v:textbox>
                    <w:txbxContent>
                      <w:p w14:paraId="41E67830" w14:textId="77777777" w:rsidR="00A1695C" w:rsidRDefault="00A1695C"/>
                    </w:txbxContent>
                  </v:textbox>
                </v:shape>
              </w:pict>
            </w:r>
          </w:p>
          <w:p w14:paraId="1B7AC4F3" w14:textId="77777777" w:rsidR="00A1695C" w:rsidRDefault="00A1695C">
            <w:pPr>
              <w:spacing w:before="20"/>
            </w:pPr>
          </w:p>
        </w:tc>
      </w:tr>
      <w:tr w:rsidR="00A1695C" w14:paraId="7ACD00B7" w14:textId="77777777">
        <w:trPr>
          <w:trHeight w:val="1000"/>
        </w:trPr>
        <w:tc>
          <w:tcPr>
            <w:tcW w:w="2496" w:type="dxa"/>
            <w:tcBorders>
              <w:top w:val="nil"/>
              <w:bottom w:val="nil"/>
              <w:right w:val="nil"/>
            </w:tcBorders>
          </w:tcPr>
          <w:p w14:paraId="3AA610EC" w14:textId="77777777" w:rsidR="00A1695C" w:rsidRDefault="00A1695C">
            <w:pPr>
              <w:spacing w:before="20"/>
            </w:pPr>
          </w:p>
          <w:p w14:paraId="0FE3F48B" w14:textId="77777777" w:rsidR="00A1695C" w:rsidRDefault="00A1695C">
            <w:pPr>
              <w:spacing w:before="20"/>
            </w:pPr>
          </w:p>
          <w:p w14:paraId="372944EC" w14:textId="77777777" w:rsidR="00A1695C" w:rsidRDefault="0001065E">
            <w:r>
              <w:rPr>
                <w:sz w:val="18"/>
              </w:rPr>
              <w:tab/>
              <w:t>Signature</w:t>
            </w:r>
          </w:p>
          <w:p w14:paraId="4545F610" w14:textId="77777777" w:rsidR="00A1695C" w:rsidRDefault="00A1695C">
            <w:pPr>
              <w:spacing w:before="20"/>
            </w:pPr>
          </w:p>
        </w:tc>
        <w:tc>
          <w:tcPr>
            <w:tcW w:w="2496" w:type="dxa"/>
            <w:tcBorders>
              <w:top w:val="nil"/>
              <w:left w:val="nil"/>
              <w:bottom w:val="nil"/>
              <w:right w:val="nil"/>
            </w:tcBorders>
          </w:tcPr>
          <w:p w14:paraId="27FDA5F8" w14:textId="77777777" w:rsidR="00A1695C" w:rsidRDefault="00A1695C">
            <w:pPr>
              <w:spacing w:before="20"/>
            </w:pPr>
          </w:p>
          <w:p w14:paraId="48D4F2FC" w14:textId="77777777" w:rsidR="00A1695C" w:rsidRDefault="00000000">
            <w:r>
              <w:pict w14:anchorId="0ECF4FC9">
                <v:shape id="_x0000_s2820" type="#_x0000_t202" style="position:absolute;left:0;text-align:left;margin-left:0;margin-top:0;width:110pt;height:25pt;z-index:251658257;mso-position-horizontal:left;mso-position-vertical:center">
                  <v:textbox>
                    <w:txbxContent>
                      <w:p w14:paraId="55BC016A" w14:textId="77777777" w:rsidR="00A1695C" w:rsidRDefault="00A1695C"/>
                    </w:txbxContent>
                  </v:textbox>
                </v:shape>
              </w:pict>
            </w:r>
          </w:p>
          <w:p w14:paraId="2C7A89DC" w14:textId="77777777" w:rsidR="00A1695C" w:rsidRDefault="00A1695C">
            <w:pPr>
              <w:spacing w:before="20"/>
            </w:pPr>
          </w:p>
        </w:tc>
        <w:tc>
          <w:tcPr>
            <w:tcW w:w="100" w:type="pct"/>
            <w:tcBorders>
              <w:top w:val="nil"/>
              <w:left w:val="nil"/>
              <w:bottom w:val="nil"/>
              <w:right w:val="nil"/>
            </w:tcBorders>
          </w:tcPr>
          <w:p w14:paraId="74078E5E" w14:textId="77777777" w:rsidR="00A1695C" w:rsidRDefault="00A1695C">
            <w:pPr>
              <w:spacing w:before="20"/>
            </w:pPr>
          </w:p>
          <w:p w14:paraId="60ED96FF" w14:textId="77777777" w:rsidR="00A1695C" w:rsidRDefault="00A1695C">
            <w:pPr>
              <w:spacing w:before="20"/>
            </w:pPr>
          </w:p>
          <w:p w14:paraId="15C68F61" w14:textId="77777777" w:rsidR="00A1695C" w:rsidRDefault="0001065E">
            <w:r>
              <w:tab/>
              <w:t>Date</w:t>
            </w:r>
          </w:p>
          <w:p w14:paraId="7D772E70" w14:textId="77777777" w:rsidR="00A1695C" w:rsidRDefault="00A1695C">
            <w:pPr>
              <w:spacing w:before="20"/>
            </w:pPr>
          </w:p>
        </w:tc>
        <w:tc>
          <w:tcPr>
            <w:tcW w:w="2496" w:type="dxa"/>
            <w:tcBorders>
              <w:top w:val="nil"/>
              <w:left w:val="nil"/>
            </w:tcBorders>
          </w:tcPr>
          <w:p w14:paraId="603D7359" w14:textId="77777777" w:rsidR="00A1695C" w:rsidRDefault="00A1695C">
            <w:pPr>
              <w:spacing w:before="20"/>
            </w:pPr>
          </w:p>
          <w:p w14:paraId="307F167E" w14:textId="77777777" w:rsidR="00A1695C" w:rsidRDefault="00000000">
            <w:r>
              <w:pict w14:anchorId="42349BAD">
                <v:shape id="_x0000_s2821" type="#_x0000_t202" style="position:absolute;left:0;text-align:left;margin-left:0;margin-top:0;width:110pt;height:25pt;z-index:251658258;mso-position-vertical:center">
                  <v:textbox>
                    <w:txbxContent>
                      <w:p w14:paraId="170B2324" w14:textId="77777777" w:rsidR="00A1695C" w:rsidRDefault="00A1695C"/>
                    </w:txbxContent>
                  </v:textbox>
                </v:shape>
              </w:pict>
            </w:r>
          </w:p>
          <w:p w14:paraId="168EAE9A" w14:textId="77777777" w:rsidR="00A1695C" w:rsidRDefault="00A1695C">
            <w:pPr>
              <w:spacing w:before="20"/>
            </w:pPr>
          </w:p>
        </w:tc>
      </w:tr>
      <w:tr w:rsidR="00A1695C" w14:paraId="25AE3D54" w14:textId="77777777">
        <w:trPr>
          <w:trHeight w:val="200"/>
        </w:trPr>
        <w:tc>
          <w:tcPr>
            <w:tcW w:w="4993" w:type="dxa"/>
            <w:tcBorders>
              <w:left w:val="nil"/>
              <w:bottom w:val="nil"/>
              <w:right w:val="nil"/>
            </w:tcBorders>
          </w:tcPr>
          <w:p w14:paraId="25A16438" w14:textId="77777777" w:rsidR="00A1695C" w:rsidRDefault="00A1695C"/>
        </w:tc>
        <w:tc>
          <w:tcPr>
            <w:tcW w:w="4993" w:type="dxa"/>
            <w:gridSpan w:val="3"/>
            <w:tcBorders>
              <w:left w:val="nil"/>
              <w:bottom w:val="nil"/>
              <w:right w:val="nil"/>
            </w:tcBorders>
            <w:vAlign w:val="bottom"/>
          </w:tcPr>
          <w:p w14:paraId="3B8E7603" w14:textId="77777777" w:rsidR="00A1695C" w:rsidRDefault="00A1695C">
            <w:pPr>
              <w:jc w:val="right"/>
            </w:pPr>
          </w:p>
          <w:p w14:paraId="6352175F" w14:textId="77777777" w:rsidR="00A1695C" w:rsidRDefault="00A1695C">
            <w:pPr>
              <w:jc w:val="right"/>
            </w:pPr>
          </w:p>
          <w:p w14:paraId="5F577FE3" w14:textId="77777777" w:rsidR="00A1695C" w:rsidRDefault="00A1695C">
            <w:pPr>
              <w:jc w:val="right"/>
            </w:pPr>
          </w:p>
          <w:p w14:paraId="3AD20247" w14:textId="77777777" w:rsidR="00A1695C" w:rsidRDefault="0001065E">
            <w:pPr>
              <w:jc w:val="right"/>
            </w:pPr>
            <w:r>
              <w:t>[End of document]</w:t>
            </w:r>
          </w:p>
        </w:tc>
      </w:tr>
    </w:tbl>
    <w:p w14:paraId="287389B2" w14:textId="77777777" w:rsidR="00A1695C" w:rsidRDefault="00A1695C"/>
    <w:sectPr w:rsidR="00A1695C">
      <w:headerReference w:type="even" r:id="rId97"/>
      <w:headerReference w:type="default" r:id="rId98"/>
      <w:footerReference w:type="even" r:id="rId99"/>
      <w:footerReference w:type="default" r:id="rId100"/>
      <w:headerReference w:type="first" r:id="rId101"/>
      <w:footerReference w:type="first" r:id="rId102"/>
      <w:pgSz w:w="11906" w:h="16838"/>
      <w:pgMar w:top="400" w:right="960" w:bottom="400" w:left="960"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DA57" w14:textId="77777777" w:rsidR="00DE4F43" w:rsidRDefault="00DE4F43">
      <w:r>
        <w:separator/>
      </w:r>
    </w:p>
  </w:endnote>
  <w:endnote w:type="continuationSeparator" w:id="0">
    <w:p w14:paraId="500506BD" w14:textId="77777777" w:rsidR="00DE4F43" w:rsidRDefault="00DE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5FF9" w14:textId="77777777" w:rsidR="00F92AF2" w:rsidRDefault="00F92AF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6521" w14:textId="77777777" w:rsidR="00A1695C" w:rsidRDefault="00A1695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CA99" w14:textId="77777777" w:rsidR="00A1695C" w:rsidRDefault="00A1695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24C9" w14:textId="77777777" w:rsidR="00A1695C" w:rsidRDefault="00A1695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C42C" w14:textId="77777777" w:rsidR="00A1695C" w:rsidRDefault="00A1695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4CCC" w14:textId="77777777" w:rsidR="00A1695C" w:rsidRDefault="00A1695C"/>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480A" w14:textId="77777777" w:rsidR="00A1695C" w:rsidRDefault="00A1695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5D9E" w14:textId="77777777" w:rsidR="00A1695C" w:rsidRDefault="00A1695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1946" w14:textId="77777777" w:rsidR="00A1695C" w:rsidRDefault="00A1695C"/>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06D2" w14:textId="77777777" w:rsidR="00A1695C" w:rsidRDefault="00A1695C"/>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CB6C" w14:textId="77777777" w:rsidR="00A1695C" w:rsidRDefault="0001065E">
    <w:pPr>
      <w:pStyle w:val="sectionTenSubSectionSevenHeaderStyle"/>
    </w:pPr>
    <w:r>
      <w:t xml:space="preserve">_________________________ </w:t>
    </w:r>
  </w:p>
  <w:p w14:paraId="7B05B257" w14:textId="77777777" w:rsidR="00A1695C" w:rsidRDefault="0001065E">
    <w:pPr>
      <w:pStyle w:val="sectionTenSubSectionSevenHeaderStyle"/>
    </w:pPr>
    <w:r>
      <w:rPr>
        <w:vertAlign w:val="superscript"/>
      </w:rPr>
      <w:t>#</w:t>
    </w:r>
    <w:r>
      <w:tab/>
      <w:t>Authorities may allow certain of this information to be provided in a confidential section of the Technical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FD67" w14:textId="77777777" w:rsidR="00A1695C" w:rsidRDefault="0001065E">
    <w:r>
      <w:t xml:space="preserve">_________________________ </w:t>
    </w:r>
  </w:p>
  <w:p w14:paraId="4CCD1C61" w14:textId="77777777" w:rsidR="00A1695C" w:rsidRDefault="0001065E">
    <w:r>
      <w:rPr>
        <w:sz w:val="16"/>
      </w:rPr>
      <w:t>*</w:t>
    </w:r>
    <w:r>
      <w:rPr>
        <w:sz w:val="16"/>
      </w:rPr>
      <w:tab/>
      <w:t>These names were correct at the time of the introduction of these Test Guidelines but may be revised or updated. [Readers are advised to consult the UPOV Code, which can be found on the UPOV Website (www.upov.int), for the latest information.]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525A" w14:textId="77777777" w:rsidR="00A1695C" w:rsidRDefault="00A1695C"/>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4EBC" w14:textId="77777777" w:rsidR="00A1695C" w:rsidRDefault="00A1695C"/>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9537" w14:textId="77777777" w:rsidR="00A1695C" w:rsidRDefault="00A1695C"/>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3142" w14:textId="77777777" w:rsidR="00A1695C" w:rsidRDefault="00A1695C"/>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96A5" w14:textId="77777777" w:rsidR="00A1695C" w:rsidRDefault="00A1695C"/>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AB85" w14:textId="77777777" w:rsidR="00A1695C" w:rsidRDefault="00A1695C"/>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2711" w14:textId="77777777" w:rsidR="00A1695C" w:rsidRDefault="00A1695C"/>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4DFE" w14:textId="77777777" w:rsidR="00A1695C" w:rsidRDefault="00A1695C"/>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F857" w14:textId="77777777" w:rsidR="00A1695C" w:rsidRDefault="0001065E">
    <w:pPr>
      <w:pStyle w:val="sectionTenSubSectionSevenHeaderStyle"/>
    </w:pPr>
    <w:r>
      <w:t xml:space="preserve">_________________________ </w:t>
    </w:r>
  </w:p>
  <w:p w14:paraId="4C13FD3E" w14:textId="77777777" w:rsidR="00A1695C" w:rsidRDefault="0001065E">
    <w:pPr>
      <w:pStyle w:val="sectionTenSubSectionSevenHeaderStyle"/>
    </w:pPr>
    <w:r>
      <w:rPr>
        <w:vertAlign w:val="superscript"/>
      </w:rPr>
      <w:t>#</w:t>
    </w:r>
    <w:r>
      <w:tab/>
      <w:t>Authorities may allow certain of this information to be provided in a confidential section of the Technical Questionnaire.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A5A0" w14:textId="77777777" w:rsidR="00A1695C" w:rsidRDefault="00A169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7FA2" w14:textId="77777777" w:rsidR="00A1695C" w:rsidRDefault="00A1695C"/>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6B97" w14:textId="77777777" w:rsidR="00A1695C" w:rsidRDefault="00A1695C"/>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1FF4" w14:textId="77777777" w:rsidR="00A1695C" w:rsidRDefault="00A1695C"/>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8C13" w14:textId="77777777" w:rsidR="00A1695C" w:rsidRDefault="00A169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DC9C" w14:textId="77777777" w:rsidR="00A1695C" w:rsidRDefault="00A169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B894" w14:textId="77777777" w:rsidR="00A1695C" w:rsidRDefault="00A1695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7A4A" w14:textId="77777777" w:rsidR="00A1695C" w:rsidRDefault="00A169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5118" w14:textId="77777777" w:rsidR="00A1695C" w:rsidRDefault="00A169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92F7" w14:textId="77777777" w:rsidR="00A1695C" w:rsidRDefault="00A1695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F584" w14:textId="77777777" w:rsidR="00A1695C" w:rsidRDefault="00A169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7ECD" w14:textId="77777777" w:rsidR="00DE4F43" w:rsidRDefault="00DE4F43">
      <w:r>
        <w:separator/>
      </w:r>
    </w:p>
  </w:footnote>
  <w:footnote w:type="continuationSeparator" w:id="0">
    <w:p w14:paraId="06371676" w14:textId="77777777" w:rsidR="00DE4F43" w:rsidRDefault="00DE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2FAC" w14:textId="77777777" w:rsidR="00A1695C" w:rsidRDefault="0001065E">
    <w:pPr>
      <w:pStyle w:val="customHeaderStyle"/>
    </w:pPr>
    <w:r>
      <w:t>TG/247/2(proj.3)</w:t>
    </w:r>
    <w:ins w:id="33" w:author="TWA" w:date="2026-06-15T18:12:00Z" w16du:dateUtc="2026-06-15T09:12:00Z">
      <w:r>
        <w:t xml:space="preserve"> with TWA comments</w:t>
      </w:r>
    </w:ins>
  </w:p>
  <w:p w14:paraId="137D876B" w14:textId="77777777" w:rsidR="00A1695C" w:rsidRDefault="0001065E">
    <w:pPr>
      <w:pStyle w:val="customHeaderStyle"/>
    </w:pPr>
    <w:r>
      <w:t>Grain Amaranth, 2026-05-01</w:t>
    </w:r>
  </w:p>
  <w:p w14:paraId="51C0D49C" w14:textId="77777777" w:rsidR="00A1695C" w:rsidRDefault="0001065E">
    <w:pPr>
      <w:pStyle w:val="customHeaderStyle"/>
      <w:spacing w:after="160"/>
    </w:pPr>
    <w:r>
      <w:fldChar w:fldCharType="begin"/>
    </w:r>
    <w:r>
      <w:instrText>PAGE "Page Number"</w:instrText>
    </w:r>
    <w:r>
      <w:fldChar w:fldCharType="separate"/>
    </w:r>
    <w:r>
      <w:t>6</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CC13" w14:textId="77777777" w:rsidR="00A1695C" w:rsidRDefault="00A1695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339D" w14:textId="77777777" w:rsidR="00A1695C" w:rsidRDefault="00A1695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354B" w14:textId="77777777" w:rsidR="00A1695C" w:rsidRDefault="0001065E">
    <w:pPr>
      <w:pStyle w:val="customHeaderStyle"/>
    </w:pPr>
    <w:r>
      <w:t>TG/247/2(proj.3)</w:t>
    </w:r>
    <w:ins w:id="137" w:author="TWA" w:date="2026-06-15T18:12:00Z" w16du:dateUtc="2026-06-15T09:12:00Z">
      <w:r>
        <w:t xml:space="preserve"> with TWA comments</w:t>
      </w:r>
    </w:ins>
  </w:p>
  <w:p w14:paraId="2AEA46A1" w14:textId="77777777" w:rsidR="00A1695C" w:rsidRDefault="0001065E">
    <w:pPr>
      <w:pStyle w:val="customHeaderStyle"/>
    </w:pPr>
    <w:r>
      <w:t>Grain Amaranth, 2026-05-01</w:t>
    </w:r>
  </w:p>
  <w:p w14:paraId="78A453CB" w14:textId="77777777" w:rsidR="00A1695C" w:rsidRDefault="0001065E">
    <w:pPr>
      <w:pStyle w:val="customHeaderStyle"/>
      <w:spacing w:after="160"/>
    </w:pPr>
    <w:r>
      <w:fldChar w:fldCharType="begin"/>
    </w:r>
    <w:r>
      <w:instrText>PAGE "Page Number"</w:instrText>
    </w:r>
    <w:r>
      <w:fldChar w:fldCharType="separate"/>
    </w:r>
    <w:r>
      <w:t>25</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CE20" w14:textId="77777777" w:rsidR="00A1695C" w:rsidRDefault="00A1695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6163" w14:textId="77777777" w:rsidR="00A1695C" w:rsidRDefault="00A1695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B410" w14:textId="77777777" w:rsidR="00A1695C" w:rsidRDefault="0001065E">
    <w:pPr>
      <w:pStyle w:val="customHeaderStyle"/>
    </w:pPr>
    <w:r>
      <w:t>TG/247/2(proj.3)</w:t>
    </w:r>
    <w:ins w:id="143" w:author="TWA" w:date="2026-06-15T18:12:00Z" w16du:dateUtc="2026-06-15T09:12:00Z">
      <w:r>
        <w:t xml:space="preserve"> with TWA comments</w:t>
      </w:r>
    </w:ins>
  </w:p>
  <w:p w14:paraId="2FA9BDF4" w14:textId="77777777" w:rsidR="00A1695C" w:rsidRDefault="0001065E">
    <w:pPr>
      <w:pStyle w:val="customHeaderStyle"/>
    </w:pPr>
    <w:r>
      <w:t>Grain Amaranth, 2026-05-01</w:t>
    </w:r>
  </w:p>
  <w:p w14:paraId="1DE91056" w14:textId="77777777" w:rsidR="00A1695C" w:rsidRDefault="0001065E">
    <w:pPr>
      <w:pStyle w:val="customHeaderStyle"/>
      <w:spacing w:after="160"/>
    </w:pPr>
    <w:r>
      <w:fldChar w:fldCharType="begin"/>
    </w:r>
    <w:r>
      <w:instrText>PAGE "Page Number"</w:instrText>
    </w:r>
    <w:r>
      <w:fldChar w:fldCharType="separate"/>
    </w:r>
    <w:r>
      <w:t>27</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58C5" w14:textId="77777777" w:rsidR="00A1695C" w:rsidRDefault="00A1695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6F06" w14:textId="77777777" w:rsidR="00A1695C" w:rsidRDefault="00A1695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CECC" w14:textId="77777777" w:rsidR="00A1695C" w:rsidRDefault="0001065E">
    <w:pPr>
      <w:pStyle w:val="customHeaderStyle"/>
    </w:pPr>
    <w:r>
      <w:t>TG/247/2(proj.3)</w:t>
    </w:r>
    <w:ins w:id="144" w:author="TWA" w:date="2026-06-15T18:12:00Z" w16du:dateUtc="2026-06-15T09:12:00Z">
      <w:r>
        <w:t xml:space="preserve"> with TWA comments</w:t>
      </w:r>
    </w:ins>
  </w:p>
  <w:p w14:paraId="71961C1B" w14:textId="77777777" w:rsidR="00A1695C" w:rsidRDefault="0001065E">
    <w:pPr>
      <w:pStyle w:val="customHeaderStyle"/>
    </w:pPr>
    <w:r>
      <w:t>Grain Amaranth, 2026-05-01</w:t>
    </w:r>
  </w:p>
  <w:p w14:paraId="26C13A43" w14:textId="77777777" w:rsidR="00A1695C" w:rsidRDefault="0001065E">
    <w:pPr>
      <w:pStyle w:val="customHeaderStyle"/>
      <w:spacing w:after="160"/>
    </w:pPr>
    <w:r>
      <w:fldChar w:fldCharType="begin"/>
    </w:r>
    <w:r>
      <w:instrText>PAGE "Page Number"</w:instrText>
    </w:r>
    <w:r>
      <w:fldChar w:fldCharType="separate"/>
    </w:r>
    <w:r>
      <w:t>28</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B67F" w14:textId="77777777" w:rsidR="00A1695C" w:rsidRDefault="00A169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F49F" w14:textId="77777777" w:rsidR="00A1695C" w:rsidRDefault="00A1695C"/>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2916" w14:textId="77777777" w:rsidR="00A1695C" w:rsidRDefault="00A1695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FDBD" w14:textId="77777777" w:rsidR="00A1695C" w:rsidRDefault="0001065E">
    <w:pPr>
      <w:pStyle w:val="customHeaderStyle"/>
    </w:pPr>
    <w:r>
      <w:t>TG/247/2(proj.3)</w:t>
    </w:r>
    <w:ins w:id="315" w:author="TWA" w:date="2026-06-15T18:12:00Z" w16du:dateUtc="2026-06-15T09:12:00Z">
      <w:r>
        <w:t xml:space="preserve"> with TWA comments</w:t>
      </w:r>
    </w:ins>
  </w:p>
  <w:p w14:paraId="029C31E7" w14:textId="77777777" w:rsidR="00A1695C" w:rsidRDefault="0001065E">
    <w:pPr>
      <w:pStyle w:val="customHeaderStyle"/>
    </w:pPr>
    <w:r>
      <w:t>Grain Amaranth, 2026-05-01</w:t>
    </w:r>
  </w:p>
  <w:p w14:paraId="3D33104F" w14:textId="77777777" w:rsidR="00A1695C" w:rsidRDefault="0001065E">
    <w:pPr>
      <w:pStyle w:val="customHeaderStyle"/>
      <w:spacing w:after="160"/>
    </w:pPr>
    <w:r>
      <w:fldChar w:fldCharType="begin"/>
    </w:r>
    <w:r>
      <w:instrText>PAGE "Page Number"</w:instrText>
    </w:r>
    <w:r>
      <w:fldChar w:fldCharType="separate"/>
    </w:r>
    <w:r>
      <w:t>30</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396E" w14:textId="77777777" w:rsidR="00A1695C" w:rsidRDefault="00A1695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AF90" w14:textId="77777777" w:rsidR="00A1695C" w:rsidRDefault="00A1695C"/>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526D" w14:textId="77777777" w:rsidR="00A1695C" w:rsidRDefault="0001065E">
    <w:pPr>
      <w:pStyle w:val="customHeaderStyle"/>
    </w:pPr>
    <w:r>
      <w:t>TG/247/2(proj.3)</w:t>
    </w:r>
    <w:ins w:id="348" w:author="TWA" w:date="2026-06-15T18:12:00Z" w16du:dateUtc="2026-06-15T09:12:00Z">
      <w:r>
        <w:t xml:space="preserve"> with TWA comments</w:t>
      </w:r>
    </w:ins>
  </w:p>
  <w:p w14:paraId="430DDA57" w14:textId="77777777" w:rsidR="00A1695C" w:rsidRDefault="0001065E">
    <w:pPr>
      <w:pStyle w:val="customHeaderStyle"/>
    </w:pPr>
    <w:r>
      <w:t>Grain Amaranth, 2026-05-01</w:t>
    </w:r>
  </w:p>
  <w:p w14:paraId="057E2509" w14:textId="77777777" w:rsidR="00A1695C" w:rsidRDefault="0001065E">
    <w:pPr>
      <w:pStyle w:val="customHeaderStyle"/>
      <w:spacing w:after="160"/>
    </w:pPr>
    <w:r>
      <w:fldChar w:fldCharType="begin"/>
    </w:r>
    <w:r>
      <w:instrText>PAGE "Page Number"</w:instrText>
    </w:r>
    <w:r>
      <w:fldChar w:fldCharType="separate"/>
    </w:r>
    <w:r>
      <w:t>32</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E082" w14:textId="77777777" w:rsidR="00A1695C" w:rsidRDefault="00A1695C"/>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9DDF" w14:textId="77777777" w:rsidR="00A1695C" w:rsidRDefault="00A1695C"/>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C9D8" w14:textId="77777777" w:rsidR="00A1695C" w:rsidRDefault="0001065E">
    <w:pPr>
      <w:pStyle w:val="customHeaderStyle"/>
    </w:pPr>
    <w:r>
      <w:t>TG/247/2(proj.3)</w:t>
    </w:r>
    <w:ins w:id="349" w:author="TWA" w:date="2026-06-15T18:12:00Z" w16du:dateUtc="2026-06-15T09:12:00Z">
      <w:r>
        <w:t xml:space="preserve"> with TWA comments</w:t>
      </w:r>
    </w:ins>
  </w:p>
  <w:p w14:paraId="6B7416DE" w14:textId="77777777" w:rsidR="00A1695C" w:rsidRDefault="0001065E">
    <w:pPr>
      <w:pStyle w:val="customHeaderStyle"/>
    </w:pPr>
    <w:r>
      <w:t>Grain Amaranth, 2026-05-01</w:t>
    </w:r>
  </w:p>
  <w:p w14:paraId="5F9E33B7" w14:textId="77777777" w:rsidR="00A1695C" w:rsidRDefault="0001065E">
    <w:pPr>
      <w:pStyle w:val="customHeaderStyle"/>
      <w:spacing w:after="160"/>
    </w:pPr>
    <w:r>
      <w:fldChar w:fldCharType="begin"/>
    </w:r>
    <w:r>
      <w:instrText>PAGE "Page Number"</w:instrText>
    </w:r>
    <w:r>
      <w:fldChar w:fldCharType="separate"/>
    </w:r>
    <w:r>
      <w:t>33</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10C1" w14:textId="77777777" w:rsidR="00A1695C" w:rsidRDefault="00A1695C"/>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3A16" w14:textId="77777777" w:rsidR="00A1695C" w:rsidRDefault="00A169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1CB4" w14:textId="77777777" w:rsidR="00A1695C" w:rsidRDefault="0001065E">
    <w:pPr>
      <w:pStyle w:val="customHeaderStyle"/>
    </w:pPr>
    <w:r>
      <w:t>TG/247/2(proj.3)</w:t>
    </w:r>
    <w:ins w:id="37" w:author="TWA" w:date="2026-06-15T18:12:00Z" w16du:dateUtc="2026-06-15T09:12:00Z">
      <w:r>
        <w:t xml:space="preserve"> with TWA comments</w:t>
      </w:r>
    </w:ins>
  </w:p>
  <w:p w14:paraId="6CBA0D50" w14:textId="77777777" w:rsidR="00A1695C" w:rsidRDefault="0001065E">
    <w:pPr>
      <w:pStyle w:val="customHeaderStyle"/>
    </w:pPr>
    <w:r>
      <w:t>Grain Amaranth, 2026-05-01</w:t>
    </w:r>
  </w:p>
  <w:p w14:paraId="389DB3DE" w14:textId="77777777" w:rsidR="00A1695C" w:rsidRDefault="0001065E">
    <w:pPr>
      <w:pStyle w:val="customHeaderStyle"/>
      <w:spacing w:after="160"/>
    </w:pPr>
    <w:r>
      <w:fldChar w:fldCharType="begin"/>
    </w:r>
    <w:r>
      <w:instrText>PAGE "Page Number"</w:instrText>
    </w:r>
    <w:r>
      <w:fldChar w:fldCharType="separate"/>
    </w:r>
    <w:r>
      <w:t>7</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A245" w14:textId="77777777" w:rsidR="00A1695C" w:rsidRDefault="0001065E">
    <w:pPr>
      <w:pStyle w:val="customHeaderStyle"/>
    </w:pPr>
    <w:r>
      <w:t>TG/247/2(proj.3)</w:t>
    </w:r>
    <w:ins w:id="350" w:author="TWA" w:date="2026-06-15T18:12:00Z" w16du:dateUtc="2026-06-15T09:12:00Z">
      <w:r>
        <w:t xml:space="preserve"> with TWA comments</w:t>
      </w:r>
    </w:ins>
  </w:p>
  <w:p w14:paraId="532CF6C0" w14:textId="77777777" w:rsidR="00A1695C" w:rsidRDefault="0001065E">
    <w:pPr>
      <w:pStyle w:val="customHeaderStyle"/>
    </w:pPr>
    <w:r>
      <w:t>Grain Amaranth, 2026-05-01</w:t>
    </w:r>
  </w:p>
  <w:p w14:paraId="7F02FABD" w14:textId="77777777" w:rsidR="00A1695C" w:rsidRDefault="0001065E">
    <w:pPr>
      <w:pStyle w:val="customHeaderStyle"/>
      <w:spacing w:after="160"/>
    </w:pPr>
    <w:r>
      <w:fldChar w:fldCharType="begin"/>
    </w:r>
    <w:r>
      <w:instrText>PAGE "Page Number"</w:instrText>
    </w:r>
    <w:r>
      <w:fldChar w:fldCharType="separate"/>
    </w:r>
    <w:r>
      <w:t>34</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F61F" w14:textId="77777777" w:rsidR="00A1695C" w:rsidRDefault="00A169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52DA" w14:textId="77777777" w:rsidR="00A1695C" w:rsidRDefault="00A1695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4514" w14:textId="77777777" w:rsidR="00A1695C" w:rsidRDefault="00A1695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4F81" w14:textId="77777777" w:rsidR="00A1695C" w:rsidRDefault="0001065E">
    <w:pPr>
      <w:pStyle w:val="customHeaderStyle"/>
    </w:pPr>
    <w:r>
      <w:t>TG/247/2(proj.3)</w:t>
    </w:r>
    <w:ins w:id="73" w:author="TWA" w:date="2026-06-15T18:12:00Z" w16du:dateUtc="2026-06-15T09:12:00Z">
      <w:r>
        <w:t xml:space="preserve"> with TWA comments</w:t>
      </w:r>
    </w:ins>
  </w:p>
  <w:p w14:paraId="2766C083" w14:textId="77777777" w:rsidR="00A1695C" w:rsidRDefault="0001065E">
    <w:pPr>
      <w:pStyle w:val="customHeaderStyle"/>
    </w:pPr>
    <w:r>
      <w:t>Grain Amaranth, 2026-05-01</w:t>
    </w:r>
  </w:p>
  <w:p w14:paraId="2BF4215B" w14:textId="77777777" w:rsidR="00A1695C" w:rsidRDefault="0001065E">
    <w:pPr>
      <w:pStyle w:val="customHeaderStyle"/>
      <w:spacing w:after="160"/>
    </w:pPr>
    <w:r>
      <w:fldChar w:fldCharType="begin"/>
    </w:r>
    <w:r>
      <w:instrText>PAGE "Page Number"</w:instrText>
    </w:r>
    <w:r>
      <w:fldChar w:fldCharType="separate"/>
    </w:r>
    <w:r>
      <w:t>14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003D" w14:textId="77777777" w:rsidR="00A1695C" w:rsidRDefault="00A1695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16D1" w14:textId="77777777" w:rsidR="00A1695C" w:rsidRDefault="00A1695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1208" w14:textId="77777777" w:rsidR="00A1695C" w:rsidRDefault="0001065E">
    <w:pPr>
      <w:pStyle w:val="customHeaderStyle"/>
    </w:pPr>
    <w:r>
      <w:t>TG/247/2(proj.3)</w:t>
    </w:r>
    <w:ins w:id="135" w:author="TWA" w:date="2026-06-15T18:12:00Z" w16du:dateUtc="2026-06-15T09:12:00Z">
      <w:r>
        <w:t xml:space="preserve"> with TWA comments</w:t>
      </w:r>
    </w:ins>
  </w:p>
  <w:p w14:paraId="35D890E7" w14:textId="77777777" w:rsidR="00A1695C" w:rsidRDefault="0001065E">
    <w:pPr>
      <w:pStyle w:val="customHeaderStyle"/>
    </w:pPr>
    <w:r>
      <w:t>Grain Amaranth, 2026-05-01</w:t>
    </w:r>
  </w:p>
  <w:p w14:paraId="503BB925" w14:textId="77777777" w:rsidR="00A1695C" w:rsidRDefault="0001065E">
    <w:pPr>
      <w:pStyle w:val="customHeaderStyle"/>
      <w:spacing w:after="160"/>
    </w:pPr>
    <w:r>
      <w:fldChar w:fldCharType="begin"/>
    </w:r>
    <w:r>
      <w:instrText>PAGE "Page Number"</w:instrText>
    </w:r>
    <w:r>
      <w:fldChar w:fldCharType="separate"/>
    </w:r>
    <w: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17B4"/>
    <w:multiLevelType w:val="multilevel"/>
    <w:tmpl w:val="F50439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E5D1591"/>
    <w:multiLevelType w:val="multilevel"/>
    <w:tmpl w:val="10D41A5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22CC2FC3"/>
    <w:multiLevelType w:val="multilevel"/>
    <w:tmpl w:val="23F6E1C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45C60D7C"/>
    <w:multiLevelType w:val="multilevel"/>
    <w:tmpl w:val="16BEF8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3314F79"/>
    <w:multiLevelType w:val="multilevel"/>
    <w:tmpl w:val="487E9816"/>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54657C2"/>
    <w:multiLevelType w:val="multilevel"/>
    <w:tmpl w:val="E7D43242"/>
    <w:lvl w:ilvl="0">
      <w:start w:val="1"/>
      <w:numFmt w:val="decimal"/>
      <w:lvlText w:val="%1."/>
      <w:lvlJc w:val="left"/>
      <w:pPr>
        <w:tabs>
          <w:tab w:val="left" w:pos="567"/>
        </w:tabs>
        <w:ind w:left="567" w:hanging="567"/>
      </w:pPr>
      <w:rPr>
        <w:rFonts w:ascii="Arial" w:hAnsi="Arial" w:hint="default"/>
        <w:b w:val="0"/>
        <w:i w:val="0"/>
        <w:color w:val="auto"/>
        <w:sz w:val="20"/>
        <w:u w:val="none"/>
      </w:rPr>
    </w:lvl>
    <w:lvl w:ilvl="1">
      <w:start w:val="2"/>
      <w:numFmt w:val="decimal"/>
      <w:isLgl/>
      <w:lvlText w:val="%1.%2"/>
      <w:lvlJc w:val="left"/>
      <w:pPr>
        <w:tabs>
          <w:tab w:val="left" w:pos="735"/>
        </w:tabs>
        <w:ind w:left="735" w:hanging="735"/>
      </w:pPr>
      <w:rPr>
        <w:rFonts w:hint="default"/>
      </w:rPr>
    </w:lvl>
    <w:lvl w:ilvl="2">
      <w:start w:val="1"/>
      <w:numFmt w:val="decimal"/>
      <w:isLgl/>
      <w:lvlText w:val="%1.%2.%3"/>
      <w:lvlJc w:val="left"/>
      <w:pPr>
        <w:tabs>
          <w:tab w:val="left" w:pos="735"/>
        </w:tabs>
        <w:ind w:left="735" w:hanging="735"/>
      </w:pPr>
      <w:rPr>
        <w:rFonts w:hint="default"/>
      </w:rPr>
    </w:lvl>
    <w:lvl w:ilvl="3">
      <w:start w:val="1"/>
      <w:numFmt w:val="decimal"/>
      <w:isLgl/>
      <w:lvlText w:val="%1.%2.%3.%4"/>
      <w:lvlJc w:val="left"/>
      <w:pPr>
        <w:tabs>
          <w:tab w:val="left" w:pos="735"/>
        </w:tabs>
        <w:ind w:left="735" w:hanging="735"/>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num w:numId="1" w16cid:durableId="1510216730">
    <w:abstractNumId w:val="2"/>
  </w:num>
  <w:num w:numId="2" w16cid:durableId="393242749">
    <w:abstractNumId w:val="1"/>
  </w:num>
  <w:num w:numId="3" w16cid:durableId="428431460">
    <w:abstractNumId w:val="5"/>
  </w:num>
  <w:num w:numId="4" w16cid:durableId="1892032482">
    <w:abstractNumId w:val="3"/>
  </w:num>
  <w:num w:numId="5" w16cid:durableId="1167480705">
    <w:abstractNumId w:val="0"/>
  </w:num>
  <w:num w:numId="6" w16cid:durableId="10551542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ERTEL Romy">
    <w15:presenceInfo w15:providerId="AD" w15:userId="S::romy.oertel@upov.int::f28e12c0-ad39-4075-8829-81c6763eb5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10"/>
  <w:hyphenationZone w:val="425"/>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5C"/>
    <w:rsid w:val="0001065E"/>
    <w:rsid w:val="00036AA8"/>
    <w:rsid w:val="000C4635"/>
    <w:rsid w:val="00122C79"/>
    <w:rsid w:val="002B0BED"/>
    <w:rsid w:val="00311716"/>
    <w:rsid w:val="003175C6"/>
    <w:rsid w:val="00551952"/>
    <w:rsid w:val="005C1AAA"/>
    <w:rsid w:val="005E1677"/>
    <w:rsid w:val="00605895"/>
    <w:rsid w:val="00656D84"/>
    <w:rsid w:val="006676AE"/>
    <w:rsid w:val="006E7D3C"/>
    <w:rsid w:val="0079380F"/>
    <w:rsid w:val="007A35BC"/>
    <w:rsid w:val="008267FB"/>
    <w:rsid w:val="008A66A7"/>
    <w:rsid w:val="00961CC5"/>
    <w:rsid w:val="00963114"/>
    <w:rsid w:val="009E47F5"/>
    <w:rsid w:val="00A1695C"/>
    <w:rsid w:val="00A31A15"/>
    <w:rsid w:val="00A3637F"/>
    <w:rsid w:val="00A46B3D"/>
    <w:rsid w:val="00A610A4"/>
    <w:rsid w:val="00A66EEA"/>
    <w:rsid w:val="00A90F28"/>
    <w:rsid w:val="00B63B27"/>
    <w:rsid w:val="00C06D4A"/>
    <w:rsid w:val="00CE6A87"/>
    <w:rsid w:val="00DB3C7F"/>
    <w:rsid w:val="00DC32F0"/>
    <w:rsid w:val="00DD378D"/>
    <w:rsid w:val="00DE4F43"/>
    <w:rsid w:val="00F14F29"/>
    <w:rsid w:val="00F47E2C"/>
    <w:rsid w:val="00F92AF2"/>
    <w:rsid w:val="00FE6F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31"/>
    <o:shapelayout v:ext="edit">
      <o:idmap v:ext="edit" data="1,2"/>
    </o:shapelayout>
  </w:shapeDefaults>
  <w:decimalSymbol w:val="."/>
  <w:listSeparator w:val=","/>
  <w14:docId w14:val="63D60DAF"/>
  <w15:docId w15:val="{4F017301-A1D5-4281-AD5F-CCA686B7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qFormat="1"/>
    <w:lsdException w:name="toc 7" w:qFormat="1"/>
    <w:lsdException w:name="toc 8" w:qFormat="1"/>
    <w:lsdException w:name="toc 9" w:qFormat="1"/>
    <w:lsdException w:name="Normal Indent" w:semiHidden="1"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qFormat="1"/>
    <w:lsdException w:name="envelope return" w:semiHidden="1" w:qFormat="1"/>
    <w:lsdException w:name="footnote reference" w:semiHidden="1" w:qFormat="1"/>
    <w:lsdException w:name="annotation reference" w:semiHidden="1" w:unhideWhenUsed="1"/>
    <w:lsdException w:name="line number" w:semiHidden="1" w:qFormat="1"/>
    <w:lsdException w:name="page number" w:qFormat="1"/>
    <w:lsdException w:name="endnote reference" w:semiHidden="1" w:qFormat="1"/>
    <w:lsdException w:name="endnote text" w:qFormat="1"/>
    <w:lsdException w:name="table of authorities" w:semiHidden="1" w:unhideWhenUsed="1"/>
    <w:lsdException w:name="macro" w:semiHidden="1" w:qFormat="1"/>
    <w:lsdException w:name="toa heading" w:semiHidden="1" w:unhideWhenUsed="1"/>
    <w:lsdException w:name="List" w:semiHidden="1" w:qFormat="1"/>
    <w:lsdException w:name="List Bullet"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Variable" w:semiHidden="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imes New Roman" w:hAnsi="Arial" w:cs="Arial"/>
      <w:lang w:eastAsia="en-US"/>
    </w:rPr>
  </w:style>
  <w:style w:type="paragraph" w:styleId="Heading1">
    <w:name w:val="heading 1"/>
    <w:next w:val="Normal"/>
    <w:qFormat/>
    <w:rsid w:val="0077790D"/>
    <w:pPr>
      <w:keepNext/>
      <w:numPr>
        <w:numId w:val="6"/>
      </w:numPr>
      <w:jc w:val="both"/>
      <w:outlineLvl w:val="0"/>
    </w:pPr>
    <w:rPr>
      <w:rFonts w:ascii="Arial" w:eastAsia="Times New Roman" w:hAnsi="Arial"/>
      <w:u w:val="single"/>
      <w:lang w:eastAsia="en-US"/>
    </w:rPr>
  </w:style>
  <w:style w:type="paragraph" w:styleId="Heading2">
    <w:name w:val="heading 2"/>
    <w:next w:val="Normal"/>
    <w:qFormat/>
    <w:pPr>
      <w:keepNext/>
      <w:numPr>
        <w:ilvl w:val="1"/>
        <w:numId w:val="6"/>
      </w:numPr>
      <w:jc w:val="both"/>
      <w:outlineLvl w:val="1"/>
    </w:pPr>
    <w:rPr>
      <w:rFonts w:ascii="Arial" w:eastAsia="Times New Roman" w:hAnsi="Arial"/>
      <w:i/>
      <w:lang w:eastAsia="en-US"/>
    </w:rPr>
  </w:style>
  <w:style w:type="paragraph" w:styleId="Heading3">
    <w:name w:val="heading 3"/>
    <w:next w:val="Normal"/>
    <w:qFormat/>
    <w:pPr>
      <w:keepNext/>
      <w:numPr>
        <w:ilvl w:val="2"/>
        <w:numId w:val="6"/>
      </w:numPr>
      <w:jc w:val="both"/>
      <w:outlineLvl w:val="2"/>
    </w:pPr>
    <w:rPr>
      <w:rFonts w:ascii="Arial" w:eastAsia="Times New Roman" w:hAnsi="Arial"/>
      <w:lang w:eastAsia="en-US"/>
    </w:rPr>
  </w:style>
  <w:style w:type="paragraph" w:styleId="Heading4">
    <w:name w:val="heading 4"/>
    <w:next w:val="Normal"/>
    <w:link w:val="Heading4Char"/>
    <w:qFormat/>
    <w:pPr>
      <w:keepNext/>
      <w:numPr>
        <w:ilvl w:val="3"/>
        <w:numId w:val="6"/>
      </w:numPr>
      <w:jc w:val="both"/>
      <w:outlineLvl w:val="3"/>
    </w:pPr>
    <w:rPr>
      <w:rFonts w:ascii="Arial" w:eastAsia="Times New Roman" w:hAnsi="Arial"/>
      <w:i/>
      <w:color w:val="008000"/>
      <w:lang w:eastAsia="en-US"/>
    </w:rPr>
  </w:style>
  <w:style w:type="paragraph" w:styleId="Heading5">
    <w:name w:val="heading 5"/>
    <w:next w:val="Normal"/>
    <w:qFormat/>
    <w:pPr>
      <w:keepNext/>
      <w:numPr>
        <w:ilvl w:val="4"/>
        <w:numId w:val="6"/>
      </w:numPr>
      <w:tabs>
        <w:tab w:val="right" w:pos="993"/>
      </w:tabs>
      <w:jc w:val="both"/>
      <w:outlineLvl w:val="4"/>
    </w:pPr>
    <w:rPr>
      <w:rFonts w:ascii="Arial" w:eastAsia="Times New Roman" w:hAnsi="Arial"/>
      <w:color w:val="008000"/>
      <w:lang w:eastAsia="en-US"/>
    </w:r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6"/>
      </w:numPr>
      <w:spacing w:before="240" w:after="60"/>
      <w:outlineLvl w:val="6"/>
    </w:pPr>
    <w:rPr>
      <w:szCs w:val="24"/>
    </w:rPr>
  </w:style>
  <w:style w:type="paragraph" w:styleId="Heading8">
    <w:name w:val="heading 8"/>
    <w:basedOn w:val="Normal"/>
    <w:next w:val="Normal"/>
    <w:qFormat/>
    <w:pPr>
      <w:keepNext/>
      <w:numPr>
        <w:ilvl w:val="7"/>
        <w:numId w:val="6"/>
      </w:numPr>
      <w:jc w:val="center"/>
      <w:outlineLvl w:val="7"/>
    </w:pPr>
    <w:rPr>
      <w:u w:val="single"/>
    </w:rPr>
  </w:style>
  <w:style w:type="paragraph" w:styleId="Heading9">
    <w:name w:val="heading 9"/>
    <w:basedOn w:val="Normal"/>
    <w:next w:val="Normal"/>
    <w:qFormat/>
    <w:pPr>
      <w:numPr>
        <w:ilvl w:val="8"/>
        <w:numId w:val="6"/>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567" w:right="566"/>
    </w:pPr>
    <w:rPr>
      <w:sz w:val="22"/>
    </w:rPr>
  </w:style>
  <w:style w:type="paragraph" w:styleId="BodyText">
    <w:name w:val="Body Text"/>
    <w:basedOn w:val="Normal"/>
    <w:qFormat/>
  </w:style>
  <w:style w:type="paragraph" w:styleId="BodyTextIndent">
    <w:name w:val="Body Text Indent"/>
    <w:basedOn w:val="Normal"/>
    <w:qFormat/>
    <w:pPr>
      <w:ind w:left="567"/>
    </w:pPr>
  </w:style>
  <w:style w:type="paragraph" w:styleId="Caption">
    <w:name w:val="caption"/>
    <w:basedOn w:val="Normal"/>
    <w:next w:val="Normal"/>
    <w:qFormat/>
    <w:pPr>
      <w:framePr w:w="11102" w:hSpace="181" w:wrap="around" w:vAnchor="page" w:hAnchor="page" w:x="438" w:y="15985"/>
      <w:jc w:val="center"/>
    </w:pPr>
    <w:rPr>
      <w:b/>
      <w:snapToGrid w:val="0"/>
    </w:rPr>
  </w:style>
  <w:style w:type="paragraph" w:styleId="Closing">
    <w:name w:val="Closing"/>
    <w:basedOn w:val="Normal"/>
    <w:qFormat/>
    <w:pPr>
      <w:ind w:left="4536"/>
      <w:jc w:val="center"/>
    </w:pPr>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semiHidden/>
    <w:qFormat/>
  </w:style>
  <w:style w:type="character" w:styleId="Emphasis">
    <w:name w:val="Emphasis"/>
    <w:qFormat/>
    <w:rPr>
      <w:i/>
      <w:iCs/>
    </w:rPr>
  </w:style>
  <w:style w:type="character" w:styleId="EndnoteReference">
    <w:name w:val="endnote reference"/>
    <w:semiHidden/>
    <w:qFormat/>
    <w:rPr>
      <w:vertAlign w:val="superscript"/>
    </w:rPr>
  </w:style>
  <w:style w:type="paragraph" w:styleId="EndnoteText">
    <w:name w:val="endnote text"/>
    <w:basedOn w:val="FootnoteText"/>
    <w:qFormat/>
  </w:style>
  <w:style w:type="paragraph" w:styleId="FootnoteText">
    <w:name w:val="footnote text"/>
    <w:qFormat/>
    <w:pPr>
      <w:spacing w:before="60" w:line="200" w:lineRule="exact"/>
      <w:ind w:left="709" w:hanging="709"/>
      <w:jc w:val="both"/>
    </w:pPr>
    <w:rPr>
      <w:rFonts w:ascii="Arial" w:eastAsia="Times New Roman" w:hAnsi="Arial"/>
      <w:sz w:val="16"/>
      <w:lang w:eastAsia="en-US"/>
    </w:rPr>
  </w:style>
  <w:style w:type="paragraph" w:styleId="EnvelopeAddress">
    <w:name w:val="envelope address"/>
    <w:basedOn w:val="Normal"/>
    <w:semiHidden/>
    <w:qFormat/>
    <w:pPr>
      <w:framePr w:w="7920" w:h="1980" w:hRule="exact" w:hSpace="180" w:wrap="auto" w:hAnchor="page" w:xAlign="center" w:yAlign="bottom"/>
      <w:ind w:left="2880"/>
    </w:pPr>
    <w:rPr>
      <w:szCs w:val="24"/>
    </w:rPr>
  </w:style>
  <w:style w:type="paragraph" w:styleId="EnvelopeReturn">
    <w:name w:val="envelope return"/>
    <w:basedOn w:val="Normal"/>
    <w:semiHidden/>
    <w:qFormat/>
  </w:style>
  <w:style w:type="character" w:styleId="FollowedHyperlink">
    <w:name w:val="FollowedHyperlink"/>
    <w:qFormat/>
    <w:rPr>
      <w:color w:val="606420"/>
      <w:u w:val="single"/>
    </w:rPr>
  </w:style>
  <w:style w:type="paragraph" w:styleId="Footer">
    <w:name w:val="footer"/>
    <w:qFormat/>
    <w:pPr>
      <w:jc w:val="both"/>
    </w:pPr>
    <w:rPr>
      <w:rFonts w:ascii="Arial" w:eastAsia="Times New Roman" w:hAnsi="Arial"/>
      <w:sz w:val="14"/>
      <w:lang w:eastAsia="en-US"/>
    </w:rPr>
  </w:style>
  <w:style w:type="character" w:styleId="FootnoteReference">
    <w:name w:val="footnote reference"/>
    <w:semiHidden/>
    <w:qFormat/>
    <w:rPr>
      <w:vertAlign w:val="superscript"/>
    </w:rPr>
  </w:style>
  <w:style w:type="paragraph" w:styleId="Header">
    <w:name w:val="header"/>
    <w:basedOn w:val="Normal"/>
    <w:qFormat/>
    <w:pPr>
      <w:jc w:val="center"/>
    </w:pPr>
    <w:rPr>
      <w:sz w:val="16"/>
    </w:rPr>
  </w:style>
  <w:style w:type="character" w:styleId="HTMLAcronym">
    <w:name w:val="HTML Acronym"/>
    <w:basedOn w:val="DefaultParagraphFont"/>
    <w:semiHidden/>
    <w:qFormat/>
  </w:style>
  <w:style w:type="paragraph" w:styleId="HTMLAddress">
    <w:name w:val="HTML Address"/>
    <w:basedOn w:val="Normal"/>
    <w:semiHidden/>
    <w:qFormat/>
    <w:rPr>
      <w:i/>
      <w:iC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styleId="Hyperlink">
    <w:name w:val="Hyperlink"/>
    <w:qFormat/>
    <w:rPr>
      <w:color w:val="0000FF"/>
      <w:u w:val="single"/>
    </w:rPr>
  </w:style>
  <w:style w:type="paragraph" w:styleId="Index1">
    <w:name w:val="index 1"/>
    <w:basedOn w:val="Normal"/>
    <w:next w:val="Normal"/>
    <w:semiHidden/>
    <w:qFormat/>
    <w:pPr>
      <w:tabs>
        <w:tab w:val="right" w:leader="dot" w:pos="9071"/>
      </w:tabs>
      <w:ind w:left="284" w:hanging="284"/>
    </w:pPr>
  </w:style>
  <w:style w:type="paragraph" w:styleId="Index2">
    <w:name w:val="index 2"/>
    <w:basedOn w:val="Normal"/>
    <w:next w:val="Normal"/>
    <w:semiHidden/>
    <w:qFormat/>
    <w:pPr>
      <w:tabs>
        <w:tab w:val="right" w:leader="dot" w:pos="9071"/>
      </w:tabs>
      <w:ind w:left="568" w:hanging="284"/>
    </w:pPr>
  </w:style>
  <w:style w:type="paragraph" w:styleId="Index3">
    <w:name w:val="index 3"/>
    <w:basedOn w:val="Normal"/>
    <w:next w:val="Normal"/>
    <w:semiHidden/>
    <w:qFormat/>
    <w:pPr>
      <w:tabs>
        <w:tab w:val="right" w:leader="dot" w:pos="9071"/>
      </w:tabs>
      <w:ind w:left="851" w:hanging="284"/>
    </w:pPr>
  </w:style>
  <w:style w:type="character" w:styleId="LineNumber">
    <w:name w:val="line number"/>
    <w:basedOn w:val="DefaultParagraphFont"/>
    <w:semiHidden/>
    <w:qFormat/>
  </w:style>
  <w:style w:type="paragraph" w:styleId="List">
    <w:name w:val="List"/>
    <w:basedOn w:val="Normal"/>
    <w:semiHidden/>
    <w:qFormat/>
    <w:pPr>
      <w:ind w:left="360" w:hanging="360"/>
    </w:pPr>
  </w:style>
  <w:style w:type="paragraph" w:styleId="List2">
    <w:name w:val="List 2"/>
    <w:basedOn w:val="Normal"/>
    <w:semiHidden/>
    <w:qFormat/>
    <w:pPr>
      <w:ind w:left="720" w:hanging="360"/>
    </w:pPr>
  </w:style>
  <w:style w:type="paragraph" w:styleId="List3">
    <w:name w:val="List 3"/>
    <w:basedOn w:val="Normal"/>
    <w:semiHidden/>
    <w:qFormat/>
    <w:pPr>
      <w:ind w:left="1080" w:hanging="360"/>
    </w:pPr>
  </w:style>
  <w:style w:type="paragraph" w:styleId="List4">
    <w:name w:val="List 4"/>
    <w:basedOn w:val="Normal"/>
    <w:semiHidden/>
    <w:qFormat/>
    <w:pPr>
      <w:ind w:left="1440" w:hanging="360"/>
    </w:pPr>
  </w:style>
  <w:style w:type="paragraph" w:styleId="List5">
    <w:name w:val="List 5"/>
    <w:basedOn w:val="Normal"/>
    <w:semiHidden/>
    <w:qFormat/>
    <w:pPr>
      <w:ind w:left="1800" w:hanging="360"/>
    </w:pPr>
  </w:style>
  <w:style w:type="paragraph" w:styleId="ListBullet">
    <w:name w:val="List Bullet"/>
    <w:basedOn w:val="Normal"/>
    <w:qFormat/>
    <w:pPr>
      <w:tabs>
        <w:tab w:val="left" w:pos="360"/>
      </w:tabs>
      <w:ind w:left="360" w:hanging="360"/>
    </w:pPr>
    <w:rPr>
      <w:bCs/>
      <w:szCs w:val="24"/>
      <w:lang w:val="es-ES" w:eastAsia="zh-CN"/>
    </w:rPr>
  </w:style>
  <w:style w:type="paragraph" w:styleId="ListBullet2">
    <w:name w:val="List Bullet 2"/>
    <w:basedOn w:val="Normal"/>
    <w:semiHidden/>
    <w:qFormat/>
    <w:pPr>
      <w:tabs>
        <w:tab w:val="left" w:pos="720"/>
      </w:tabs>
      <w:ind w:left="720" w:hanging="360"/>
    </w:pPr>
  </w:style>
  <w:style w:type="paragraph" w:styleId="ListBullet3">
    <w:name w:val="List Bullet 3"/>
    <w:basedOn w:val="Normal"/>
    <w:semiHidden/>
    <w:qFormat/>
    <w:pPr>
      <w:tabs>
        <w:tab w:val="left" w:pos="1080"/>
      </w:tabs>
      <w:ind w:left="1080" w:hanging="360"/>
    </w:pPr>
  </w:style>
  <w:style w:type="paragraph" w:styleId="ListBullet4">
    <w:name w:val="List Bullet 4"/>
    <w:basedOn w:val="Normal"/>
    <w:semiHidden/>
    <w:qFormat/>
    <w:pPr>
      <w:tabs>
        <w:tab w:val="left" w:pos="1440"/>
      </w:tabs>
      <w:ind w:left="1440" w:hanging="360"/>
    </w:pPr>
  </w:style>
  <w:style w:type="paragraph" w:styleId="ListBullet5">
    <w:name w:val="List Bullet 5"/>
    <w:basedOn w:val="Normal"/>
    <w:semiHidden/>
    <w:qFormat/>
    <w:pPr>
      <w:tabs>
        <w:tab w:val="left" w:pos="1800"/>
      </w:tabs>
      <w:ind w:left="1800" w:hanging="360"/>
    </w:pPr>
  </w:style>
  <w:style w:type="paragraph" w:styleId="ListContinue">
    <w:name w:val="List Continue"/>
    <w:basedOn w:val="Normal"/>
    <w:semiHidden/>
    <w:qFormat/>
    <w:pPr>
      <w:spacing w:after="120"/>
      <w:ind w:left="360"/>
    </w:pPr>
  </w:style>
  <w:style w:type="paragraph" w:styleId="ListContinue2">
    <w:name w:val="List Continue 2"/>
    <w:basedOn w:val="Normal"/>
    <w:semiHidden/>
    <w:qFormat/>
    <w:pPr>
      <w:spacing w:after="120"/>
      <w:ind w:left="720"/>
    </w:pPr>
  </w:style>
  <w:style w:type="paragraph" w:styleId="ListContinue3">
    <w:name w:val="List Continue 3"/>
    <w:basedOn w:val="Normal"/>
    <w:semiHidden/>
    <w:qFormat/>
    <w:pPr>
      <w:spacing w:after="120"/>
      <w:ind w:left="1080"/>
    </w:pPr>
  </w:style>
  <w:style w:type="paragraph" w:styleId="ListContinue4">
    <w:name w:val="List Continue 4"/>
    <w:basedOn w:val="Normal"/>
    <w:semiHidden/>
    <w:qFormat/>
    <w:pPr>
      <w:spacing w:after="120"/>
      <w:ind w:left="1440"/>
    </w:pPr>
  </w:style>
  <w:style w:type="paragraph" w:styleId="ListContinue5">
    <w:name w:val="List Continue 5"/>
    <w:basedOn w:val="Normal"/>
    <w:semiHidden/>
    <w:qFormat/>
    <w:pPr>
      <w:spacing w:after="120"/>
      <w:ind w:left="1800"/>
    </w:pPr>
  </w:style>
  <w:style w:type="paragraph" w:styleId="ListNumber">
    <w:name w:val="List Number"/>
    <w:basedOn w:val="Normal"/>
    <w:semiHidden/>
    <w:qFormat/>
    <w:pPr>
      <w:tabs>
        <w:tab w:val="left" w:pos="360"/>
      </w:tabs>
      <w:ind w:left="360" w:hanging="360"/>
    </w:pPr>
  </w:style>
  <w:style w:type="paragraph" w:styleId="ListNumber2">
    <w:name w:val="List Number 2"/>
    <w:basedOn w:val="Normal"/>
    <w:semiHidden/>
    <w:qFormat/>
    <w:pPr>
      <w:tabs>
        <w:tab w:val="left" w:pos="720"/>
      </w:tabs>
      <w:ind w:left="720" w:hanging="360"/>
    </w:pPr>
  </w:style>
  <w:style w:type="paragraph" w:styleId="ListNumber3">
    <w:name w:val="List Number 3"/>
    <w:basedOn w:val="Normal"/>
    <w:semiHidden/>
    <w:qFormat/>
    <w:pPr>
      <w:tabs>
        <w:tab w:val="left" w:pos="1080"/>
      </w:tabs>
      <w:ind w:left="1080" w:hanging="360"/>
    </w:pPr>
  </w:style>
  <w:style w:type="paragraph" w:styleId="ListNumber4">
    <w:name w:val="List Number 4"/>
    <w:basedOn w:val="Normal"/>
    <w:semiHidden/>
    <w:qFormat/>
    <w:pPr>
      <w:tabs>
        <w:tab w:val="left" w:pos="1440"/>
      </w:tabs>
      <w:ind w:left="1440" w:hanging="360"/>
    </w:pPr>
  </w:style>
  <w:style w:type="paragraph" w:styleId="ListNumber5">
    <w:name w:val="List Number 5"/>
    <w:basedOn w:val="Normal"/>
    <w:semiHidden/>
    <w:qFormat/>
    <w:pPr>
      <w:tabs>
        <w:tab w:val="left" w:pos="1800"/>
      </w:tabs>
      <w:ind w:left="1800" w:hanging="360"/>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eastAsia="en-US"/>
    </w:r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rmalWeb">
    <w:name w:val="Normal (Web)"/>
    <w:basedOn w:val="Normal"/>
    <w:qFormat/>
    <w:pPr>
      <w:spacing w:before="100" w:beforeAutospacing="1" w:after="100" w:afterAutospacing="1"/>
      <w:jc w:val="left"/>
    </w:pPr>
    <w:rPr>
      <w:szCs w:val="24"/>
    </w:rPr>
  </w:style>
  <w:style w:type="paragraph" w:styleId="NormalIndent">
    <w:name w:val="Normal Indent"/>
    <w:basedOn w:val="Normal"/>
    <w:semiHidden/>
    <w:qFormat/>
    <w:pPr>
      <w:ind w:left="567"/>
    </w:pPr>
  </w:style>
  <w:style w:type="paragraph" w:styleId="NoteHeading">
    <w:name w:val="Note Heading"/>
    <w:basedOn w:val="Normal"/>
    <w:next w:val="Normal"/>
    <w:semiHidden/>
    <w:qFormat/>
  </w:style>
  <w:style w:type="character" w:styleId="PageNumber">
    <w:name w:val="page number"/>
    <w:qFormat/>
  </w:style>
  <w:style w:type="paragraph" w:styleId="PlainText">
    <w:name w:val="Plain Text"/>
    <w:basedOn w:val="Normal"/>
    <w:qFormat/>
    <w:rPr>
      <w:rFonts w:ascii="Courier New" w:hAnsi="Courier New" w:cs="Courier New"/>
      <w:lang w:eastAsia="fr-FR"/>
    </w:rPr>
  </w:style>
  <w:style w:type="paragraph" w:styleId="Salutation">
    <w:name w:val="Salutation"/>
    <w:basedOn w:val="Normal"/>
    <w:next w:val="Normal"/>
    <w:semiHidden/>
    <w:qFormat/>
  </w:style>
  <w:style w:type="character" w:styleId="Strong">
    <w:name w:val="Strong"/>
    <w:qFormat/>
    <w:rPr>
      <w:b/>
      <w:bCs/>
    </w:rPr>
  </w:style>
  <w:style w:type="table" w:styleId="Table3Deffects1">
    <w:name w:val="Table 3D effects 1"/>
    <w:basedOn w:val="TableNormal"/>
    <w:semiHidden/>
    <w:qFormat/>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pPr>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pPr>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pPr>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leGrid1">
    <w:name w:val="Table Grid 1"/>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pPr>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pPr>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pPr>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pPr>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pPr>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semiHidden/>
    <w:qFormat/>
    <w:pPr>
      <w:tabs>
        <w:tab w:val="right" w:leader="dot" w:pos="9639"/>
      </w:tabs>
      <w:spacing w:before="60" w:after="120"/>
      <w:ind w:left="426" w:right="851" w:hanging="426"/>
      <w:jc w:val="left"/>
    </w:pPr>
    <w:rPr>
      <w:bCs/>
      <w:caps/>
      <w:sz w:val="18"/>
    </w:rPr>
  </w:style>
  <w:style w:type="paragraph" w:styleId="TOC2">
    <w:name w:val="toc 2"/>
    <w:basedOn w:val="Normal"/>
    <w:next w:val="Normal"/>
    <w:semiHidden/>
    <w:qFormat/>
    <w:pPr>
      <w:tabs>
        <w:tab w:val="right" w:leader="dot" w:pos="9639"/>
      </w:tabs>
      <w:spacing w:after="120"/>
      <w:ind w:left="850" w:right="851" w:hanging="425"/>
      <w:contextualSpacing/>
      <w:jc w:val="left"/>
    </w:pPr>
    <w:rPr>
      <w:smallCaps/>
      <w:sz w:val="18"/>
    </w:rPr>
  </w:style>
  <w:style w:type="paragraph" w:styleId="TOC3">
    <w:name w:val="toc 3"/>
    <w:next w:val="Normal"/>
    <w:semiHidden/>
    <w:qFormat/>
    <w:pPr>
      <w:tabs>
        <w:tab w:val="right" w:leader="dot" w:pos="9639"/>
      </w:tabs>
      <w:spacing w:after="120"/>
      <w:ind w:left="1134" w:right="851" w:hanging="567"/>
      <w:contextualSpacing/>
    </w:pPr>
    <w:rPr>
      <w:rFonts w:ascii="Arial" w:eastAsia="Times New Roman" w:hAnsi="Arial"/>
      <w:sz w:val="18"/>
      <w:lang w:val="fr-FR" w:eastAsia="en-US"/>
    </w:rPr>
  </w:style>
  <w:style w:type="paragraph" w:styleId="TOC4">
    <w:name w:val="toc 4"/>
    <w:next w:val="Normal"/>
    <w:semiHidden/>
    <w:qFormat/>
    <w:pPr>
      <w:tabs>
        <w:tab w:val="right" w:leader="dot" w:pos="9639"/>
      </w:tabs>
      <w:spacing w:before="120"/>
      <w:ind w:left="738" w:right="851" w:hanging="284"/>
    </w:pPr>
    <w:rPr>
      <w:rFonts w:ascii="Arial" w:eastAsia="Times New Roman" w:hAnsi="Arial"/>
      <w:i/>
      <w:sz w:val="18"/>
      <w:lang w:val="fr-FR" w:eastAsia="en-US"/>
    </w:rPr>
  </w:style>
  <w:style w:type="paragraph" w:styleId="TOC5">
    <w:name w:val="toc 5"/>
    <w:next w:val="Normal"/>
    <w:semiHidden/>
    <w:qFormat/>
    <w:pPr>
      <w:tabs>
        <w:tab w:val="right" w:leader="dot" w:pos="9639"/>
      </w:tabs>
      <w:ind w:left="567" w:right="851" w:firstLine="284"/>
      <w:jc w:val="both"/>
    </w:pPr>
    <w:rPr>
      <w:rFonts w:ascii="Arial" w:eastAsia="Times New Roman" w:hAnsi="Arial"/>
      <w:sz w:val="16"/>
      <w:lang w:val="fr-FR" w:eastAsia="en-US"/>
    </w:r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paragraph" w:customStyle="1" w:styleId="preparedby">
    <w:name w:val="prepared by"/>
    <w:basedOn w:val="Normal"/>
    <w:qFormat/>
    <w:pPr>
      <w:tabs>
        <w:tab w:val="left" w:pos="8789"/>
      </w:tabs>
      <w:jc w:val="center"/>
    </w:pPr>
    <w:rPr>
      <w:i/>
    </w:rPr>
  </w:style>
  <w:style w:type="paragraph" w:customStyle="1" w:styleId="Heading2green">
    <w:name w:val="Heading 2 green"/>
    <w:basedOn w:val="Heading2"/>
    <w:qFormat/>
    <w:rPr>
      <w:color w:val="008000"/>
    </w:rPr>
  </w:style>
  <w:style w:type="paragraph" w:customStyle="1" w:styleId="tqparabox">
    <w:name w:val="tqparabox"/>
    <w:basedOn w:val="Normal"/>
    <w:qFormat/>
    <w:pPr>
      <w:tabs>
        <w:tab w:val="left" w:pos="567"/>
        <w:tab w:val="left" w:pos="1134"/>
        <w:tab w:val="left" w:pos="2976"/>
        <w:tab w:val="left" w:pos="5856"/>
        <w:tab w:val="left" w:pos="7296"/>
      </w:tabs>
      <w:spacing w:before="40" w:after="40"/>
      <w:ind w:left="567"/>
      <w:jc w:val="left"/>
    </w:pPr>
  </w:style>
  <w:style w:type="paragraph" w:customStyle="1" w:styleId="Draft">
    <w:name w:val="Draft"/>
    <w:basedOn w:val="Normal"/>
    <w:next w:val="Normal"/>
    <w:qFormat/>
    <w:pPr>
      <w:spacing w:before="120" w:after="120"/>
      <w:jc w:val="center"/>
    </w:pPr>
    <w:rPr>
      <w:caps/>
      <w:sz w:val="28"/>
    </w:rPr>
  </w:style>
  <w:style w:type="character" w:customStyle="1" w:styleId="CommentReference1">
    <w:name w:val="Comment Reference1"/>
    <w:semiHidden/>
    <w:qFormat/>
    <w:rPr>
      <w:sz w:val="16"/>
      <w:szCs w:val="16"/>
    </w:rPr>
  </w:style>
  <w:style w:type="paragraph" w:customStyle="1" w:styleId="CommentText1">
    <w:name w:val="Comment Text1"/>
    <w:basedOn w:val="Normal"/>
    <w:semiHidden/>
    <w:qFormat/>
    <w:rPr>
      <w:sz w:val="22"/>
    </w:rPr>
  </w:style>
  <w:style w:type="paragraph" w:customStyle="1" w:styleId="upove">
    <w:name w:val="upov_e"/>
    <w:basedOn w:val="Normal"/>
    <w:qFormat/>
    <w:pPr>
      <w:spacing w:before="60"/>
      <w:jc w:val="center"/>
    </w:pPr>
    <w:rPr>
      <w:b/>
      <w:bCs/>
      <w:spacing w:val="8"/>
      <w:sz w:val="24"/>
    </w:rPr>
  </w:style>
  <w:style w:type="paragraph" w:customStyle="1" w:styleId="Country">
    <w:name w:val="Country"/>
    <w:basedOn w:val="Normal"/>
    <w:semiHidden/>
    <w:qFormat/>
    <w:pPr>
      <w:spacing w:before="60" w:after="480"/>
      <w:jc w:val="center"/>
    </w:pPr>
  </w:style>
  <w:style w:type="paragraph" w:customStyle="1" w:styleId="Chapter">
    <w:name w:val="Chapter"/>
    <w:basedOn w:val="Normal"/>
    <w:semiHidden/>
    <w:qFormat/>
    <w:pPr>
      <w:jc w:val="center"/>
    </w:pPr>
    <w:rPr>
      <w:b/>
      <w:caps/>
      <w:szCs w:val="24"/>
    </w:rPr>
  </w:style>
  <w:style w:type="paragraph" w:customStyle="1" w:styleId="quote1">
    <w:name w:val="quote1"/>
    <w:basedOn w:val="Normal"/>
    <w:semiHidden/>
    <w:qFormat/>
    <w:pPr>
      <w:ind w:left="567" w:right="565" w:firstLine="567"/>
    </w:pPr>
    <w:rPr>
      <w:snapToGrid w:val="0"/>
      <w:sz w:val="22"/>
      <w:szCs w:val="22"/>
    </w:rPr>
  </w:style>
  <w:style w:type="paragraph" w:customStyle="1" w:styleId="Lettrine">
    <w:name w:val="Lettrine"/>
    <w:basedOn w:val="Normal"/>
    <w:qFormat/>
    <w:pPr>
      <w:spacing w:after="120" w:line="340" w:lineRule="atLeast"/>
      <w:jc w:val="right"/>
    </w:pPr>
    <w:rPr>
      <w:b/>
      <w:bCs/>
      <w:sz w:val="56"/>
    </w:rPr>
  </w:style>
  <w:style w:type="paragraph" w:customStyle="1" w:styleId="LogoUPOV">
    <w:name w:val="LogoUPOV"/>
    <w:basedOn w:val="Normal"/>
    <w:qFormat/>
    <w:pPr>
      <w:spacing w:before="720"/>
      <w:jc w:val="center"/>
    </w:pPr>
  </w:style>
  <w:style w:type="paragraph" w:customStyle="1" w:styleId="tgchartextcentered">
    <w:name w:val="tg_char_text_centered"/>
    <w:basedOn w:val="Normal"/>
    <w:qFormat/>
    <w:pPr>
      <w:spacing w:before="80" w:after="80"/>
      <w:jc w:val="center"/>
    </w:pPr>
    <w:rPr>
      <w:b/>
      <w:sz w:val="16"/>
    </w:rPr>
  </w:style>
  <w:style w:type="paragraph" w:customStyle="1" w:styleId="tgcharnumber">
    <w:name w:val="tg_char_number"/>
    <w:basedOn w:val="Normal"/>
    <w:qFormat/>
    <w:pPr>
      <w:keepNext/>
      <w:spacing w:before="80" w:after="80"/>
      <w:jc w:val="center"/>
    </w:pPr>
    <w:rPr>
      <w:b/>
      <w:sz w:val="16"/>
    </w:rPr>
  </w:style>
  <w:style w:type="paragraph" w:customStyle="1" w:styleId="tgchartitle">
    <w:name w:val="tg_char_title"/>
    <w:basedOn w:val="Normal"/>
    <w:qFormat/>
    <w:pPr>
      <w:spacing w:before="80" w:after="80"/>
      <w:jc w:val="left"/>
    </w:pPr>
    <w:rPr>
      <w:b/>
      <w:sz w:val="16"/>
    </w:rPr>
  </w:style>
  <w:style w:type="paragraph" w:customStyle="1" w:styleId="tgchartext">
    <w:name w:val="tg_char_text"/>
    <w:basedOn w:val="Normal"/>
    <w:qFormat/>
    <w:pPr>
      <w:spacing w:before="80" w:after="80"/>
      <w:jc w:val="left"/>
    </w:pPr>
    <w:rPr>
      <w:sz w:val="16"/>
    </w:rPr>
  </w:style>
  <w:style w:type="paragraph" w:customStyle="1" w:styleId="DecisionParagraphs">
    <w:name w:val="DecisionParagraphs"/>
    <w:basedOn w:val="Normal"/>
    <w:qFormat/>
    <w:pPr>
      <w:ind w:left="4536"/>
    </w:pPr>
    <w:rPr>
      <w:i/>
      <w:sz w:val="16"/>
    </w:rPr>
  </w:style>
  <w:style w:type="paragraph" w:customStyle="1" w:styleId="Docoriginal">
    <w:name w:val="Doc_original"/>
    <w:basedOn w:val="Code"/>
    <w:link w:val="DocoriginalChar"/>
    <w:qFormat/>
    <w:pPr>
      <w:spacing w:line="280" w:lineRule="exact"/>
      <w:ind w:left="1361"/>
    </w:pPr>
    <w:rPr>
      <w:lang w:val="en-US"/>
    </w:rPr>
  </w:style>
  <w:style w:type="paragraph" w:customStyle="1" w:styleId="Code">
    <w:name w:val="Code"/>
    <w:basedOn w:val="Normal"/>
    <w:link w:val="CodeChar"/>
    <w:semiHidden/>
    <w:qFormat/>
    <w:pPr>
      <w:spacing w:line="340" w:lineRule="atLeast"/>
      <w:ind w:left="1276"/>
    </w:pPr>
    <w:rPr>
      <w:b/>
      <w:bCs/>
      <w:spacing w:val="10"/>
      <w:lang w:val="fr-FR"/>
    </w:rPr>
  </w:style>
  <w:style w:type="character" w:customStyle="1" w:styleId="Doclang">
    <w:name w:val="Doc_lang"/>
    <w:qFormat/>
    <w:rPr>
      <w:rFonts w:ascii="Arial" w:hAnsi="Arial"/>
      <w:sz w:val="20"/>
      <w:lang w:val="en-US"/>
    </w:rPr>
  </w:style>
  <w:style w:type="paragraph" w:customStyle="1" w:styleId="Session">
    <w:name w:val="Session"/>
    <w:basedOn w:val="Normal"/>
    <w:semiHidden/>
    <w:qFormat/>
    <w:pPr>
      <w:spacing w:before="60"/>
      <w:jc w:val="center"/>
    </w:pPr>
    <w:rPr>
      <w:b/>
    </w:rPr>
  </w:style>
  <w:style w:type="paragraph" w:customStyle="1" w:styleId="TitleofDoc">
    <w:name w:val="Title of Doc"/>
    <w:basedOn w:val="Normal"/>
    <w:semiHidden/>
    <w:qFormat/>
    <w:pPr>
      <w:spacing w:before="1200"/>
      <w:jc w:val="center"/>
    </w:pPr>
    <w:rPr>
      <w:caps/>
    </w:rPr>
  </w:style>
  <w:style w:type="paragraph" w:customStyle="1" w:styleId="SessionMeetingPlace">
    <w:name w:val="Session_MeetingPlace"/>
    <w:basedOn w:val="Normal"/>
    <w:semiHidden/>
    <w:qFormat/>
    <w:pPr>
      <w:spacing w:before="480"/>
      <w:jc w:val="center"/>
    </w:pPr>
    <w:rPr>
      <w:b/>
      <w:bCs/>
      <w:kern w:val="28"/>
      <w:sz w:val="24"/>
    </w:rPr>
  </w:style>
  <w:style w:type="character" w:customStyle="1" w:styleId="CodeChar">
    <w:name w:val="Code Char"/>
    <w:link w:val="Code"/>
    <w:qFormat/>
    <w:rPr>
      <w:rFonts w:ascii="Arial" w:hAnsi="Arial"/>
      <w:b/>
      <w:bCs/>
      <w:spacing w:val="10"/>
      <w:lang w:val="fr-FR" w:eastAsia="en-US" w:bidi="ar-SA"/>
    </w:rPr>
  </w:style>
  <w:style w:type="character" w:customStyle="1" w:styleId="DocoriginalChar">
    <w:name w:val="Doc_original Char"/>
    <w:link w:val="Docoriginal"/>
    <w:qFormat/>
    <w:rPr>
      <w:rFonts w:ascii="Arial" w:hAnsi="Arial"/>
      <w:b/>
      <w:bCs/>
      <w:spacing w:val="10"/>
      <w:lang w:val="en-US" w:eastAsia="en-US" w:bidi="ar-SA"/>
    </w:rPr>
  </w:style>
  <w:style w:type="paragraph" w:customStyle="1" w:styleId="plcountry">
    <w:name w:val="plcountry"/>
    <w:basedOn w:val="Normal"/>
    <w:qFormat/>
    <w:pPr>
      <w:keepNext/>
      <w:keepLines/>
      <w:spacing w:before="180" w:after="120"/>
      <w:jc w:val="left"/>
    </w:pPr>
    <w:rPr>
      <w:rFonts w:ascii="Times New Roman" w:hAnsi="Times New Roman"/>
      <w:caps/>
      <w:snapToGrid w:val="0"/>
      <w:u w:val="single"/>
    </w:rPr>
  </w:style>
  <w:style w:type="paragraph" w:customStyle="1" w:styleId="pldetails">
    <w:name w:val="pldetails"/>
    <w:basedOn w:val="Normal"/>
    <w:qFormat/>
    <w:pPr>
      <w:keepLines/>
      <w:spacing w:before="60" w:after="60"/>
      <w:jc w:val="left"/>
    </w:pPr>
    <w:rPr>
      <w:rFonts w:ascii="Times New Roman" w:hAnsi="Times New Roman"/>
      <w:snapToGrid w:val="0"/>
    </w:rPr>
  </w:style>
  <w:style w:type="paragraph" w:customStyle="1" w:styleId="plheading">
    <w:name w:val="plheading"/>
    <w:basedOn w:val="Normal"/>
    <w:qFormat/>
    <w:pPr>
      <w:keepNext/>
      <w:spacing w:before="480" w:after="120"/>
      <w:jc w:val="center"/>
    </w:pPr>
    <w:rPr>
      <w:rFonts w:ascii="Times New Roman" w:hAnsi="Times New Roman"/>
      <w:caps/>
      <w:snapToGrid w:val="0"/>
      <w:u w:val="single"/>
    </w:rPr>
  </w:style>
  <w:style w:type="character" w:customStyle="1" w:styleId="StyleDocoriginalNotBold1">
    <w:name w:val="Style Doc_original + Not Bold1"/>
    <w:qFormat/>
    <w:rPr>
      <w:rFonts w:ascii="Arial" w:hAnsi="Arial"/>
      <w:b/>
      <w:bCs/>
      <w:spacing w:val="10"/>
      <w:lang w:val="en-US" w:eastAsia="en-US" w:bidi="ar-SA"/>
    </w:rPr>
  </w:style>
  <w:style w:type="paragraph" w:customStyle="1" w:styleId="Titleofdoc0">
    <w:name w:val="Title_of_doc"/>
    <w:basedOn w:val="TitleofDoc"/>
    <w:qFormat/>
    <w:pPr>
      <w:spacing w:before="600"/>
    </w:pPr>
  </w:style>
  <w:style w:type="character" w:customStyle="1" w:styleId="StyleDoclangBold">
    <w:name w:val="Style Doc_lang + Bold"/>
    <w:qFormat/>
    <w:rPr>
      <w:rFonts w:ascii="Arial" w:hAnsi="Arial"/>
      <w:b/>
      <w:bCs/>
      <w:sz w:val="20"/>
      <w:lang w:val="en-US"/>
    </w:rPr>
  </w:style>
  <w:style w:type="paragraph" w:customStyle="1" w:styleId="StyleDocnumber">
    <w:name w:val="Style Doc_number"/>
    <w:basedOn w:val="Normal"/>
    <w:qFormat/>
    <w:pPr>
      <w:ind w:left="1589"/>
    </w:pPr>
  </w:style>
  <w:style w:type="paragraph" w:customStyle="1" w:styleId="Committee">
    <w:name w:val="Committee"/>
    <w:basedOn w:val="Normal"/>
    <w:qFormat/>
    <w:rPr>
      <w:caps/>
    </w:rPr>
  </w:style>
  <w:style w:type="paragraph" w:customStyle="1" w:styleId="DecisionInvitingPara">
    <w:name w:val="Decision Inviting Para."/>
    <w:basedOn w:val="Normal"/>
    <w:qFormat/>
    <w:pPr>
      <w:ind w:left="4536"/>
    </w:pPr>
    <w:rPr>
      <w:i/>
    </w:rPr>
  </w:style>
  <w:style w:type="paragraph" w:customStyle="1" w:styleId="EndOfDoc">
    <w:name w:val="EndOfDoc"/>
    <w:basedOn w:val="Normal"/>
    <w:qFormat/>
    <w:pPr>
      <w:jc w:val="right"/>
    </w:pPr>
  </w:style>
  <w:style w:type="paragraph" w:customStyle="1" w:styleId="n">
    <w:name w:val="n"/>
    <w:basedOn w:val="Header"/>
    <w:qFormat/>
  </w:style>
  <w:style w:type="paragraph" w:customStyle="1" w:styleId="Notetoarticle">
    <w:name w:val="Note to article"/>
    <w:basedOn w:val="Normal"/>
    <w:qFormat/>
  </w:style>
  <w:style w:type="paragraph" w:customStyle="1" w:styleId="pdflink">
    <w:name w:val="pdflink"/>
    <w:basedOn w:val="Normal"/>
    <w:next w:val="Normal"/>
    <w:qFormat/>
    <w:rPr>
      <w:color w:val="800000"/>
      <w:u w:val="words"/>
    </w:rPr>
  </w:style>
  <w:style w:type="paragraph" w:customStyle="1" w:styleId="TitleofSection">
    <w:name w:val="Title of Section"/>
    <w:basedOn w:val="TitleofDoc"/>
    <w:qFormat/>
    <w:pPr>
      <w:spacing w:before="120" w:after="120"/>
    </w:pPr>
    <w:rPr>
      <w:b/>
      <w:caps w:val="0"/>
      <w:lang w:eastAsia="de-DE"/>
    </w:rPr>
  </w:style>
  <w:style w:type="paragraph" w:customStyle="1" w:styleId="twpcheck">
    <w:name w:val="twpcheck"/>
    <w:basedOn w:val="Normal"/>
    <w:qFormat/>
    <w:pPr>
      <w:spacing w:before="80" w:after="80"/>
      <w:jc w:val="left"/>
    </w:pPr>
    <w:rPr>
      <w:snapToGrid w:val="0"/>
      <w:sz w:val="16"/>
      <w:szCs w:val="16"/>
    </w:rPr>
  </w:style>
  <w:style w:type="character" w:customStyle="1" w:styleId="Heading4Char">
    <w:name w:val="Heading 4 Char"/>
    <w:link w:val="Heading4"/>
    <w:qFormat/>
    <w:rPr>
      <w:rFonts w:ascii="Arial" w:hAnsi="Arial"/>
      <w:i/>
      <w:color w:val="008000"/>
      <w:lang w:val="en-US" w:eastAsia="en-US" w:bidi="ar-SA"/>
    </w:rPr>
  </w:style>
  <w:style w:type="paragraph" w:customStyle="1" w:styleId="StyleTOC2Left075cm">
    <w:name w:val="Style TOC 2 + Left:  0.75 cm"/>
    <w:basedOn w:val="TOC2"/>
    <w:qFormat/>
    <w:pPr>
      <w:ind w:left="851"/>
    </w:pPr>
  </w:style>
  <w:style w:type="paragraph" w:customStyle="1" w:styleId="Normaltg">
    <w:name w:val="Normaltg"/>
    <w:basedOn w:val="Normal"/>
    <w:qFormat/>
    <w:pPr>
      <w:tabs>
        <w:tab w:val="left" w:pos="709"/>
        <w:tab w:val="left" w:pos="1418"/>
      </w:tabs>
    </w:pPr>
    <w:rPr>
      <w:lang w:val="fr-FR"/>
    </w:rPr>
  </w:style>
  <w:style w:type="paragraph" w:styleId="ListParagraph">
    <w:name w:val="List Paragraph"/>
    <w:basedOn w:val="Normal"/>
    <w:uiPriority w:val="34"/>
    <w:qFormat/>
    <w:pPr>
      <w:ind w:left="720"/>
      <w:contextualSpacing/>
    </w:pPr>
  </w:style>
  <w:style w:type="numbering" w:customStyle="1" w:styleId="Style1">
    <w:name w:val="Style1"/>
    <w:uiPriority w:val="99"/>
    <w:rsid w:val="00222A41"/>
  </w:style>
  <w:style w:type="paragraph" w:customStyle="1" w:styleId="customHeaderStyle">
    <w:name w:val="customHeaderStyle"/>
    <w:basedOn w:val="Normal"/>
    <w:qFormat/>
    <w:pPr>
      <w:jc w:val="center"/>
    </w:pPr>
    <w:rPr>
      <w:rFonts w:eastAsia="Arial"/>
      <w:sz w:val="16"/>
    </w:rPr>
  </w:style>
  <w:style w:type="paragraph" w:customStyle="1" w:styleId="sectionTenSubSectionSevenHeaderStyle">
    <w:name w:val="sectionTenSubSectionSevenHeaderStyle"/>
    <w:basedOn w:val="Normal"/>
    <w:qFormat/>
    <w:rPr>
      <w:rFonts w:eastAsia="Arial"/>
      <w:sz w:val="16"/>
    </w:rPr>
  </w:style>
  <w:style w:type="paragraph" w:customStyle="1" w:styleId="SpireTableThStyle8079cb66-7cc9-4961-bd85-bfef506ce61e">
    <w:name w:val="SpireTableThStyle8079cb66-7cc9-4961-bd85-bfef506ce61e"/>
    <w:basedOn w:val="Normal"/>
    <w:qFormat/>
    <w:pPr>
      <w:jc w:val="center"/>
    </w:pPr>
    <w:rPr>
      <w:b/>
    </w:rPr>
  </w:style>
  <w:style w:type="paragraph" w:customStyle="1" w:styleId="SpireTableThStyle46b8e082-80a4-421e-a45f-66bab4a4c02b">
    <w:name w:val="SpireTableThStyle46b8e082-80a4-421e-a45f-66bab4a4c02b"/>
    <w:basedOn w:val="Normal"/>
    <w:qFormat/>
    <w:pPr>
      <w:jc w:val="center"/>
    </w:pPr>
    <w:rPr>
      <w:b/>
    </w:rPr>
  </w:style>
  <w:style w:type="paragraph" w:customStyle="1" w:styleId="SpireTableThStylef4583e09-05d4-415d-8961-99a1b6b73fdb">
    <w:name w:val="SpireTableThStylef4583e09-05d4-415d-8961-99a1b6b73fdb"/>
    <w:basedOn w:val="Normal"/>
    <w:qFormat/>
    <w:pPr>
      <w:jc w:val="center"/>
    </w:pPr>
    <w:rPr>
      <w:b/>
    </w:rPr>
  </w:style>
  <w:style w:type="paragraph" w:styleId="Revision">
    <w:name w:val="Revision"/>
    <w:hidden/>
    <w:uiPriority w:val="99"/>
    <w:unhideWhenUsed/>
    <w:rsid w:val="00F92AF2"/>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1473559">
      <w:marLeft w:val="0"/>
      <w:marRight w:val="0"/>
      <w:marTop w:val="-20"/>
      <w:marBottom w:val="-20"/>
      <w:divBdr>
        <w:top w:val="none" w:sz="0" w:space="0" w:color="auto"/>
        <w:left w:val="none" w:sz="0" w:space="0" w:color="auto"/>
        <w:bottom w:val="none" w:sz="0" w:space="0" w:color="auto"/>
        <w:right w:val="none" w:sz="0" w:space="0" w:color="auto"/>
      </w:divBdr>
    </w:div>
    <w:div w:id="2441135">
      <w:marLeft w:val="0"/>
      <w:marRight w:val="0"/>
      <w:marTop w:val="-20"/>
      <w:marBottom w:val="-20"/>
      <w:divBdr>
        <w:top w:val="none" w:sz="0" w:space="0" w:color="auto"/>
        <w:left w:val="none" w:sz="0" w:space="0" w:color="auto"/>
        <w:bottom w:val="none" w:sz="0" w:space="0" w:color="auto"/>
        <w:right w:val="none" w:sz="0" w:space="0" w:color="auto"/>
      </w:divBdr>
    </w:div>
    <w:div w:id="3675701">
      <w:marLeft w:val="0"/>
      <w:marRight w:val="0"/>
      <w:marTop w:val="-20"/>
      <w:marBottom w:val="-20"/>
      <w:divBdr>
        <w:top w:val="none" w:sz="0" w:space="0" w:color="auto"/>
        <w:left w:val="none" w:sz="0" w:space="0" w:color="auto"/>
        <w:bottom w:val="none" w:sz="0" w:space="0" w:color="auto"/>
        <w:right w:val="none" w:sz="0" w:space="0" w:color="auto"/>
      </w:divBdr>
    </w:div>
    <w:div w:id="3946094">
      <w:marLeft w:val="0"/>
      <w:marRight w:val="0"/>
      <w:marTop w:val="-20"/>
      <w:marBottom w:val="-20"/>
      <w:divBdr>
        <w:top w:val="none" w:sz="0" w:space="0" w:color="auto"/>
        <w:left w:val="none" w:sz="0" w:space="0" w:color="auto"/>
        <w:bottom w:val="none" w:sz="0" w:space="0" w:color="auto"/>
        <w:right w:val="none" w:sz="0" w:space="0" w:color="auto"/>
      </w:divBdr>
    </w:div>
    <w:div w:id="6055161">
      <w:marLeft w:val="0"/>
      <w:marRight w:val="0"/>
      <w:marTop w:val="-20"/>
      <w:marBottom w:val="-20"/>
      <w:divBdr>
        <w:top w:val="none" w:sz="0" w:space="0" w:color="auto"/>
        <w:left w:val="none" w:sz="0" w:space="0" w:color="auto"/>
        <w:bottom w:val="none" w:sz="0" w:space="0" w:color="auto"/>
        <w:right w:val="none" w:sz="0" w:space="0" w:color="auto"/>
      </w:divBdr>
    </w:div>
    <w:div w:id="9140194">
      <w:marLeft w:val="0"/>
      <w:marRight w:val="0"/>
      <w:marTop w:val="-20"/>
      <w:marBottom w:val="-20"/>
      <w:divBdr>
        <w:top w:val="none" w:sz="0" w:space="0" w:color="auto"/>
        <w:left w:val="none" w:sz="0" w:space="0" w:color="auto"/>
        <w:bottom w:val="none" w:sz="0" w:space="0" w:color="auto"/>
        <w:right w:val="none" w:sz="0" w:space="0" w:color="auto"/>
      </w:divBdr>
    </w:div>
    <w:div w:id="11423136">
      <w:marLeft w:val="0"/>
      <w:marRight w:val="0"/>
      <w:marTop w:val="-20"/>
      <w:marBottom w:val="-20"/>
      <w:divBdr>
        <w:top w:val="none" w:sz="0" w:space="0" w:color="auto"/>
        <w:left w:val="none" w:sz="0" w:space="0" w:color="auto"/>
        <w:bottom w:val="none" w:sz="0" w:space="0" w:color="auto"/>
        <w:right w:val="none" w:sz="0" w:space="0" w:color="auto"/>
      </w:divBdr>
    </w:div>
    <w:div w:id="15155485">
      <w:marLeft w:val="0"/>
      <w:marRight w:val="0"/>
      <w:marTop w:val="-20"/>
      <w:marBottom w:val="-20"/>
      <w:divBdr>
        <w:top w:val="none" w:sz="0" w:space="0" w:color="auto"/>
        <w:left w:val="none" w:sz="0" w:space="0" w:color="auto"/>
        <w:bottom w:val="none" w:sz="0" w:space="0" w:color="auto"/>
        <w:right w:val="none" w:sz="0" w:space="0" w:color="auto"/>
      </w:divBdr>
    </w:div>
    <w:div w:id="15230208">
      <w:marLeft w:val="0"/>
      <w:marRight w:val="0"/>
      <w:marTop w:val="-20"/>
      <w:marBottom w:val="-20"/>
      <w:divBdr>
        <w:top w:val="none" w:sz="0" w:space="0" w:color="auto"/>
        <w:left w:val="none" w:sz="0" w:space="0" w:color="auto"/>
        <w:bottom w:val="none" w:sz="0" w:space="0" w:color="auto"/>
        <w:right w:val="none" w:sz="0" w:space="0" w:color="auto"/>
      </w:divBdr>
    </w:div>
    <w:div w:id="16322966">
      <w:marLeft w:val="0"/>
      <w:marRight w:val="0"/>
      <w:marTop w:val="-20"/>
      <w:marBottom w:val="-20"/>
      <w:divBdr>
        <w:top w:val="none" w:sz="0" w:space="0" w:color="auto"/>
        <w:left w:val="none" w:sz="0" w:space="0" w:color="auto"/>
        <w:bottom w:val="none" w:sz="0" w:space="0" w:color="auto"/>
        <w:right w:val="none" w:sz="0" w:space="0" w:color="auto"/>
      </w:divBdr>
    </w:div>
    <w:div w:id="17242891">
      <w:marLeft w:val="0"/>
      <w:marRight w:val="0"/>
      <w:marTop w:val="-20"/>
      <w:marBottom w:val="-20"/>
      <w:divBdr>
        <w:top w:val="none" w:sz="0" w:space="0" w:color="auto"/>
        <w:left w:val="none" w:sz="0" w:space="0" w:color="auto"/>
        <w:bottom w:val="none" w:sz="0" w:space="0" w:color="auto"/>
        <w:right w:val="none" w:sz="0" w:space="0" w:color="auto"/>
      </w:divBdr>
    </w:div>
    <w:div w:id="18049705">
      <w:marLeft w:val="0"/>
      <w:marRight w:val="0"/>
      <w:marTop w:val="-20"/>
      <w:marBottom w:val="-20"/>
      <w:divBdr>
        <w:top w:val="none" w:sz="0" w:space="0" w:color="auto"/>
        <w:left w:val="none" w:sz="0" w:space="0" w:color="auto"/>
        <w:bottom w:val="none" w:sz="0" w:space="0" w:color="auto"/>
        <w:right w:val="none" w:sz="0" w:space="0" w:color="auto"/>
      </w:divBdr>
    </w:div>
    <w:div w:id="21051223">
      <w:marLeft w:val="0"/>
      <w:marRight w:val="0"/>
      <w:marTop w:val="-20"/>
      <w:marBottom w:val="-20"/>
      <w:divBdr>
        <w:top w:val="none" w:sz="0" w:space="0" w:color="auto"/>
        <w:left w:val="none" w:sz="0" w:space="0" w:color="auto"/>
        <w:bottom w:val="none" w:sz="0" w:space="0" w:color="auto"/>
        <w:right w:val="none" w:sz="0" w:space="0" w:color="auto"/>
      </w:divBdr>
    </w:div>
    <w:div w:id="21321846">
      <w:marLeft w:val="0"/>
      <w:marRight w:val="0"/>
      <w:marTop w:val="-20"/>
      <w:marBottom w:val="-20"/>
      <w:divBdr>
        <w:top w:val="none" w:sz="0" w:space="0" w:color="auto"/>
        <w:left w:val="none" w:sz="0" w:space="0" w:color="auto"/>
        <w:bottom w:val="none" w:sz="0" w:space="0" w:color="auto"/>
        <w:right w:val="none" w:sz="0" w:space="0" w:color="auto"/>
      </w:divBdr>
    </w:div>
    <w:div w:id="22294862">
      <w:marLeft w:val="0"/>
      <w:marRight w:val="0"/>
      <w:marTop w:val="-20"/>
      <w:marBottom w:val="-20"/>
      <w:divBdr>
        <w:top w:val="none" w:sz="0" w:space="0" w:color="auto"/>
        <w:left w:val="none" w:sz="0" w:space="0" w:color="auto"/>
        <w:bottom w:val="none" w:sz="0" w:space="0" w:color="auto"/>
        <w:right w:val="none" w:sz="0" w:space="0" w:color="auto"/>
      </w:divBdr>
    </w:div>
    <w:div w:id="22748471">
      <w:marLeft w:val="0"/>
      <w:marRight w:val="0"/>
      <w:marTop w:val="-20"/>
      <w:marBottom w:val="-20"/>
      <w:divBdr>
        <w:top w:val="none" w:sz="0" w:space="0" w:color="auto"/>
        <w:left w:val="none" w:sz="0" w:space="0" w:color="auto"/>
        <w:bottom w:val="none" w:sz="0" w:space="0" w:color="auto"/>
        <w:right w:val="none" w:sz="0" w:space="0" w:color="auto"/>
      </w:divBdr>
    </w:div>
    <w:div w:id="23289415">
      <w:marLeft w:val="0"/>
      <w:marRight w:val="0"/>
      <w:marTop w:val="-20"/>
      <w:marBottom w:val="-20"/>
      <w:divBdr>
        <w:top w:val="none" w:sz="0" w:space="0" w:color="auto"/>
        <w:left w:val="none" w:sz="0" w:space="0" w:color="auto"/>
        <w:bottom w:val="none" w:sz="0" w:space="0" w:color="auto"/>
        <w:right w:val="none" w:sz="0" w:space="0" w:color="auto"/>
      </w:divBdr>
    </w:div>
    <w:div w:id="23673039">
      <w:marLeft w:val="0"/>
      <w:marRight w:val="0"/>
      <w:marTop w:val="-20"/>
      <w:marBottom w:val="-20"/>
      <w:divBdr>
        <w:top w:val="none" w:sz="0" w:space="0" w:color="auto"/>
        <w:left w:val="none" w:sz="0" w:space="0" w:color="auto"/>
        <w:bottom w:val="none" w:sz="0" w:space="0" w:color="auto"/>
        <w:right w:val="none" w:sz="0" w:space="0" w:color="auto"/>
      </w:divBdr>
    </w:div>
    <w:div w:id="24984129">
      <w:marLeft w:val="0"/>
      <w:marRight w:val="0"/>
      <w:marTop w:val="-20"/>
      <w:marBottom w:val="-20"/>
      <w:divBdr>
        <w:top w:val="none" w:sz="0" w:space="0" w:color="auto"/>
        <w:left w:val="none" w:sz="0" w:space="0" w:color="auto"/>
        <w:bottom w:val="none" w:sz="0" w:space="0" w:color="auto"/>
        <w:right w:val="none" w:sz="0" w:space="0" w:color="auto"/>
      </w:divBdr>
    </w:div>
    <w:div w:id="27073358">
      <w:marLeft w:val="0"/>
      <w:marRight w:val="0"/>
      <w:marTop w:val="-20"/>
      <w:marBottom w:val="-20"/>
      <w:divBdr>
        <w:top w:val="none" w:sz="0" w:space="0" w:color="auto"/>
        <w:left w:val="none" w:sz="0" w:space="0" w:color="auto"/>
        <w:bottom w:val="none" w:sz="0" w:space="0" w:color="auto"/>
        <w:right w:val="none" w:sz="0" w:space="0" w:color="auto"/>
      </w:divBdr>
    </w:div>
    <w:div w:id="27142934">
      <w:marLeft w:val="0"/>
      <w:marRight w:val="0"/>
      <w:marTop w:val="-20"/>
      <w:marBottom w:val="-20"/>
      <w:divBdr>
        <w:top w:val="none" w:sz="0" w:space="0" w:color="auto"/>
        <w:left w:val="none" w:sz="0" w:space="0" w:color="auto"/>
        <w:bottom w:val="none" w:sz="0" w:space="0" w:color="auto"/>
        <w:right w:val="none" w:sz="0" w:space="0" w:color="auto"/>
      </w:divBdr>
    </w:div>
    <w:div w:id="29840408">
      <w:marLeft w:val="0"/>
      <w:marRight w:val="0"/>
      <w:marTop w:val="-20"/>
      <w:marBottom w:val="-20"/>
      <w:divBdr>
        <w:top w:val="none" w:sz="0" w:space="0" w:color="auto"/>
        <w:left w:val="none" w:sz="0" w:space="0" w:color="auto"/>
        <w:bottom w:val="none" w:sz="0" w:space="0" w:color="auto"/>
        <w:right w:val="none" w:sz="0" w:space="0" w:color="auto"/>
      </w:divBdr>
    </w:div>
    <w:div w:id="32925203">
      <w:marLeft w:val="0"/>
      <w:marRight w:val="0"/>
      <w:marTop w:val="-20"/>
      <w:marBottom w:val="-20"/>
      <w:divBdr>
        <w:top w:val="none" w:sz="0" w:space="0" w:color="auto"/>
        <w:left w:val="none" w:sz="0" w:space="0" w:color="auto"/>
        <w:bottom w:val="none" w:sz="0" w:space="0" w:color="auto"/>
        <w:right w:val="none" w:sz="0" w:space="0" w:color="auto"/>
      </w:divBdr>
    </w:div>
    <w:div w:id="35280411">
      <w:marLeft w:val="0"/>
      <w:marRight w:val="0"/>
      <w:marTop w:val="-20"/>
      <w:marBottom w:val="-20"/>
      <w:divBdr>
        <w:top w:val="none" w:sz="0" w:space="0" w:color="auto"/>
        <w:left w:val="none" w:sz="0" w:space="0" w:color="auto"/>
        <w:bottom w:val="none" w:sz="0" w:space="0" w:color="auto"/>
        <w:right w:val="none" w:sz="0" w:space="0" w:color="auto"/>
      </w:divBdr>
    </w:div>
    <w:div w:id="36390809">
      <w:marLeft w:val="0"/>
      <w:marRight w:val="0"/>
      <w:marTop w:val="-20"/>
      <w:marBottom w:val="-20"/>
      <w:divBdr>
        <w:top w:val="none" w:sz="0" w:space="0" w:color="auto"/>
        <w:left w:val="none" w:sz="0" w:space="0" w:color="auto"/>
        <w:bottom w:val="none" w:sz="0" w:space="0" w:color="auto"/>
        <w:right w:val="none" w:sz="0" w:space="0" w:color="auto"/>
      </w:divBdr>
    </w:div>
    <w:div w:id="37975447">
      <w:marLeft w:val="0"/>
      <w:marRight w:val="0"/>
      <w:marTop w:val="-20"/>
      <w:marBottom w:val="-20"/>
      <w:divBdr>
        <w:top w:val="none" w:sz="0" w:space="0" w:color="auto"/>
        <w:left w:val="none" w:sz="0" w:space="0" w:color="auto"/>
        <w:bottom w:val="none" w:sz="0" w:space="0" w:color="auto"/>
        <w:right w:val="none" w:sz="0" w:space="0" w:color="auto"/>
      </w:divBdr>
    </w:div>
    <w:div w:id="38212872">
      <w:marLeft w:val="0"/>
      <w:marRight w:val="0"/>
      <w:marTop w:val="-20"/>
      <w:marBottom w:val="-20"/>
      <w:divBdr>
        <w:top w:val="none" w:sz="0" w:space="0" w:color="auto"/>
        <w:left w:val="none" w:sz="0" w:space="0" w:color="auto"/>
        <w:bottom w:val="none" w:sz="0" w:space="0" w:color="auto"/>
        <w:right w:val="none" w:sz="0" w:space="0" w:color="auto"/>
      </w:divBdr>
    </w:div>
    <w:div w:id="41710273">
      <w:marLeft w:val="0"/>
      <w:marRight w:val="0"/>
      <w:marTop w:val="-20"/>
      <w:marBottom w:val="-20"/>
      <w:divBdr>
        <w:top w:val="none" w:sz="0" w:space="0" w:color="auto"/>
        <w:left w:val="none" w:sz="0" w:space="0" w:color="auto"/>
        <w:bottom w:val="none" w:sz="0" w:space="0" w:color="auto"/>
        <w:right w:val="none" w:sz="0" w:space="0" w:color="auto"/>
      </w:divBdr>
    </w:div>
    <w:div w:id="49307027">
      <w:marLeft w:val="0"/>
      <w:marRight w:val="0"/>
      <w:marTop w:val="-20"/>
      <w:marBottom w:val="-20"/>
      <w:divBdr>
        <w:top w:val="none" w:sz="0" w:space="0" w:color="auto"/>
        <w:left w:val="none" w:sz="0" w:space="0" w:color="auto"/>
        <w:bottom w:val="none" w:sz="0" w:space="0" w:color="auto"/>
        <w:right w:val="none" w:sz="0" w:space="0" w:color="auto"/>
      </w:divBdr>
    </w:div>
    <w:div w:id="53937539">
      <w:marLeft w:val="0"/>
      <w:marRight w:val="0"/>
      <w:marTop w:val="-20"/>
      <w:marBottom w:val="-20"/>
      <w:divBdr>
        <w:top w:val="none" w:sz="0" w:space="0" w:color="auto"/>
        <w:left w:val="none" w:sz="0" w:space="0" w:color="auto"/>
        <w:bottom w:val="none" w:sz="0" w:space="0" w:color="auto"/>
        <w:right w:val="none" w:sz="0" w:space="0" w:color="auto"/>
      </w:divBdr>
    </w:div>
    <w:div w:id="58096032">
      <w:marLeft w:val="0"/>
      <w:marRight w:val="0"/>
      <w:marTop w:val="-20"/>
      <w:marBottom w:val="-20"/>
      <w:divBdr>
        <w:top w:val="none" w:sz="0" w:space="0" w:color="auto"/>
        <w:left w:val="none" w:sz="0" w:space="0" w:color="auto"/>
        <w:bottom w:val="none" w:sz="0" w:space="0" w:color="auto"/>
        <w:right w:val="none" w:sz="0" w:space="0" w:color="auto"/>
      </w:divBdr>
    </w:div>
    <w:div w:id="59210238">
      <w:marLeft w:val="0"/>
      <w:marRight w:val="0"/>
      <w:marTop w:val="-20"/>
      <w:marBottom w:val="-20"/>
      <w:divBdr>
        <w:top w:val="none" w:sz="0" w:space="0" w:color="auto"/>
        <w:left w:val="none" w:sz="0" w:space="0" w:color="auto"/>
        <w:bottom w:val="none" w:sz="0" w:space="0" w:color="auto"/>
        <w:right w:val="none" w:sz="0" w:space="0" w:color="auto"/>
      </w:divBdr>
    </w:div>
    <w:div w:id="65806855">
      <w:marLeft w:val="0"/>
      <w:marRight w:val="0"/>
      <w:marTop w:val="-20"/>
      <w:marBottom w:val="-20"/>
      <w:divBdr>
        <w:top w:val="none" w:sz="0" w:space="0" w:color="auto"/>
        <w:left w:val="none" w:sz="0" w:space="0" w:color="auto"/>
        <w:bottom w:val="none" w:sz="0" w:space="0" w:color="auto"/>
        <w:right w:val="none" w:sz="0" w:space="0" w:color="auto"/>
      </w:divBdr>
    </w:div>
    <w:div w:id="70322108">
      <w:marLeft w:val="0"/>
      <w:marRight w:val="0"/>
      <w:marTop w:val="-20"/>
      <w:marBottom w:val="-20"/>
      <w:divBdr>
        <w:top w:val="none" w:sz="0" w:space="0" w:color="auto"/>
        <w:left w:val="none" w:sz="0" w:space="0" w:color="auto"/>
        <w:bottom w:val="none" w:sz="0" w:space="0" w:color="auto"/>
        <w:right w:val="none" w:sz="0" w:space="0" w:color="auto"/>
      </w:divBdr>
    </w:div>
    <w:div w:id="74329136">
      <w:marLeft w:val="0"/>
      <w:marRight w:val="0"/>
      <w:marTop w:val="-20"/>
      <w:marBottom w:val="-20"/>
      <w:divBdr>
        <w:top w:val="none" w:sz="0" w:space="0" w:color="auto"/>
        <w:left w:val="none" w:sz="0" w:space="0" w:color="auto"/>
        <w:bottom w:val="none" w:sz="0" w:space="0" w:color="auto"/>
        <w:right w:val="none" w:sz="0" w:space="0" w:color="auto"/>
      </w:divBdr>
    </w:div>
    <w:div w:id="77599776">
      <w:marLeft w:val="0"/>
      <w:marRight w:val="0"/>
      <w:marTop w:val="-20"/>
      <w:marBottom w:val="-20"/>
      <w:divBdr>
        <w:top w:val="none" w:sz="0" w:space="0" w:color="auto"/>
        <w:left w:val="none" w:sz="0" w:space="0" w:color="auto"/>
        <w:bottom w:val="none" w:sz="0" w:space="0" w:color="auto"/>
        <w:right w:val="none" w:sz="0" w:space="0" w:color="auto"/>
      </w:divBdr>
    </w:div>
    <w:div w:id="82646484">
      <w:marLeft w:val="0"/>
      <w:marRight w:val="0"/>
      <w:marTop w:val="-20"/>
      <w:marBottom w:val="-20"/>
      <w:divBdr>
        <w:top w:val="none" w:sz="0" w:space="0" w:color="auto"/>
        <w:left w:val="none" w:sz="0" w:space="0" w:color="auto"/>
        <w:bottom w:val="none" w:sz="0" w:space="0" w:color="auto"/>
        <w:right w:val="none" w:sz="0" w:space="0" w:color="auto"/>
      </w:divBdr>
    </w:div>
    <w:div w:id="84420768">
      <w:marLeft w:val="0"/>
      <w:marRight w:val="0"/>
      <w:marTop w:val="-20"/>
      <w:marBottom w:val="-20"/>
      <w:divBdr>
        <w:top w:val="none" w:sz="0" w:space="0" w:color="auto"/>
        <w:left w:val="none" w:sz="0" w:space="0" w:color="auto"/>
        <w:bottom w:val="none" w:sz="0" w:space="0" w:color="auto"/>
        <w:right w:val="none" w:sz="0" w:space="0" w:color="auto"/>
      </w:divBdr>
    </w:div>
    <w:div w:id="85425596">
      <w:marLeft w:val="0"/>
      <w:marRight w:val="0"/>
      <w:marTop w:val="-20"/>
      <w:marBottom w:val="-20"/>
      <w:divBdr>
        <w:top w:val="none" w:sz="0" w:space="0" w:color="auto"/>
        <w:left w:val="none" w:sz="0" w:space="0" w:color="auto"/>
        <w:bottom w:val="none" w:sz="0" w:space="0" w:color="auto"/>
        <w:right w:val="none" w:sz="0" w:space="0" w:color="auto"/>
      </w:divBdr>
    </w:div>
    <w:div w:id="88890454">
      <w:marLeft w:val="0"/>
      <w:marRight w:val="0"/>
      <w:marTop w:val="-20"/>
      <w:marBottom w:val="-20"/>
      <w:divBdr>
        <w:top w:val="none" w:sz="0" w:space="0" w:color="auto"/>
        <w:left w:val="none" w:sz="0" w:space="0" w:color="auto"/>
        <w:bottom w:val="none" w:sz="0" w:space="0" w:color="auto"/>
        <w:right w:val="none" w:sz="0" w:space="0" w:color="auto"/>
      </w:divBdr>
    </w:div>
    <w:div w:id="91753328">
      <w:marLeft w:val="0"/>
      <w:marRight w:val="0"/>
      <w:marTop w:val="-20"/>
      <w:marBottom w:val="-20"/>
      <w:divBdr>
        <w:top w:val="none" w:sz="0" w:space="0" w:color="auto"/>
        <w:left w:val="none" w:sz="0" w:space="0" w:color="auto"/>
        <w:bottom w:val="none" w:sz="0" w:space="0" w:color="auto"/>
        <w:right w:val="none" w:sz="0" w:space="0" w:color="auto"/>
      </w:divBdr>
    </w:div>
    <w:div w:id="94330402">
      <w:marLeft w:val="0"/>
      <w:marRight w:val="0"/>
      <w:marTop w:val="-20"/>
      <w:marBottom w:val="-20"/>
      <w:divBdr>
        <w:top w:val="none" w:sz="0" w:space="0" w:color="auto"/>
        <w:left w:val="none" w:sz="0" w:space="0" w:color="auto"/>
        <w:bottom w:val="none" w:sz="0" w:space="0" w:color="auto"/>
        <w:right w:val="none" w:sz="0" w:space="0" w:color="auto"/>
      </w:divBdr>
    </w:div>
    <w:div w:id="97143984">
      <w:marLeft w:val="0"/>
      <w:marRight w:val="0"/>
      <w:marTop w:val="-20"/>
      <w:marBottom w:val="-20"/>
      <w:divBdr>
        <w:top w:val="none" w:sz="0" w:space="0" w:color="auto"/>
        <w:left w:val="none" w:sz="0" w:space="0" w:color="auto"/>
        <w:bottom w:val="none" w:sz="0" w:space="0" w:color="auto"/>
        <w:right w:val="none" w:sz="0" w:space="0" w:color="auto"/>
      </w:divBdr>
    </w:div>
    <w:div w:id="97605071">
      <w:marLeft w:val="0"/>
      <w:marRight w:val="0"/>
      <w:marTop w:val="-20"/>
      <w:marBottom w:val="-20"/>
      <w:divBdr>
        <w:top w:val="none" w:sz="0" w:space="0" w:color="auto"/>
        <w:left w:val="none" w:sz="0" w:space="0" w:color="auto"/>
        <w:bottom w:val="none" w:sz="0" w:space="0" w:color="auto"/>
        <w:right w:val="none" w:sz="0" w:space="0" w:color="auto"/>
      </w:divBdr>
    </w:div>
    <w:div w:id="100033313">
      <w:marLeft w:val="0"/>
      <w:marRight w:val="0"/>
      <w:marTop w:val="-20"/>
      <w:marBottom w:val="-20"/>
      <w:divBdr>
        <w:top w:val="none" w:sz="0" w:space="0" w:color="auto"/>
        <w:left w:val="none" w:sz="0" w:space="0" w:color="auto"/>
        <w:bottom w:val="none" w:sz="0" w:space="0" w:color="auto"/>
        <w:right w:val="none" w:sz="0" w:space="0" w:color="auto"/>
      </w:divBdr>
    </w:div>
    <w:div w:id="100610771">
      <w:marLeft w:val="0"/>
      <w:marRight w:val="0"/>
      <w:marTop w:val="-20"/>
      <w:marBottom w:val="-20"/>
      <w:divBdr>
        <w:top w:val="none" w:sz="0" w:space="0" w:color="auto"/>
        <w:left w:val="none" w:sz="0" w:space="0" w:color="auto"/>
        <w:bottom w:val="none" w:sz="0" w:space="0" w:color="auto"/>
        <w:right w:val="none" w:sz="0" w:space="0" w:color="auto"/>
      </w:divBdr>
    </w:div>
    <w:div w:id="103352677">
      <w:marLeft w:val="0"/>
      <w:marRight w:val="0"/>
      <w:marTop w:val="-20"/>
      <w:marBottom w:val="-20"/>
      <w:divBdr>
        <w:top w:val="none" w:sz="0" w:space="0" w:color="auto"/>
        <w:left w:val="none" w:sz="0" w:space="0" w:color="auto"/>
        <w:bottom w:val="none" w:sz="0" w:space="0" w:color="auto"/>
        <w:right w:val="none" w:sz="0" w:space="0" w:color="auto"/>
      </w:divBdr>
    </w:div>
    <w:div w:id="103692774">
      <w:marLeft w:val="0"/>
      <w:marRight w:val="0"/>
      <w:marTop w:val="-20"/>
      <w:marBottom w:val="-20"/>
      <w:divBdr>
        <w:top w:val="none" w:sz="0" w:space="0" w:color="auto"/>
        <w:left w:val="none" w:sz="0" w:space="0" w:color="auto"/>
        <w:bottom w:val="none" w:sz="0" w:space="0" w:color="auto"/>
        <w:right w:val="none" w:sz="0" w:space="0" w:color="auto"/>
      </w:divBdr>
    </w:div>
    <w:div w:id="106239869">
      <w:marLeft w:val="0"/>
      <w:marRight w:val="0"/>
      <w:marTop w:val="-20"/>
      <w:marBottom w:val="-20"/>
      <w:divBdr>
        <w:top w:val="none" w:sz="0" w:space="0" w:color="auto"/>
        <w:left w:val="none" w:sz="0" w:space="0" w:color="auto"/>
        <w:bottom w:val="none" w:sz="0" w:space="0" w:color="auto"/>
        <w:right w:val="none" w:sz="0" w:space="0" w:color="auto"/>
      </w:divBdr>
    </w:div>
    <w:div w:id="106513212">
      <w:marLeft w:val="0"/>
      <w:marRight w:val="0"/>
      <w:marTop w:val="-20"/>
      <w:marBottom w:val="-20"/>
      <w:divBdr>
        <w:top w:val="none" w:sz="0" w:space="0" w:color="auto"/>
        <w:left w:val="none" w:sz="0" w:space="0" w:color="auto"/>
        <w:bottom w:val="none" w:sz="0" w:space="0" w:color="auto"/>
        <w:right w:val="none" w:sz="0" w:space="0" w:color="auto"/>
      </w:divBdr>
    </w:div>
    <w:div w:id="108085539">
      <w:marLeft w:val="0"/>
      <w:marRight w:val="0"/>
      <w:marTop w:val="-20"/>
      <w:marBottom w:val="-20"/>
      <w:divBdr>
        <w:top w:val="none" w:sz="0" w:space="0" w:color="auto"/>
        <w:left w:val="none" w:sz="0" w:space="0" w:color="auto"/>
        <w:bottom w:val="none" w:sz="0" w:space="0" w:color="auto"/>
        <w:right w:val="none" w:sz="0" w:space="0" w:color="auto"/>
      </w:divBdr>
    </w:div>
    <w:div w:id="109017072">
      <w:marLeft w:val="0"/>
      <w:marRight w:val="0"/>
      <w:marTop w:val="-20"/>
      <w:marBottom w:val="-20"/>
      <w:divBdr>
        <w:top w:val="none" w:sz="0" w:space="0" w:color="auto"/>
        <w:left w:val="none" w:sz="0" w:space="0" w:color="auto"/>
        <w:bottom w:val="none" w:sz="0" w:space="0" w:color="auto"/>
        <w:right w:val="none" w:sz="0" w:space="0" w:color="auto"/>
      </w:divBdr>
    </w:div>
    <w:div w:id="109279591">
      <w:marLeft w:val="0"/>
      <w:marRight w:val="0"/>
      <w:marTop w:val="-20"/>
      <w:marBottom w:val="-20"/>
      <w:divBdr>
        <w:top w:val="none" w:sz="0" w:space="0" w:color="auto"/>
        <w:left w:val="none" w:sz="0" w:space="0" w:color="auto"/>
        <w:bottom w:val="none" w:sz="0" w:space="0" w:color="auto"/>
        <w:right w:val="none" w:sz="0" w:space="0" w:color="auto"/>
      </w:divBdr>
    </w:div>
    <w:div w:id="109325421">
      <w:marLeft w:val="0"/>
      <w:marRight w:val="0"/>
      <w:marTop w:val="-20"/>
      <w:marBottom w:val="-20"/>
      <w:divBdr>
        <w:top w:val="none" w:sz="0" w:space="0" w:color="auto"/>
        <w:left w:val="none" w:sz="0" w:space="0" w:color="auto"/>
        <w:bottom w:val="none" w:sz="0" w:space="0" w:color="auto"/>
        <w:right w:val="none" w:sz="0" w:space="0" w:color="auto"/>
      </w:divBdr>
    </w:div>
    <w:div w:id="113526255">
      <w:marLeft w:val="0"/>
      <w:marRight w:val="0"/>
      <w:marTop w:val="-20"/>
      <w:marBottom w:val="-20"/>
      <w:divBdr>
        <w:top w:val="none" w:sz="0" w:space="0" w:color="auto"/>
        <w:left w:val="none" w:sz="0" w:space="0" w:color="auto"/>
        <w:bottom w:val="none" w:sz="0" w:space="0" w:color="auto"/>
        <w:right w:val="none" w:sz="0" w:space="0" w:color="auto"/>
      </w:divBdr>
    </w:div>
    <w:div w:id="113599859">
      <w:marLeft w:val="0"/>
      <w:marRight w:val="0"/>
      <w:marTop w:val="-20"/>
      <w:marBottom w:val="-20"/>
      <w:divBdr>
        <w:top w:val="none" w:sz="0" w:space="0" w:color="auto"/>
        <w:left w:val="none" w:sz="0" w:space="0" w:color="auto"/>
        <w:bottom w:val="none" w:sz="0" w:space="0" w:color="auto"/>
        <w:right w:val="none" w:sz="0" w:space="0" w:color="auto"/>
      </w:divBdr>
    </w:div>
    <w:div w:id="115031389">
      <w:marLeft w:val="0"/>
      <w:marRight w:val="0"/>
      <w:marTop w:val="-20"/>
      <w:marBottom w:val="-20"/>
      <w:divBdr>
        <w:top w:val="none" w:sz="0" w:space="0" w:color="auto"/>
        <w:left w:val="none" w:sz="0" w:space="0" w:color="auto"/>
        <w:bottom w:val="none" w:sz="0" w:space="0" w:color="auto"/>
        <w:right w:val="none" w:sz="0" w:space="0" w:color="auto"/>
      </w:divBdr>
    </w:div>
    <w:div w:id="117383244">
      <w:marLeft w:val="0"/>
      <w:marRight w:val="0"/>
      <w:marTop w:val="-20"/>
      <w:marBottom w:val="-20"/>
      <w:divBdr>
        <w:top w:val="none" w:sz="0" w:space="0" w:color="auto"/>
        <w:left w:val="none" w:sz="0" w:space="0" w:color="auto"/>
        <w:bottom w:val="none" w:sz="0" w:space="0" w:color="auto"/>
        <w:right w:val="none" w:sz="0" w:space="0" w:color="auto"/>
      </w:divBdr>
    </w:div>
    <w:div w:id="117457675">
      <w:marLeft w:val="0"/>
      <w:marRight w:val="0"/>
      <w:marTop w:val="-20"/>
      <w:marBottom w:val="-20"/>
      <w:divBdr>
        <w:top w:val="none" w:sz="0" w:space="0" w:color="auto"/>
        <w:left w:val="none" w:sz="0" w:space="0" w:color="auto"/>
        <w:bottom w:val="none" w:sz="0" w:space="0" w:color="auto"/>
        <w:right w:val="none" w:sz="0" w:space="0" w:color="auto"/>
      </w:divBdr>
    </w:div>
    <w:div w:id="118377651">
      <w:marLeft w:val="0"/>
      <w:marRight w:val="0"/>
      <w:marTop w:val="-20"/>
      <w:marBottom w:val="-20"/>
      <w:divBdr>
        <w:top w:val="none" w:sz="0" w:space="0" w:color="auto"/>
        <w:left w:val="none" w:sz="0" w:space="0" w:color="auto"/>
        <w:bottom w:val="none" w:sz="0" w:space="0" w:color="auto"/>
        <w:right w:val="none" w:sz="0" w:space="0" w:color="auto"/>
      </w:divBdr>
    </w:div>
    <w:div w:id="118912777">
      <w:marLeft w:val="0"/>
      <w:marRight w:val="0"/>
      <w:marTop w:val="-20"/>
      <w:marBottom w:val="-20"/>
      <w:divBdr>
        <w:top w:val="none" w:sz="0" w:space="0" w:color="auto"/>
        <w:left w:val="none" w:sz="0" w:space="0" w:color="auto"/>
        <w:bottom w:val="none" w:sz="0" w:space="0" w:color="auto"/>
        <w:right w:val="none" w:sz="0" w:space="0" w:color="auto"/>
      </w:divBdr>
    </w:div>
    <w:div w:id="118962899">
      <w:marLeft w:val="0"/>
      <w:marRight w:val="0"/>
      <w:marTop w:val="-20"/>
      <w:marBottom w:val="-20"/>
      <w:divBdr>
        <w:top w:val="none" w:sz="0" w:space="0" w:color="auto"/>
        <w:left w:val="none" w:sz="0" w:space="0" w:color="auto"/>
        <w:bottom w:val="none" w:sz="0" w:space="0" w:color="auto"/>
        <w:right w:val="none" w:sz="0" w:space="0" w:color="auto"/>
      </w:divBdr>
    </w:div>
    <w:div w:id="128207381">
      <w:marLeft w:val="0"/>
      <w:marRight w:val="0"/>
      <w:marTop w:val="-20"/>
      <w:marBottom w:val="-20"/>
      <w:divBdr>
        <w:top w:val="none" w:sz="0" w:space="0" w:color="auto"/>
        <w:left w:val="none" w:sz="0" w:space="0" w:color="auto"/>
        <w:bottom w:val="none" w:sz="0" w:space="0" w:color="auto"/>
        <w:right w:val="none" w:sz="0" w:space="0" w:color="auto"/>
      </w:divBdr>
    </w:div>
    <w:div w:id="128323837">
      <w:marLeft w:val="0"/>
      <w:marRight w:val="0"/>
      <w:marTop w:val="-20"/>
      <w:marBottom w:val="-20"/>
      <w:divBdr>
        <w:top w:val="none" w:sz="0" w:space="0" w:color="auto"/>
        <w:left w:val="none" w:sz="0" w:space="0" w:color="auto"/>
        <w:bottom w:val="none" w:sz="0" w:space="0" w:color="auto"/>
        <w:right w:val="none" w:sz="0" w:space="0" w:color="auto"/>
      </w:divBdr>
    </w:div>
    <w:div w:id="128399692">
      <w:marLeft w:val="0"/>
      <w:marRight w:val="0"/>
      <w:marTop w:val="-20"/>
      <w:marBottom w:val="-20"/>
      <w:divBdr>
        <w:top w:val="none" w:sz="0" w:space="0" w:color="auto"/>
        <w:left w:val="none" w:sz="0" w:space="0" w:color="auto"/>
        <w:bottom w:val="none" w:sz="0" w:space="0" w:color="auto"/>
        <w:right w:val="none" w:sz="0" w:space="0" w:color="auto"/>
      </w:divBdr>
    </w:div>
    <w:div w:id="132600504">
      <w:marLeft w:val="0"/>
      <w:marRight w:val="0"/>
      <w:marTop w:val="-20"/>
      <w:marBottom w:val="-20"/>
      <w:divBdr>
        <w:top w:val="none" w:sz="0" w:space="0" w:color="auto"/>
        <w:left w:val="none" w:sz="0" w:space="0" w:color="auto"/>
        <w:bottom w:val="none" w:sz="0" w:space="0" w:color="auto"/>
        <w:right w:val="none" w:sz="0" w:space="0" w:color="auto"/>
      </w:divBdr>
    </w:div>
    <w:div w:id="136076212">
      <w:marLeft w:val="0"/>
      <w:marRight w:val="0"/>
      <w:marTop w:val="-20"/>
      <w:marBottom w:val="-20"/>
      <w:divBdr>
        <w:top w:val="none" w:sz="0" w:space="0" w:color="auto"/>
        <w:left w:val="none" w:sz="0" w:space="0" w:color="auto"/>
        <w:bottom w:val="none" w:sz="0" w:space="0" w:color="auto"/>
        <w:right w:val="none" w:sz="0" w:space="0" w:color="auto"/>
      </w:divBdr>
    </w:div>
    <w:div w:id="136457817">
      <w:marLeft w:val="0"/>
      <w:marRight w:val="0"/>
      <w:marTop w:val="-20"/>
      <w:marBottom w:val="-20"/>
      <w:divBdr>
        <w:top w:val="none" w:sz="0" w:space="0" w:color="auto"/>
        <w:left w:val="none" w:sz="0" w:space="0" w:color="auto"/>
        <w:bottom w:val="none" w:sz="0" w:space="0" w:color="auto"/>
        <w:right w:val="none" w:sz="0" w:space="0" w:color="auto"/>
      </w:divBdr>
    </w:div>
    <w:div w:id="137891479">
      <w:marLeft w:val="0"/>
      <w:marRight w:val="0"/>
      <w:marTop w:val="-20"/>
      <w:marBottom w:val="-20"/>
      <w:divBdr>
        <w:top w:val="none" w:sz="0" w:space="0" w:color="auto"/>
        <w:left w:val="none" w:sz="0" w:space="0" w:color="auto"/>
        <w:bottom w:val="none" w:sz="0" w:space="0" w:color="auto"/>
        <w:right w:val="none" w:sz="0" w:space="0" w:color="auto"/>
      </w:divBdr>
    </w:div>
    <w:div w:id="139544734">
      <w:marLeft w:val="0"/>
      <w:marRight w:val="0"/>
      <w:marTop w:val="-20"/>
      <w:marBottom w:val="-20"/>
      <w:divBdr>
        <w:top w:val="none" w:sz="0" w:space="0" w:color="auto"/>
        <w:left w:val="none" w:sz="0" w:space="0" w:color="auto"/>
        <w:bottom w:val="none" w:sz="0" w:space="0" w:color="auto"/>
        <w:right w:val="none" w:sz="0" w:space="0" w:color="auto"/>
      </w:divBdr>
    </w:div>
    <w:div w:id="143817224">
      <w:marLeft w:val="0"/>
      <w:marRight w:val="0"/>
      <w:marTop w:val="-20"/>
      <w:marBottom w:val="-20"/>
      <w:divBdr>
        <w:top w:val="none" w:sz="0" w:space="0" w:color="auto"/>
        <w:left w:val="none" w:sz="0" w:space="0" w:color="auto"/>
        <w:bottom w:val="none" w:sz="0" w:space="0" w:color="auto"/>
        <w:right w:val="none" w:sz="0" w:space="0" w:color="auto"/>
      </w:divBdr>
    </w:div>
    <w:div w:id="147207650">
      <w:marLeft w:val="0"/>
      <w:marRight w:val="0"/>
      <w:marTop w:val="-20"/>
      <w:marBottom w:val="-20"/>
      <w:divBdr>
        <w:top w:val="none" w:sz="0" w:space="0" w:color="auto"/>
        <w:left w:val="none" w:sz="0" w:space="0" w:color="auto"/>
        <w:bottom w:val="none" w:sz="0" w:space="0" w:color="auto"/>
        <w:right w:val="none" w:sz="0" w:space="0" w:color="auto"/>
      </w:divBdr>
    </w:div>
    <w:div w:id="147985970">
      <w:marLeft w:val="0"/>
      <w:marRight w:val="0"/>
      <w:marTop w:val="-20"/>
      <w:marBottom w:val="-20"/>
      <w:divBdr>
        <w:top w:val="none" w:sz="0" w:space="0" w:color="auto"/>
        <w:left w:val="none" w:sz="0" w:space="0" w:color="auto"/>
        <w:bottom w:val="none" w:sz="0" w:space="0" w:color="auto"/>
        <w:right w:val="none" w:sz="0" w:space="0" w:color="auto"/>
      </w:divBdr>
    </w:div>
    <w:div w:id="150946133">
      <w:marLeft w:val="0"/>
      <w:marRight w:val="0"/>
      <w:marTop w:val="-20"/>
      <w:marBottom w:val="-20"/>
      <w:divBdr>
        <w:top w:val="none" w:sz="0" w:space="0" w:color="auto"/>
        <w:left w:val="none" w:sz="0" w:space="0" w:color="auto"/>
        <w:bottom w:val="none" w:sz="0" w:space="0" w:color="auto"/>
        <w:right w:val="none" w:sz="0" w:space="0" w:color="auto"/>
      </w:divBdr>
    </w:div>
    <w:div w:id="151678035">
      <w:marLeft w:val="0"/>
      <w:marRight w:val="0"/>
      <w:marTop w:val="-20"/>
      <w:marBottom w:val="-20"/>
      <w:divBdr>
        <w:top w:val="none" w:sz="0" w:space="0" w:color="auto"/>
        <w:left w:val="none" w:sz="0" w:space="0" w:color="auto"/>
        <w:bottom w:val="none" w:sz="0" w:space="0" w:color="auto"/>
        <w:right w:val="none" w:sz="0" w:space="0" w:color="auto"/>
      </w:divBdr>
    </w:div>
    <w:div w:id="159002403">
      <w:marLeft w:val="0"/>
      <w:marRight w:val="0"/>
      <w:marTop w:val="-20"/>
      <w:marBottom w:val="-20"/>
      <w:divBdr>
        <w:top w:val="none" w:sz="0" w:space="0" w:color="auto"/>
        <w:left w:val="none" w:sz="0" w:space="0" w:color="auto"/>
        <w:bottom w:val="none" w:sz="0" w:space="0" w:color="auto"/>
        <w:right w:val="none" w:sz="0" w:space="0" w:color="auto"/>
      </w:divBdr>
    </w:div>
    <w:div w:id="159002954">
      <w:marLeft w:val="0"/>
      <w:marRight w:val="0"/>
      <w:marTop w:val="-20"/>
      <w:marBottom w:val="-20"/>
      <w:divBdr>
        <w:top w:val="none" w:sz="0" w:space="0" w:color="auto"/>
        <w:left w:val="none" w:sz="0" w:space="0" w:color="auto"/>
        <w:bottom w:val="none" w:sz="0" w:space="0" w:color="auto"/>
        <w:right w:val="none" w:sz="0" w:space="0" w:color="auto"/>
      </w:divBdr>
    </w:div>
    <w:div w:id="160706231">
      <w:marLeft w:val="0"/>
      <w:marRight w:val="0"/>
      <w:marTop w:val="-20"/>
      <w:marBottom w:val="-20"/>
      <w:divBdr>
        <w:top w:val="none" w:sz="0" w:space="0" w:color="auto"/>
        <w:left w:val="none" w:sz="0" w:space="0" w:color="auto"/>
        <w:bottom w:val="none" w:sz="0" w:space="0" w:color="auto"/>
        <w:right w:val="none" w:sz="0" w:space="0" w:color="auto"/>
      </w:divBdr>
    </w:div>
    <w:div w:id="161508247">
      <w:marLeft w:val="0"/>
      <w:marRight w:val="0"/>
      <w:marTop w:val="-20"/>
      <w:marBottom w:val="-20"/>
      <w:divBdr>
        <w:top w:val="none" w:sz="0" w:space="0" w:color="auto"/>
        <w:left w:val="none" w:sz="0" w:space="0" w:color="auto"/>
        <w:bottom w:val="none" w:sz="0" w:space="0" w:color="auto"/>
        <w:right w:val="none" w:sz="0" w:space="0" w:color="auto"/>
      </w:divBdr>
    </w:div>
    <w:div w:id="165244452">
      <w:marLeft w:val="0"/>
      <w:marRight w:val="0"/>
      <w:marTop w:val="-20"/>
      <w:marBottom w:val="-20"/>
      <w:divBdr>
        <w:top w:val="none" w:sz="0" w:space="0" w:color="auto"/>
        <w:left w:val="none" w:sz="0" w:space="0" w:color="auto"/>
        <w:bottom w:val="none" w:sz="0" w:space="0" w:color="auto"/>
        <w:right w:val="none" w:sz="0" w:space="0" w:color="auto"/>
      </w:divBdr>
    </w:div>
    <w:div w:id="165752234">
      <w:marLeft w:val="0"/>
      <w:marRight w:val="0"/>
      <w:marTop w:val="-20"/>
      <w:marBottom w:val="-20"/>
      <w:divBdr>
        <w:top w:val="none" w:sz="0" w:space="0" w:color="auto"/>
        <w:left w:val="none" w:sz="0" w:space="0" w:color="auto"/>
        <w:bottom w:val="none" w:sz="0" w:space="0" w:color="auto"/>
        <w:right w:val="none" w:sz="0" w:space="0" w:color="auto"/>
      </w:divBdr>
    </w:div>
    <w:div w:id="170997283">
      <w:marLeft w:val="0"/>
      <w:marRight w:val="0"/>
      <w:marTop w:val="-20"/>
      <w:marBottom w:val="-20"/>
      <w:divBdr>
        <w:top w:val="none" w:sz="0" w:space="0" w:color="auto"/>
        <w:left w:val="none" w:sz="0" w:space="0" w:color="auto"/>
        <w:bottom w:val="none" w:sz="0" w:space="0" w:color="auto"/>
        <w:right w:val="none" w:sz="0" w:space="0" w:color="auto"/>
      </w:divBdr>
    </w:div>
    <w:div w:id="171073649">
      <w:marLeft w:val="0"/>
      <w:marRight w:val="0"/>
      <w:marTop w:val="-20"/>
      <w:marBottom w:val="-20"/>
      <w:divBdr>
        <w:top w:val="none" w:sz="0" w:space="0" w:color="auto"/>
        <w:left w:val="none" w:sz="0" w:space="0" w:color="auto"/>
        <w:bottom w:val="none" w:sz="0" w:space="0" w:color="auto"/>
        <w:right w:val="none" w:sz="0" w:space="0" w:color="auto"/>
      </w:divBdr>
    </w:div>
    <w:div w:id="175583644">
      <w:marLeft w:val="0"/>
      <w:marRight w:val="0"/>
      <w:marTop w:val="-20"/>
      <w:marBottom w:val="-20"/>
      <w:divBdr>
        <w:top w:val="none" w:sz="0" w:space="0" w:color="auto"/>
        <w:left w:val="none" w:sz="0" w:space="0" w:color="auto"/>
        <w:bottom w:val="none" w:sz="0" w:space="0" w:color="auto"/>
        <w:right w:val="none" w:sz="0" w:space="0" w:color="auto"/>
      </w:divBdr>
    </w:div>
    <w:div w:id="176623775">
      <w:marLeft w:val="0"/>
      <w:marRight w:val="0"/>
      <w:marTop w:val="-20"/>
      <w:marBottom w:val="-20"/>
      <w:divBdr>
        <w:top w:val="none" w:sz="0" w:space="0" w:color="auto"/>
        <w:left w:val="none" w:sz="0" w:space="0" w:color="auto"/>
        <w:bottom w:val="none" w:sz="0" w:space="0" w:color="auto"/>
        <w:right w:val="none" w:sz="0" w:space="0" w:color="auto"/>
      </w:divBdr>
    </w:div>
    <w:div w:id="177550194">
      <w:marLeft w:val="0"/>
      <w:marRight w:val="0"/>
      <w:marTop w:val="-20"/>
      <w:marBottom w:val="-20"/>
      <w:divBdr>
        <w:top w:val="none" w:sz="0" w:space="0" w:color="auto"/>
        <w:left w:val="none" w:sz="0" w:space="0" w:color="auto"/>
        <w:bottom w:val="none" w:sz="0" w:space="0" w:color="auto"/>
        <w:right w:val="none" w:sz="0" w:space="0" w:color="auto"/>
      </w:divBdr>
    </w:div>
    <w:div w:id="180243187">
      <w:marLeft w:val="0"/>
      <w:marRight w:val="0"/>
      <w:marTop w:val="-20"/>
      <w:marBottom w:val="-20"/>
      <w:divBdr>
        <w:top w:val="none" w:sz="0" w:space="0" w:color="auto"/>
        <w:left w:val="none" w:sz="0" w:space="0" w:color="auto"/>
        <w:bottom w:val="none" w:sz="0" w:space="0" w:color="auto"/>
        <w:right w:val="none" w:sz="0" w:space="0" w:color="auto"/>
      </w:divBdr>
    </w:div>
    <w:div w:id="183176510">
      <w:marLeft w:val="0"/>
      <w:marRight w:val="0"/>
      <w:marTop w:val="-20"/>
      <w:marBottom w:val="-20"/>
      <w:divBdr>
        <w:top w:val="none" w:sz="0" w:space="0" w:color="auto"/>
        <w:left w:val="none" w:sz="0" w:space="0" w:color="auto"/>
        <w:bottom w:val="none" w:sz="0" w:space="0" w:color="auto"/>
        <w:right w:val="none" w:sz="0" w:space="0" w:color="auto"/>
      </w:divBdr>
    </w:div>
    <w:div w:id="185101571">
      <w:marLeft w:val="0"/>
      <w:marRight w:val="0"/>
      <w:marTop w:val="-20"/>
      <w:marBottom w:val="-20"/>
      <w:divBdr>
        <w:top w:val="none" w:sz="0" w:space="0" w:color="auto"/>
        <w:left w:val="none" w:sz="0" w:space="0" w:color="auto"/>
        <w:bottom w:val="none" w:sz="0" w:space="0" w:color="auto"/>
        <w:right w:val="none" w:sz="0" w:space="0" w:color="auto"/>
      </w:divBdr>
    </w:div>
    <w:div w:id="186258758">
      <w:marLeft w:val="0"/>
      <w:marRight w:val="0"/>
      <w:marTop w:val="-20"/>
      <w:marBottom w:val="-20"/>
      <w:divBdr>
        <w:top w:val="none" w:sz="0" w:space="0" w:color="auto"/>
        <w:left w:val="none" w:sz="0" w:space="0" w:color="auto"/>
        <w:bottom w:val="none" w:sz="0" w:space="0" w:color="auto"/>
        <w:right w:val="none" w:sz="0" w:space="0" w:color="auto"/>
      </w:divBdr>
    </w:div>
    <w:div w:id="186407898">
      <w:marLeft w:val="0"/>
      <w:marRight w:val="0"/>
      <w:marTop w:val="-20"/>
      <w:marBottom w:val="-20"/>
      <w:divBdr>
        <w:top w:val="none" w:sz="0" w:space="0" w:color="auto"/>
        <w:left w:val="none" w:sz="0" w:space="0" w:color="auto"/>
        <w:bottom w:val="none" w:sz="0" w:space="0" w:color="auto"/>
        <w:right w:val="none" w:sz="0" w:space="0" w:color="auto"/>
      </w:divBdr>
    </w:div>
    <w:div w:id="193930306">
      <w:marLeft w:val="0"/>
      <w:marRight w:val="0"/>
      <w:marTop w:val="-20"/>
      <w:marBottom w:val="-20"/>
      <w:divBdr>
        <w:top w:val="none" w:sz="0" w:space="0" w:color="auto"/>
        <w:left w:val="none" w:sz="0" w:space="0" w:color="auto"/>
        <w:bottom w:val="none" w:sz="0" w:space="0" w:color="auto"/>
        <w:right w:val="none" w:sz="0" w:space="0" w:color="auto"/>
      </w:divBdr>
    </w:div>
    <w:div w:id="195580124">
      <w:marLeft w:val="0"/>
      <w:marRight w:val="0"/>
      <w:marTop w:val="-20"/>
      <w:marBottom w:val="-20"/>
      <w:divBdr>
        <w:top w:val="none" w:sz="0" w:space="0" w:color="auto"/>
        <w:left w:val="none" w:sz="0" w:space="0" w:color="auto"/>
        <w:bottom w:val="none" w:sz="0" w:space="0" w:color="auto"/>
        <w:right w:val="none" w:sz="0" w:space="0" w:color="auto"/>
      </w:divBdr>
    </w:div>
    <w:div w:id="196358977">
      <w:marLeft w:val="0"/>
      <w:marRight w:val="0"/>
      <w:marTop w:val="-20"/>
      <w:marBottom w:val="-20"/>
      <w:divBdr>
        <w:top w:val="none" w:sz="0" w:space="0" w:color="auto"/>
        <w:left w:val="none" w:sz="0" w:space="0" w:color="auto"/>
        <w:bottom w:val="none" w:sz="0" w:space="0" w:color="auto"/>
        <w:right w:val="none" w:sz="0" w:space="0" w:color="auto"/>
      </w:divBdr>
    </w:div>
    <w:div w:id="197816278">
      <w:marLeft w:val="0"/>
      <w:marRight w:val="0"/>
      <w:marTop w:val="-20"/>
      <w:marBottom w:val="-20"/>
      <w:divBdr>
        <w:top w:val="none" w:sz="0" w:space="0" w:color="auto"/>
        <w:left w:val="none" w:sz="0" w:space="0" w:color="auto"/>
        <w:bottom w:val="none" w:sz="0" w:space="0" w:color="auto"/>
        <w:right w:val="none" w:sz="0" w:space="0" w:color="auto"/>
      </w:divBdr>
    </w:div>
    <w:div w:id="199052810">
      <w:marLeft w:val="0"/>
      <w:marRight w:val="0"/>
      <w:marTop w:val="-20"/>
      <w:marBottom w:val="-20"/>
      <w:divBdr>
        <w:top w:val="none" w:sz="0" w:space="0" w:color="auto"/>
        <w:left w:val="none" w:sz="0" w:space="0" w:color="auto"/>
        <w:bottom w:val="none" w:sz="0" w:space="0" w:color="auto"/>
        <w:right w:val="none" w:sz="0" w:space="0" w:color="auto"/>
      </w:divBdr>
    </w:div>
    <w:div w:id="199519840">
      <w:marLeft w:val="0"/>
      <w:marRight w:val="0"/>
      <w:marTop w:val="-20"/>
      <w:marBottom w:val="-20"/>
      <w:divBdr>
        <w:top w:val="none" w:sz="0" w:space="0" w:color="auto"/>
        <w:left w:val="none" w:sz="0" w:space="0" w:color="auto"/>
        <w:bottom w:val="none" w:sz="0" w:space="0" w:color="auto"/>
        <w:right w:val="none" w:sz="0" w:space="0" w:color="auto"/>
      </w:divBdr>
    </w:div>
    <w:div w:id="202835042">
      <w:marLeft w:val="0"/>
      <w:marRight w:val="0"/>
      <w:marTop w:val="-20"/>
      <w:marBottom w:val="-20"/>
      <w:divBdr>
        <w:top w:val="none" w:sz="0" w:space="0" w:color="auto"/>
        <w:left w:val="none" w:sz="0" w:space="0" w:color="auto"/>
        <w:bottom w:val="none" w:sz="0" w:space="0" w:color="auto"/>
        <w:right w:val="none" w:sz="0" w:space="0" w:color="auto"/>
      </w:divBdr>
    </w:div>
    <w:div w:id="206450989">
      <w:marLeft w:val="0"/>
      <w:marRight w:val="0"/>
      <w:marTop w:val="-20"/>
      <w:marBottom w:val="-20"/>
      <w:divBdr>
        <w:top w:val="none" w:sz="0" w:space="0" w:color="auto"/>
        <w:left w:val="none" w:sz="0" w:space="0" w:color="auto"/>
        <w:bottom w:val="none" w:sz="0" w:space="0" w:color="auto"/>
        <w:right w:val="none" w:sz="0" w:space="0" w:color="auto"/>
      </w:divBdr>
    </w:div>
    <w:div w:id="208225649">
      <w:marLeft w:val="0"/>
      <w:marRight w:val="0"/>
      <w:marTop w:val="-20"/>
      <w:marBottom w:val="-20"/>
      <w:divBdr>
        <w:top w:val="none" w:sz="0" w:space="0" w:color="auto"/>
        <w:left w:val="none" w:sz="0" w:space="0" w:color="auto"/>
        <w:bottom w:val="none" w:sz="0" w:space="0" w:color="auto"/>
        <w:right w:val="none" w:sz="0" w:space="0" w:color="auto"/>
      </w:divBdr>
    </w:div>
    <w:div w:id="212352379">
      <w:marLeft w:val="0"/>
      <w:marRight w:val="0"/>
      <w:marTop w:val="-20"/>
      <w:marBottom w:val="-20"/>
      <w:divBdr>
        <w:top w:val="none" w:sz="0" w:space="0" w:color="auto"/>
        <w:left w:val="none" w:sz="0" w:space="0" w:color="auto"/>
        <w:bottom w:val="none" w:sz="0" w:space="0" w:color="auto"/>
        <w:right w:val="none" w:sz="0" w:space="0" w:color="auto"/>
      </w:divBdr>
    </w:div>
    <w:div w:id="217935663">
      <w:marLeft w:val="0"/>
      <w:marRight w:val="0"/>
      <w:marTop w:val="-20"/>
      <w:marBottom w:val="-20"/>
      <w:divBdr>
        <w:top w:val="none" w:sz="0" w:space="0" w:color="auto"/>
        <w:left w:val="none" w:sz="0" w:space="0" w:color="auto"/>
        <w:bottom w:val="none" w:sz="0" w:space="0" w:color="auto"/>
        <w:right w:val="none" w:sz="0" w:space="0" w:color="auto"/>
      </w:divBdr>
    </w:div>
    <w:div w:id="218129692">
      <w:marLeft w:val="0"/>
      <w:marRight w:val="0"/>
      <w:marTop w:val="-20"/>
      <w:marBottom w:val="-20"/>
      <w:divBdr>
        <w:top w:val="none" w:sz="0" w:space="0" w:color="auto"/>
        <w:left w:val="none" w:sz="0" w:space="0" w:color="auto"/>
        <w:bottom w:val="none" w:sz="0" w:space="0" w:color="auto"/>
        <w:right w:val="none" w:sz="0" w:space="0" w:color="auto"/>
      </w:divBdr>
    </w:div>
    <w:div w:id="219292801">
      <w:marLeft w:val="0"/>
      <w:marRight w:val="0"/>
      <w:marTop w:val="-20"/>
      <w:marBottom w:val="-20"/>
      <w:divBdr>
        <w:top w:val="none" w:sz="0" w:space="0" w:color="auto"/>
        <w:left w:val="none" w:sz="0" w:space="0" w:color="auto"/>
        <w:bottom w:val="none" w:sz="0" w:space="0" w:color="auto"/>
        <w:right w:val="none" w:sz="0" w:space="0" w:color="auto"/>
      </w:divBdr>
    </w:div>
    <w:div w:id="220332180">
      <w:marLeft w:val="0"/>
      <w:marRight w:val="0"/>
      <w:marTop w:val="-20"/>
      <w:marBottom w:val="-20"/>
      <w:divBdr>
        <w:top w:val="none" w:sz="0" w:space="0" w:color="auto"/>
        <w:left w:val="none" w:sz="0" w:space="0" w:color="auto"/>
        <w:bottom w:val="none" w:sz="0" w:space="0" w:color="auto"/>
        <w:right w:val="none" w:sz="0" w:space="0" w:color="auto"/>
      </w:divBdr>
    </w:div>
    <w:div w:id="220753658">
      <w:marLeft w:val="0"/>
      <w:marRight w:val="0"/>
      <w:marTop w:val="-20"/>
      <w:marBottom w:val="-20"/>
      <w:divBdr>
        <w:top w:val="none" w:sz="0" w:space="0" w:color="auto"/>
        <w:left w:val="none" w:sz="0" w:space="0" w:color="auto"/>
        <w:bottom w:val="none" w:sz="0" w:space="0" w:color="auto"/>
        <w:right w:val="none" w:sz="0" w:space="0" w:color="auto"/>
      </w:divBdr>
    </w:div>
    <w:div w:id="224682250">
      <w:marLeft w:val="0"/>
      <w:marRight w:val="0"/>
      <w:marTop w:val="-20"/>
      <w:marBottom w:val="-20"/>
      <w:divBdr>
        <w:top w:val="none" w:sz="0" w:space="0" w:color="auto"/>
        <w:left w:val="none" w:sz="0" w:space="0" w:color="auto"/>
        <w:bottom w:val="none" w:sz="0" w:space="0" w:color="auto"/>
        <w:right w:val="none" w:sz="0" w:space="0" w:color="auto"/>
      </w:divBdr>
    </w:div>
    <w:div w:id="229851574">
      <w:marLeft w:val="0"/>
      <w:marRight w:val="0"/>
      <w:marTop w:val="-20"/>
      <w:marBottom w:val="-20"/>
      <w:divBdr>
        <w:top w:val="none" w:sz="0" w:space="0" w:color="auto"/>
        <w:left w:val="none" w:sz="0" w:space="0" w:color="auto"/>
        <w:bottom w:val="none" w:sz="0" w:space="0" w:color="auto"/>
        <w:right w:val="none" w:sz="0" w:space="0" w:color="auto"/>
      </w:divBdr>
    </w:div>
    <w:div w:id="238248016">
      <w:marLeft w:val="0"/>
      <w:marRight w:val="0"/>
      <w:marTop w:val="-20"/>
      <w:marBottom w:val="-20"/>
      <w:divBdr>
        <w:top w:val="none" w:sz="0" w:space="0" w:color="auto"/>
        <w:left w:val="none" w:sz="0" w:space="0" w:color="auto"/>
        <w:bottom w:val="none" w:sz="0" w:space="0" w:color="auto"/>
        <w:right w:val="none" w:sz="0" w:space="0" w:color="auto"/>
      </w:divBdr>
    </w:div>
    <w:div w:id="244531738">
      <w:marLeft w:val="0"/>
      <w:marRight w:val="0"/>
      <w:marTop w:val="-20"/>
      <w:marBottom w:val="-20"/>
      <w:divBdr>
        <w:top w:val="none" w:sz="0" w:space="0" w:color="auto"/>
        <w:left w:val="none" w:sz="0" w:space="0" w:color="auto"/>
        <w:bottom w:val="none" w:sz="0" w:space="0" w:color="auto"/>
        <w:right w:val="none" w:sz="0" w:space="0" w:color="auto"/>
      </w:divBdr>
    </w:div>
    <w:div w:id="251477227">
      <w:marLeft w:val="0"/>
      <w:marRight w:val="0"/>
      <w:marTop w:val="-20"/>
      <w:marBottom w:val="-20"/>
      <w:divBdr>
        <w:top w:val="none" w:sz="0" w:space="0" w:color="auto"/>
        <w:left w:val="none" w:sz="0" w:space="0" w:color="auto"/>
        <w:bottom w:val="none" w:sz="0" w:space="0" w:color="auto"/>
        <w:right w:val="none" w:sz="0" w:space="0" w:color="auto"/>
      </w:divBdr>
    </w:div>
    <w:div w:id="253322246">
      <w:marLeft w:val="0"/>
      <w:marRight w:val="0"/>
      <w:marTop w:val="-20"/>
      <w:marBottom w:val="-20"/>
      <w:divBdr>
        <w:top w:val="none" w:sz="0" w:space="0" w:color="auto"/>
        <w:left w:val="none" w:sz="0" w:space="0" w:color="auto"/>
        <w:bottom w:val="none" w:sz="0" w:space="0" w:color="auto"/>
        <w:right w:val="none" w:sz="0" w:space="0" w:color="auto"/>
      </w:divBdr>
    </w:div>
    <w:div w:id="256713505">
      <w:marLeft w:val="0"/>
      <w:marRight w:val="0"/>
      <w:marTop w:val="-20"/>
      <w:marBottom w:val="-20"/>
      <w:divBdr>
        <w:top w:val="none" w:sz="0" w:space="0" w:color="auto"/>
        <w:left w:val="none" w:sz="0" w:space="0" w:color="auto"/>
        <w:bottom w:val="none" w:sz="0" w:space="0" w:color="auto"/>
        <w:right w:val="none" w:sz="0" w:space="0" w:color="auto"/>
      </w:divBdr>
    </w:div>
    <w:div w:id="257829538">
      <w:marLeft w:val="0"/>
      <w:marRight w:val="0"/>
      <w:marTop w:val="-20"/>
      <w:marBottom w:val="-20"/>
      <w:divBdr>
        <w:top w:val="none" w:sz="0" w:space="0" w:color="auto"/>
        <w:left w:val="none" w:sz="0" w:space="0" w:color="auto"/>
        <w:bottom w:val="none" w:sz="0" w:space="0" w:color="auto"/>
        <w:right w:val="none" w:sz="0" w:space="0" w:color="auto"/>
      </w:divBdr>
    </w:div>
    <w:div w:id="261426286">
      <w:marLeft w:val="0"/>
      <w:marRight w:val="0"/>
      <w:marTop w:val="-20"/>
      <w:marBottom w:val="-20"/>
      <w:divBdr>
        <w:top w:val="none" w:sz="0" w:space="0" w:color="auto"/>
        <w:left w:val="none" w:sz="0" w:space="0" w:color="auto"/>
        <w:bottom w:val="none" w:sz="0" w:space="0" w:color="auto"/>
        <w:right w:val="none" w:sz="0" w:space="0" w:color="auto"/>
      </w:divBdr>
    </w:div>
    <w:div w:id="266038679">
      <w:marLeft w:val="0"/>
      <w:marRight w:val="0"/>
      <w:marTop w:val="-20"/>
      <w:marBottom w:val="-20"/>
      <w:divBdr>
        <w:top w:val="none" w:sz="0" w:space="0" w:color="auto"/>
        <w:left w:val="none" w:sz="0" w:space="0" w:color="auto"/>
        <w:bottom w:val="none" w:sz="0" w:space="0" w:color="auto"/>
        <w:right w:val="none" w:sz="0" w:space="0" w:color="auto"/>
      </w:divBdr>
    </w:div>
    <w:div w:id="272054179">
      <w:marLeft w:val="0"/>
      <w:marRight w:val="0"/>
      <w:marTop w:val="-20"/>
      <w:marBottom w:val="-20"/>
      <w:divBdr>
        <w:top w:val="none" w:sz="0" w:space="0" w:color="auto"/>
        <w:left w:val="none" w:sz="0" w:space="0" w:color="auto"/>
        <w:bottom w:val="none" w:sz="0" w:space="0" w:color="auto"/>
        <w:right w:val="none" w:sz="0" w:space="0" w:color="auto"/>
      </w:divBdr>
    </w:div>
    <w:div w:id="273294993">
      <w:marLeft w:val="0"/>
      <w:marRight w:val="0"/>
      <w:marTop w:val="-20"/>
      <w:marBottom w:val="-20"/>
      <w:divBdr>
        <w:top w:val="none" w:sz="0" w:space="0" w:color="auto"/>
        <w:left w:val="none" w:sz="0" w:space="0" w:color="auto"/>
        <w:bottom w:val="none" w:sz="0" w:space="0" w:color="auto"/>
        <w:right w:val="none" w:sz="0" w:space="0" w:color="auto"/>
      </w:divBdr>
    </w:div>
    <w:div w:id="273827871">
      <w:marLeft w:val="0"/>
      <w:marRight w:val="0"/>
      <w:marTop w:val="-20"/>
      <w:marBottom w:val="-20"/>
      <w:divBdr>
        <w:top w:val="none" w:sz="0" w:space="0" w:color="auto"/>
        <w:left w:val="none" w:sz="0" w:space="0" w:color="auto"/>
        <w:bottom w:val="none" w:sz="0" w:space="0" w:color="auto"/>
        <w:right w:val="none" w:sz="0" w:space="0" w:color="auto"/>
      </w:divBdr>
    </w:div>
    <w:div w:id="274021763">
      <w:marLeft w:val="0"/>
      <w:marRight w:val="0"/>
      <w:marTop w:val="-20"/>
      <w:marBottom w:val="-20"/>
      <w:divBdr>
        <w:top w:val="none" w:sz="0" w:space="0" w:color="auto"/>
        <w:left w:val="none" w:sz="0" w:space="0" w:color="auto"/>
        <w:bottom w:val="none" w:sz="0" w:space="0" w:color="auto"/>
        <w:right w:val="none" w:sz="0" w:space="0" w:color="auto"/>
      </w:divBdr>
    </w:div>
    <w:div w:id="278538767">
      <w:marLeft w:val="0"/>
      <w:marRight w:val="0"/>
      <w:marTop w:val="-20"/>
      <w:marBottom w:val="-20"/>
      <w:divBdr>
        <w:top w:val="none" w:sz="0" w:space="0" w:color="auto"/>
        <w:left w:val="none" w:sz="0" w:space="0" w:color="auto"/>
        <w:bottom w:val="none" w:sz="0" w:space="0" w:color="auto"/>
        <w:right w:val="none" w:sz="0" w:space="0" w:color="auto"/>
      </w:divBdr>
    </w:div>
    <w:div w:id="280190825">
      <w:marLeft w:val="0"/>
      <w:marRight w:val="0"/>
      <w:marTop w:val="-20"/>
      <w:marBottom w:val="-20"/>
      <w:divBdr>
        <w:top w:val="none" w:sz="0" w:space="0" w:color="auto"/>
        <w:left w:val="none" w:sz="0" w:space="0" w:color="auto"/>
        <w:bottom w:val="none" w:sz="0" w:space="0" w:color="auto"/>
        <w:right w:val="none" w:sz="0" w:space="0" w:color="auto"/>
      </w:divBdr>
    </w:div>
    <w:div w:id="281769702">
      <w:marLeft w:val="0"/>
      <w:marRight w:val="0"/>
      <w:marTop w:val="-20"/>
      <w:marBottom w:val="-20"/>
      <w:divBdr>
        <w:top w:val="none" w:sz="0" w:space="0" w:color="auto"/>
        <w:left w:val="none" w:sz="0" w:space="0" w:color="auto"/>
        <w:bottom w:val="none" w:sz="0" w:space="0" w:color="auto"/>
        <w:right w:val="none" w:sz="0" w:space="0" w:color="auto"/>
      </w:divBdr>
    </w:div>
    <w:div w:id="282152331">
      <w:marLeft w:val="0"/>
      <w:marRight w:val="0"/>
      <w:marTop w:val="-20"/>
      <w:marBottom w:val="-20"/>
      <w:divBdr>
        <w:top w:val="none" w:sz="0" w:space="0" w:color="auto"/>
        <w:left w:val="none" w:sz="0" w:space="0" w:color="auto"/>
        <w:bottom w:val="none" w:sz="0" w:space="0" w:color="auto"/>
        <w:right w:val="none" w:sz="0" w:space="0" w:color="auto"/>
      </w:divBdr>
    </w:div>
    <w:div w:id="282352248">
      <w:marLeft w:val="0"/>
      <w:marRight w:val="0"/>
      <w:marTop w:val="-20"/>
      <w:marBottom w:val="-20"/>
      <w:divBdr>
        <w:top w:val="none" w:sz="0" w:space="0" w:color="auto"/>
        <w:left w:val="none" w:sz="0" w:space="0" w:color="auto"/>
        <w:bottom w:val="none" w:sz="0" w:space="0" w:color="auto"/>
        <w:right w:val="none" w:sz="0" w:space="0" w:color="auto"/>
      </w:divBdr>
    </w:div>
    <w:div w:id="282922747">
      <w:marLeft w:val="0"/>
      <w:marRight w:val="0"/>
      <w:marTop w:val="-20"/>
      <w:marBottom w:val="-20"/>
      <w:divBdr>
        <w:top w:val="none" w:sz="0" w:space="0" w:color="auto"/>
        <w:left w:val="none" w:sz="0" w:space="0" w:color="auto"/>
        <w:bottom w:val="none" w:sz="0" w:space="0" w:color="auto"/>
        <w:right w:val="none" w:sz="0" w:space="0" w:color="auto"/>
      </w:divBdr>
    </w:div>
    <w:div w:id="284971983">
      <w:marLeft w:val="0"/>
      <w:marRight w:val="0"/>
      <w:marTop w:val="-20"/>
      <w:marBottom w:val="-20"/>
      <w:divBdr>
        <w:top w:val="none" w:sz="0" w:space="0" w:color="auto"/>
        <w:left w:val="none" w:sz="0" w:space="0" w:color="auto"/>
        <w:bottom w:val="none" w:sz="0" w:space="0" w:color="auto"/>
        <w:right w:val="none" w:sz="0" w:space="0" w:color="auto"/>
      </w:divBdr>
    </w:div>
    <w:div w:id="291448070">
      <w:marLeft w:val="0"/>
      <w:marRight w:val="0"/>
      <w:marTop w:val="-20"/>
      <w:marBottom w:val="-20"/>
      <w:divBdr>
        <w:top w:val="none" w:sz="0" w:space="0" w:color="auto"/>
        <w:left w:val="none" w:sz="0" w:space="0" w:color="auto"/>
        <w:bottom w:val="none" w:sz="0" w:space="0" w:color="auto"/>
        <w:right w:val="none" w:sz="0" w:space="0" w:color="auto"/>
      </w:divBdr>
    </w:div>
    <w:div w:id="293489833">
      <w:marLeft w:val="0"/>
      <w:marRight w:val="0"/>
      <w:marTop w:val="-20"/>
      <w:marBottom w:val="-20"/>
      <w:divBdr>
        <w:top w:val="none" w:sz="0" w:space="0" w:color="auto"/>
        <w:left w:val="none" w:sz="0" w:space="0" w:color="auto"/>
        <w:bottom w:val="none" w:sz="0" w:space="0" w:color="auto"/>
        <w:right w:val="none" w:sz="0" w:space="0" w:color="auto"/>
      </w:divBdr>
    </w:div>
    <w:div w:id="294457424">
      <w:marLeft w:val="0"/>
      <w:marRight w:val="0"/>
      <w:marTop w:val="-20"/>
      <w:marBottom w:val="-20"/>
      <w:divBdr>
        <w:top w:val="none" w:sz="0" w:space="0" w:color="auto"/>
        <w:left w:val="none" w:sz="0" w:space="0" w:color="auto"/>
        <w:bottom w:val="none" w:sz="0" w:space="0" w:color="auto"/>
        <w:right w:val="none" w:sz="0" w:space="0" w:color="auto"/>
      </w:divBdr>
    </w:div>
    <w:div w:id="297074960">
      <w:marLeft w:val="0"/>
      <w:marRight w:val="0"/>
      <w:marTop w:val="-20"/>
      <w:marBottom w:val="-20"/>
      <w:divBdr>
        <w:top w:val="none" w:sz="0" w:space="0" w:color="auto"/>
        <w:left w:val="none" w:sz="0" w:space="0" w:color="auto"/>
        <w:bottom w:val="none" w:sz="0" w:space="0" w:color="auto"/>
        <w:right w:val="none" w:sz="0" w:space="0" w:color="auto"/>
      </w:divBdr>
    </w:div>
    <w:div w:id="297733783">
      <w:marLeft w:val="0"/>
      <w:marRight w:val="0"/>
      <w:marTop w:val="-20"/>
      <w:marBottom w:val="-20"/>
      <w:divBdr>
        <w:top w:val="none" w:sz="0" w:space="0" w:color="auto"/>
        <w:left w:val="none" w:sz="0" w:space="0" w:color="auto"/>
        <w:bottom w:val="none" w:sz="0" w:space="0" w:color="auto"/>
        <w:right w:val="none" w:sz="0" w:space="0" w:color="auto"/>
      </w:divBdr>
    </w:div>
    <w:div w:id="299918987">
      <w:marLeft w:val="0"/>
      <w:marRight w:val="0"/>
      <w:marTop w:val="-20"/>
      <w:marBottom w:val="-20"/>
      <w:divBdr>
        <w:top w:val="none" w:sz="0" w:space="0" w:color="auto"/>
        <w:left w:val="none" w:sz="0" w:space="0" w:color="auto"/>
        <w:bottom w:val="none" w:sz="0" w:space="0" w:color="auto"/>
        <w:right w:val="none" w:sz="0" w:space="0" w:color="auto"/>
      </w:divBdr>
    </w:div>
    <w:div w:id="301469417">
      <w:marLeft w:val="0"/>
      <w:marRight w:val="0"/>
      <w:marTop w:val="-20"/>
      <w:marBottom w:val="-20"/>
      <w:divBdr>
        <w:top w:val="none" w:sz="0" w:space="0" w:color="auto"/>
        <w:left w:val="none" w:sz="0" w:space="0" w:color="auto"/>
        <w:bottom w:val="none" w:sz="0" w:space="0" w:color="auto"/>
        <w:right w:val="none" w:sz="0" w:space="0" w:color="auto"/>
      </w:divBdr>
    </w:div>
    <w:div w:id="301811678">
      <w:marLeft w:val="0"/>
      <w:marRight w:val="0"/>
      <w:marTop w:val="-20"/>
      <w:marBottom w:val="-20"/>
      <w:divBdr>
        <w:top w:val="none" w:sz="0" w:space="0" w:color="auto"/>
        <w:left w:val="none" w:sz="0" w:space="0" w:color="auto"/>
        <w:bottom w:val="none" w:sz="0" w:space="0" w:color="auto"/>
        <w:right w:val="none" w:sz="0" w:space="0" w:color="auto"/>
      </w:divBdr>
    </w:div>
    <w:div w:id="304505139">
      <w:marLeft w:val="0"/>
      <w:marRight w:val="0"/>
      <w:marTop w:val="-20"/>
      <w:marBottom w:val="-20"/>
      <w:divBdr>
        <w:top w:val="none" w:sz="0" w:space="0" w:color="auto"/>
        <w:left w:val="none" w:sz="0" w:space="0" w:color="auto"/>
        <w:bottom w:val="none" w:sz="0" w:space="0" w:color="auto"/>
        <w:right w:val="none" w:sz="0" w:space="0" w:color="auto"/>
      </w:divBdr>
    </w:div>
    <w:div w:id="314994731">
      <w:marLeft w:val="0"/>
      <w:marRight w:val="0"/>
      <w:marTop w:val="-20"/>
      <w:marBottom w:val="-20"/>
      <w:divBdr>
        <w:top w:val="none" w:sz="0" w:space="0" w:color="auto"/>
        <w:left w:val="none" w:sz="0" w:space="0" w:color="auto"/>
        <w:bottom w:val="none" w:sz="0" w:space="0" w:color="auto"/>
        <w:right w:val="none" w:sz="0" w:space="0" w:color="auto"/>
      </w:divBdr>
    </w:div>
    <w:div w:id="316571338">
      <w:marLeft w:val="0"/>
      <w:marRight w:val="0"/>
      <w:marTop w:val="-20"/>
      <w:marBottom w:val="-20"/>
      <w:divBdr>
        <w:top w:val="none" w:sz="0" w:space="0" w:color="auto"/>
        <w:left w:val="none" w:sz="0" w:space="0" w:color="auto"/>
        <w:bottom w:val="none" w:sz="0" w:space="0" w:color="auto"/>
        <w:right w:val="none" w:sz="0" w:space="0" w:color="auto"/>
      </w:divBdr>
    </w:div>
    <w:div w:id="318966720">
      <w:marLeft w:val="0"/>
      <w:marRight w:val="0"/>
      <w:marTop w:val="-20"/>
      <w:marBottom w:val="-20"/>
      <w:divBdr>
        <w:top w:val="none" w:sz="0" w:space="0" w:color="auto"/>
        <w:left w:val="none" w:sz="0" w:space="0" w:color="auto"/>
        <w:bottom w:val="none" w:sz="0" w:space="0" w:color="auto"/>
        <w:right w:val="none" w:sz="0" w:space="0" w:color="auto"/>
      </w:divBdr>
    </w:div>
    <w:div w:id="327828668">
      <w:marLeft w:val="0"/>
      <w:marRight w:val="0"/>
      <w:marTop w:val="-20"/>
      <w:marBottom w:val="-20"/>
      <w:divBdr>
        <w:top w:val="none" w:sz="0" w:space="0" w:color="auto"/>
        <w:left w:val="none" w:sz="0" w:space="0" w:color="auto"/>
        <w:bottom w:val="none" w:sz="0" w:space="0" w:color="auto"/>
        <w:right w:val="none" w:sz="0" w:space="0" w:color="auto"/>
      </w:divBdr>
    </w:div>
    <w:div w:id="338391844">
      <w:marLeft w:val="0"/>
      <w:marRight w:val="0"/>
      <w:marTop w:val="-20"/>
      <w:marBottom w:val="-20"/>
      <w:divBdr>
        <w:top w:val="none" w:sz="0" w:space="0" w:color="auto"/>
        <w:left w:val="none" w:sz="0" w:space="0" w:color="auto"/>
        <w:bottom w:val="none" w:sz="0" w:space="0" w:color="auto"/>
        <w:right w:val="none" w:sz="0" w:space="0" w:color="auto"/>
      </w:divBdr>
    </w:div>
    <w:div w:id="339166962">
      <w:marLeft w:val="0"/>
      <w:marRight w:val="0"/>
      <w:marTop w:val="-20"/>
      <w:marBottom w:val="-20"/>
      <w:divBdr>
        <w:top w:val="none" w:sz="0" w:space="0" w:color="auto"/>
        <w:left w:val="none" w:sz="0" w:space="0" w:color="auto"/>
        <w:bottom w:val="none" w:sz="0" w:space="0" w:color="auto"/>
        <w:right w:val="none" w:sz="0" w:space="0" w:color="auto"/>
      </w:divBdr>
    </w:div>
    <w:div w:id="347633962">
      <w:marLeft w:val="0"/>
      <w:marRight w:val="0"/>
      <w:marTop w:val="-20"/>
      <w:marBottom w:val="-20"/>
      <w:divBdr>
        <w:top w:val="none" w:sz="0" w:space="0" w:color="auto"/>
        <w:left w:val="none" w:sz="0" w:space="0" w:color="auto"/>
        <w:bottom w:val="none" w:sz="0" w:space="0" w:color="auto"/>
        <w:right w:val="none" w:sz="0" w:space="0" w:color="auto"/>
      </w:divBdr>
    </w:div>
    <w:div w:id="348143707">
      <w:marLeft w:val="0"/>
      <w:marRight w:val="0"/>
      <w:marTop w:val="-20"/>
      <w:marBottom w:val="-20"/>
      <w:divBdr>
        <w:top w:val="none" w:sz="0" w:space="0" w:color="auto"/>
        <w:left w:val="none" w:sz="0" w:space="0" w:color="auto"/>
        <w:bottom w:val="none" w:sz="0" w:space="0" w:color="auto"/>
        <w:right w:val="none" w:sz="0" w:space="0" w:color="auto"/>
      </w:divBdr>
    </w:div>
    <w:div w:id="350422337">
      <w:marLeft w:val="0"/>
      <w:marRight w:val="0"/>
      <w:marTop w:val="-20"/>
      <w:marBottom w:val="-20"/>
      <w:divBdr>
        <w:top w:val="none" w:sz="0" w:space="0" w:color="auto"/>
        <w:left w:val="none" w:sz="0" w:space="0" w:color="auto"/>
        <w:bottom w:val="none" w:sz="0" w:space="0" w:color="auto"/>
        <w:right w:val="none" w:sz="0" w:space="0" w:color="auto"/>
      </w:divBdr>
    </w:div>
    <w:div w:id="350495391">
      <w:marLeft w:val="0"/>
      <w:marRight w:val="0"/>
      <w:marTop w:val="-20"/>
      <w:marBottom w:val="-20"/>
      <w:divBdr>
        <w:top w:val="none" w:sz="0" w:space="0" w:color="auto"/>
        <w:left w:val="none" w:sz="0" w:space="0" w:color="auto"/>
        <w:bottom w:val="none" w:sz="0" w:space="0" w:color="auto"/>
        <w:right w:val="none" w:sz="0" w:space="0" w:color="auto"/>
      </w:divBdr>
    </w:div>
    <w:div w:id="351340615">
      <w:marLeft w:val="0"/>
      <w:marRight w:val="0"/>
      <w:marTop w:val="-20"/>
      <w:marBottom w:val="-20"/>
      <w:divBdr>
        <w:top w:val="none" w:sz="0" w:space="0" w:color="auto"/>
        <w:left w:val="none" w:sz="0" w:space="0" w:color="auto"/>
        <w:bottom w:val="none" w:sz="0" w:space="0" w:color="auto"/>
        <w:right w:val="none" w:sz="0" w:space="0" w:color="auto"/>
      </w:divBdr>
    </w:div>
    <w:div w:id="357006955">
      <w:marLeft w:val="0"/>
      <w:marRight w:val="0"/>
      <w:marTop w:val="-20"/>
      <w:marBottom w:val="-20"/>
      <w:divBdr>
        <w:top w:val="none" w:sz="0" w:space="0" w:color="auto"/>
        <w:left w:val="none" w:sz="0" w:space="0" w:color="auto"/>
        <w:bottom w:val="none" w:sz="0" w:space="0" w:color="auto"/>
        <w:right w:val="none" w:sz="0" w:space="0" w:color="auto"/>
      </w:divBdr>
    </w:div>
    <w:div w:id="357661625">
      <w:marLeft w:val="0"/>
      <w:marRight w:val="0"/>
      <w:marTop w:val="-20"/>
      <w:marBottom w:val="-20"/>
      <w:divBdr>
        <w:top w:val="none" w:sz="0" w:space="0" w:color="auto"/>
        <w:left w:val="none" w:sz="0" w:space="0" w:color="auto"/>
        <w:bottom w:val="none" w:sz="0" w:space="0" w:color="auto"/>
        <w:right w:val="none" w:sz="0" w:space="0" w:color="auto"/>
      </w:divBdr>
    </w:div>
    <w:div w:id="362438701">
      <w:marLeft w:val="0"/>
      <w:marRight w:val="0"/>
      <w:marTop w:val="-20"/>
      <w:marBottom w:val="-20"/>
      <w:divBdr>
        <w:top w:val="none" w:sz="0" w:space="0" w:color="auto"/>
        <w:left w:val="none" w:sz="0" w:space="0" w:color="auto"/>
        <w:bottom w:val="none" w:sz="0" w:space="0" w:color="auto"/>
        <w:right w:val="none" w:sz="0" w:space="0" w:color="auto"/>
      </w:divBdr>
    </w:div>
    <w:div w:id="364795059">
      <w:marLeft w:val="0"/>
      <w:marRight w:val="0"/>
      <w:marTop w:val="-20"/>
      <w:marBottom w:val="-20"/>
      <w:divBdr>
        <w:top w:val="none" w:sz="0" w:space="0" w:color="auto"/>
        <w:left w:val="none" w:sz="0" w:space="0" w:color="auto"/>
        <w:bottom w:val="none" w:sz="0" w:space="0" w:color="auto"/>
        <w:right w:val="none" w:sz="0" w:space="0" w:color="auto"/>
      </w:divBdr>
    </w:div>
    <w:div w:id="366180394">
      <w:marLeft w:val="0"/>
      <w:marRight w:val="0"/>
      <w:marTop w:val="-20"/>
      <w:marBottom w:val="-20"/>
      <w:divBdr>
        <w:top w:val="none" w:sz="0" w:space="0" w:color="auto"/>
        <w:left w:val="none" w:sz="0" w:space="0" w:color="auto"/>
        <w:bottom w:val="none" w:sz="0" w:space="0" w:color="auto"/>
        <w:right w:val="none" w:sz="0" w:space="0" w:color="auto"/>
      </w:divBdr>
    </w:div>
    <w:div w:id="367997246">
      <w:marLeft w:val="0"/>
      <w:marRight w:val="0"/>
      <w:marTop w:val="-20"/>
      <w:marBottom w:val="-20"/>
      <w:divBdr>
        <w:top w:val="none" w:sz="0" w:space="0" w:color="auto"/>
        <w:left w:val="none" w:sz="0" w:space="0" w:color="auto"/>
        <w:bottom w:val="none" w:sz="0" w:space="0" w:color="auto"/>
        <w:right w:val="none" w:sz="0" w:space="0" w:color="auto"/>
      </w:divBdr>
    </w:div>
    <w:div w:id="368725441">
      <w:marLeft w:val="0"/>
      <w:marRight w:val="0"/>
      <w:marTop w:val="-20"/>
      <w:marBottom w:val="-20"/>
      <w:divBdr>
        <w:top w:val="none" w:sz="0" w:space="0" w:color="auto"/>
        <w:left w:val="none" w:sz="0" w:space="0" w:color="auto"/>
        <w:bottom w:val="none" w:sz="0" w:space="0" w:color="auto"/>
        <w:right w:val="none" w:sz="0" w:space="0" w:color="auto"/>
      </w:divBdr>
    </w:div>
    <w:div w:id="369262196">
      <w:marLeft w:val="0"/>
      <w:marRight w:val="0"/>
      <w:marTop w:val="-20"/>
      <w:marBottom w:val="-20"/>
      <w:divBdr>
        <w:top w:val="none" w:sz="0" w:space="0" w:color="auto"/>
        <w:left w:val="none" w:sz="0" w:space="0" w:color="auto"/>
        <w:bottom w:val="none" w:sz="0" w:space="0" w:color="auto"/>
        <w:right w:val="none" w:sz="0" w:space="0" w:color="auto"/>
      </w:divBdr>
    </w:div>
    <w:div w:id="369455088">
      <w:marLeft w:val="0"/>
      <w:marRight w:val="0"/>
      <w:marTop w:val="-20"/>
      <w:marBottom w:val="-20"/>
      <w:divBdr>
        <w:top w:val="none" w:sz="0" w:space="0" w:color="auto"/>
        <w:left w:val="none" w:sz="0" w:space="0" w:color="auto"/>
        <w:bottom w:val="none" w:sz="0" w:space="0" w:color="auto"/>
        <w:right w:val="none" w:sz="0" w:space="0" w:color="auto"/>
      </w:divBdr>
    </w:div>
    <w:div w:id="374163398">
      <w:marLeft w:val="0"/>
      <w:marRight w:val="0"/>
      <w:marTop w:val="-20"/>
      <w:marBottom w:val="-20"/>
      <w:divBdr>
        <w:top w:val="none" w:sz="0" w:space="0" w:color="auto"/>
        <w:left w:val="none" w:sz="0" w:space="0" w:color="auto"/>
        <w:bottom w:val="none" w:sz="0" w:space="0" w:color="auto"/>
        <w:right w:val="none" w:sz="0" w:space="0" w:color="auto"/>
      </w:divBdr>
    </w:div>
    <w:div w:id="380592124">
      <w:marLeft w:val="0"/>
      <w:marRight w:val="0"/>
      <w:marTop w:val="-20"/>
      <w:marBottom w:val="-20"/>
      <w:divBdr>
        <w:top w:val="none" w:sz="0" w:space="0" w:color="auto"/>
        <w:left w:val="none" w:sz="0" w:space="0" w:color="auto"/>
        <w:bottom w:val="none" w:sz="0" w:space="0" w:color="auto"/>
        <w:right w:val="none" w:sz="0" w:space="0" w:color="auto"/>
      </w:divBdr>
    </w:div>
    <w:div w:id="380791239">
      <w:marLeft w:val="0"/>
      <w:marRight w:val="0"/>
      <w:marTop w:val="-20"/>
      <w:marBottom w:val="-20"/>
      <w:divBdr>
        <w:top w:val="none" w:sz="0" w:space="0" w:color="auto"/>
        <w:left w:val="none" w:sz="0" w:space="0" w:color="auto"/>
        <w:bottom w:val="none" w:sz="0" w:space="0" w:color="auto"/>
        <w:right w:val="none" w:sz="0" w:space="0" w:color="auto"/>
      </w:divBdr>
    </w:div>
    <w:div w:id="384718827">
      <w:marLeft w:val="0"/>
      <w:marRight w:val="0"/>
      <w:marTop w:val="-20"/>
      <w:marBottom w:val="-20"/>
      <w:divBdr>
        <w:top w:val="none" w:sz="0" w:space="0" w:color="auto"/>
        <w:left w:val="none" w:sz="0" w:space="0" w:color="auto"/>
        <w:bottom w:val="none" w:sz="0" w:space="0" w:color="auto"/>
        <w:right w:val="none" w:sz="0" w:space="0" w:color="auto"/>
      </w:divBdr>
    </w:div>
    <w:div w:id="385639712">
      <w:marLeft w:val="0"/>
      <w:marRight w:val="0"/>
      <w:marTop w:val="-20"/>
      <w:marBottom w:val="-20"/>
      <w:divBdr>
        <w:top w:val="none" w:sz="0" w:space="0" w:color="auto"/>
        <w:left w:val="none" w:sz="0" w:space="0" w:color="auto"/>
        <w:bottom w:val="none" w:sz="0" w:space="0" w:color="auto"/>
        <w:right w:val="none" w:sz="0" w:space="0" w:color="auto"/>
      </w:divBdr>
    </w:div>
    <w:div w:id="389354583">
      <w:marLeft w:val="0"/>
      <w:marRight w:val="0"/>
      <w:marTop w:val="-20"/>
      <w:marBottom w:val="-20"/>
      <w:divBdr>
        <w:top w:val="none" w:sz="0" w:space="0" w:color="auto"/>
        <w:left w:val="none" w:sz="0" w:space="0" w:color="auto"/>
        <w:bottom w:val="none" w:sz="0" w:space="0" w:color="auto"/>
        <w:right w:val="none" w:sz="0" w:space="0" w:color="auto"/>
      </w:divBdr>
    </w:div>
    <w:div w:id="395013332">
      <w:marLeft w:val="0"/>
      <w:marRight w:val="0"/>
      <w:marTop w:val="-20"/>
      <w:marBottom w:val="-20"/>
      <w:divBdr>
        <w:top w:val="none" w:sz="0" w:space="0" w:color="auto"/>
        <w:left w:val="none" w:sz="0" w:space="0" w:color="auto"/>
        <w:bottom w:val="none" w:sz="0" w:space="0" w:color="auto"/>
        <w:right w:val="none" w:sz="0" w:space="0" w:color="auto"/>
      </w:divBdr>
    </w:div>
    <w:div w:id="408119688">
      <w:marLeft w:val="0"/>
      <w:marRight w:val="0"/>
      <w:marTop w:val="-20"/>
      <w:marBottom w:val="-20"/>
      <w:divBdr>
        <w:top w:val="none" w:sz="0" w:space="0" w:color="auto"/>
        <w:left w:val="none" w:sz="0" w:space="0" w:color="auto"/>
        <w:bottom w:val="none" w:sz="0" w:space="0" w:color="auto"/>
        <w:right w:val="none" w:sz="0" w:space="0" w:color="auto"/>
      </w:divBdr>
    </w:div>
    <w:div w:id="414329065">
      <w:marLeft w:val="0"/>
      <w:marRight w:val="0"/>
      <w:marTop w:val="-20"/>
      <w:marBottom w:val="-20"/>
      <w:divBdr>
        <w:top w:val="none" w:sz="0" w:space="0" w:color="auto"/>
        <w:left w:val="none" w:sz="0" w:space="0" w:color="auto"/>
        <w:bottom w:val="none" w:sz="0" w:space="0" w:color="auto"/>
        <w:right w:val="none" w:sz="0" w:space="0" w:color="auto"/>
      </w:divBdr>
    </w:div>
    <w:div w:id="415174103">
      <w:marLeft w:val="0"/>
      <w:marRight w:val="0"/>
      <w:marTop w:val="-20"/>
      <w:marBottom w:val="-20"/>
      <w:divBdr>
        <w:top w:val="none" w:sz="0" w:space="0" w:color="auto"/>
        <w:left w:val="none" w:sz="0" w:space="0" w:color="auto"/>
        <w:bottom w:val="none" w:sz="0" w:space="0" w:color="auto"/>
        <w:right w:val="none" w:sz="0" w:space="0" w:color="auto"/>
      </w:divBdr>
    </w:div>
    <w:div w:id="415322828">
      <w:marLeft w:val="0"/>
      <w:marRight w:val="0"/>
      <w:marTop w:val="-20"/>
      <w:marBottom w:val="-20"/>
      <w:divBdr>
        <w:top w:val="none" w:sz="0" w:space="0" w:color="auto"/>
        <w:left w:val="none" w:sz="0" w:space="0" w:color="auto"/>
        <w:bottom w:val="none" w:sz="0" w:space="0" w:color="auto"/>
        <w:right w:val="none" w:sz="0" w:space="0" w:color="auto"/>
      </w:divBdr>
    </w:div>
    <w:div w:id="415789921">
      <w:marLeft w:val="0"/>
      <w:marRight w:val="0"/>
      <w:marTop w:val="-20"/>
      <w:marBottom w:val="-20"/>
      <w:divBdr>
        <w:top w:val="none" w:sz="0" w:space="0" w:color="auto"/>
        <w:left w:val="none" w:sz="0" w:space="0" w:color="auto"/>
        <w:bottom w:val="none" w:sz="0" w:space="0" w:color="auto"/>
        <w:right w:val="none" w:sz="0" w:space="0" w:color="auto"/>
      </w:divBdr>
    </w:div>
    <w:div w:id="418212419">
      <w:marLeft w:val="0"/>
      <w:marRight w:val="0"/>
      <w:marTop w:val="-20"/>
      <w:marBottom w:val="-20"/>
      <w:divBdr>
        <w:top w:val="none" w:sz="0" w:space="0" w:color="auto"/>
        <w:left w:val="none" w:sz="0" w:space="0" w:color="auto"/>
        <w:bottom w:val="none" w:sz="0" w:space="0" w:color="auto"/>
        <w:right w:val="none" w:sz="0" w:space="0" w:color="auto"/>
      </w:divBdr>
    </w:div>
    <w:div w:id="426199165">
      <w:marLeft w:val="0"/>
      <w:marRight w:val="0"/>
      <w:marTop w:val="-20"/>
      <w:marBottom w:val="-20"/>
      <w:divBdr>
        <w:top w:val="none" w:sz="0" w:space="0" w:color="auto"/>
        <w:left w:val="none" w:sz="0" w:space="0" w:color="auto"/>
        <w:bottom w:val="none" w:sz="0" w:space="0" w:color="auto"/>
        <w:right w:val="none" w:sz="0" w:space="0" w:color="auto"/>
      </w:divBdr>
    </w:div>
    <w:div w:id="426272000">
      <w:marLeft w:val="0"/>
      <w:marRight w:val="0"/>
      <w:marTop w:val="-20"/>
      <w:marBottom w:val="-20"/>
      <w:divBdr>
        <w:top w:val="none" w:sz="0" w:space="0" w:color="auto"/>
        <w:left w:val="none" w:sz="0" w:space="0" w:color="auto"/>
        <w:bottom w:val="none" w:sz="0" w:space="0" w:color="auto"/>
        <w:right w:val="none" w:sz="0" w:space="0" w:color="auto"/>
      </w:divBdr>
    </w:div>
    <w:div w:id="433401768">
      <w:marLeft w:val="0"/>
      <w:marRight w:val="0"/>
      <w:marTop w:val="-20"/>
      <w:marBottom w:val="-20"/>
      <w:divBdr>
        <w:top w:val="none" w:sz="0" w:space="0" w:color="auto"/>
        <w:left w:val="none" w:sz="0" w:space="0" w:color="auto"/>
        <w:bottom w:val="none" w:sz="0" w:space="0" w:color="auto"/>
        <w:right w:val="none" w:sz="0" w:space="0" w:color="auto"/>
      </w:divBdr>
    </w:div>
    <w:div w:id="434248442">
      <w:marLeft w:val="0"/>
      <w:marRight w:val="0"/>
      <w:marTop w:val="-20"/>
      <w:marBottom w:val="-20"/>
      <w:divBdr>
        <w:top w:val="none" w:sz="0" w:space="0" w:color="auto"/>
        <w:left w:val="none" w:sz="0" w:space="0" w:color="auto"/>
        <w:bottom w:val="none" w:sz="0" w:space="0" w:color="auto"/>
        <w:right w:val="none" w:sz="0" w:space="0" w:color="auto"/>
      </w:divBdr>
    </w:div>
    <w:div w:id="437262364">
      <w:marLeft w:val="0"/>
      <w:marRight w:val="0"/>
      <w:marTop w:val="-20"/>
      <w:marBottom w:val="-20"/>
      <w:divBdr>
        <w:top w:val="none" w:sz="0" w:space="0" w:color="auto"/>
        <w:left w:val="none" w:sz="0" w:space="0" w:color="auto"/>
        <w:bottom w:val="none" w:sz="0" w:space="0" w:color="auto"/>
        <w:right w:val="none" w:sz="0" w:space="0" w:color="auto"/>
      </w:divBdr>
    </w:div>
    <w:div w:id="437334954">
      <w:marLeft w:val="0"/>
      <w:marRight w:val="0"/>
      <w:marTop w:val="-20"/>
      <w:marBottom w:val="-20"/>
      <w:divBdr>
        <w:top w:val="none" w:sz="0" w:space="0" w:color="auto"/>
        <w:left w:val="none" w:sz="0" w:space="0" w:color="auto"/>
        <w:bottom w:val="none" w:sz="0" w:space="0" w:color="auto"/>
        <w:right w:val="none" w:sz="0" w:space="0" w:color="auto"/>
      </w:divBdr>
    </w:div>
    <w:div w:id="439880057">
      <w:marLeft w:val="0"/>
      <w:marRight w:val="0"/>
      <w:marTop w:val="-20"/>
      <w:marBottom w:val="-20"/>
      <w:divBdr>
        <w:top w:val="none" w:sz="0" w:space="0" w:color="auto"/>
        <w:left w:val="none" w:sz="0" w:space="0" w:color="auto"/>
        <w:bottom w:val="none" w:sz="0" w:space="0" w:color="auto"/>
        <w:right w:val="none" w:sz="0" w:space="0" w:color="auto"/>
      </w:divBdr>
    </w:div>
    <w:div w:id="444081535">
      <w:marLeft w:val="0"/>
      <w:marRight w:val="0"/>
      <w:marTop w:val="-20"/>
      <w:marBottom w:val="-20"/>
      <w:divBdr>
        <w:top w:val="none" w:sz="0" w:space="0" w:color="auto"/>
        <w:left w:val="none" w:sz="0" w:space="0" w:color="auto"/>
        <w:bottom w:val="none" w:sz="0" w:space="0" w:color="auto"/>
        <w:right w:val="none" w:sz="0" w:space="0" w:color="auto"/>
      </w:divBdr>
    </w:div>
    <w:div w:id="447697254">
      <w:marLeft w:val="0"/>
      <w:marRight w:val="0"/>
      <w:marTop w:val="-20"/>
      <w:marBottom w:val="-20"/>
      <w:divBdr>
        <w:top w:val="none" w:sz="0" w:space="0" w:color="auto"/>
        <w:left w:val="none" w:sz="0" w:space="0" w:color="auto"/>
        <w:bottom w:val="none" w:sz="0" w:space="0" w:color="auto"/>
        <w:right w:val="none" w:sz="0" w:space="0" w:color="auto"/>
      </w:divBdr>
    </w:div>
    <w:div w:id="455100441">
      <w:marLeft w:val="0"/>
      <w:marRight w:val="0"/>
      <w:marTop w:val="-20"/>
      <w:marBottom w:val="-20"/>
      <w:divBdr>
        <w:top w:val="none" w:sz="0" w:space="0" w:color="auto"/>
        <w:left w:val="none" w:sz="0" w:space="0" w:color="auto"/>
        <w:bottom w:val="none" w:sz="0" w:space="0" w:color="auto"/>
        <w:right w:val="none" w:sz="0" w:space="0" w:color="auto"/>
      </w:divBdr>
    </w:div>
    <w:div w:id="457408359">
      <w:marLeft w:val="0"/>
      <w:marRight w:val="0"/>
      <w:marTop w:val="-20"/>
      <w:marBottom w:val="-20"/>
      <w:divBdr>
        <w:top w:val="none" w:sz="0" w:space="0" w:color="auto"/>
        <w:left w:val="none" w:sz="0" w:space="0" w:color="auto"/>
        <w:bottom w:val="none" w:sz="0" w:space="0" w:color="auto"/>
        <w:right w:val="none" w:sz="0" w:space="0" w:color="auto"/>
      </w:divBdr>
    </w:div>
    <w:div w:id="457644713">
      <w:marLeft w:val="0"/>
      <w:marRight w:val="0"/>
      <w:marTop w:val="-20"/>
      <w:marBottom w:val="-20"/>
      <w:divBdr>
        <w:top w:val="none" w:sz="0" w:space="0" w:color="auto"/>
        <w:left w:val="none" w:sz="0" w:space="0" w:color="auto"/>
        <w:bottom w:val="none" w:sz="0" w:space="0" w:color="auto"/>
        <w:right w:val="none" w:sz="0" w:space="0" w:color="auto"/>
      </w:divBdr>
    </w:div>
    <w:div w:id="458495679">
      <w:marLeft w:val="0"/>
      <w:marRight w:val="0"/>
      <w:marTop w:val="-20"/>
      <w:marBottom w:val="-20"/>
      <w:divBdr>
        <w:top w:val="none" w:sz="0" w:space="0" w:color="auto"/>
        <w:left w:val="none" w:sz="0" w:space="0" w:color="auto"/>
        <w:bottom w:val="none" w:sz="0" w:space="0" w:color="auto"/>
        <w:right w:val="none" w:sz="0" w:space="0" w:color="auto"/>
      </w:divBdr>
    </w:div>
    <w:div w:id="465704255">
      <w:marLeft w:val="0"/>
      <w:marRight w:val="0"/>
      <w:marTop w:val="-20"/>
      <w:marBottom w:val="-20"/>
      <w:divBdr>
        <w:top w:val="none" w:sz="0" w:space="0" w:color="auto"/>
        <w:left w:val="none" w:sz="0" w:space="0" w:color="auto"/>
        <w:bottom w:val="none" w:sz="0" w:space="0" w:color="auto"/>
        <w:right w:val="none" w:sz="0" w:space="0" w:color="auto"/>
      </w:divBdr>
    </w:div>
    <w:div w:id="466045001">
      <w:marLeft w:val="0"/>
      <w:marRight w:val="0"/>
      <w:marTop w:val="-20"/>
      <w:marBottom w:val="-20"/>
      <w:divBdr>
        <w:top w:val="none" w:sz="0" w:space="0" w:color="auto"/>
        <w:left w:val="none" w:sz="0" w:space="0" w:color="auto"/>
        <w:bottom w:val="none" w:sz="0" w:space="0" w:color="auto"/>
        <w:right w:val="none" w:sz="0" w:space="0" w:color="auto"/>
      </w:divBdr>
    </w:div>
    <w:div w:id="469592102">
      <w:marLeft w:val="0"/>
      <w:marRight w:val="0"/>
      <w:marTop w:val="-20"/>
      <w:marBottom w:val="-20"/>
      <w:divBdr>
        <w:top w:val="none" w:sz="0" w:space="0" w:color="auto"/>
        <w:left w:val="none" w:sz="0" w:space="0" w:color="auto"/>
        <w:bottom w:val="none" w:sz="0" w:space="0" w:color="auto"/>
        <w:right w:val="none" w:sz="0" w:space="0" w:color="auto"/>
      </w:divBdr>
    </w:div>
    <w:div w:id="470636528">
      <w:marLeft w:val="0"/>
      <w:marRight w:val="0"/>
      <w:marTop w:val="-20"/>
      <w:marBottom w:val="-20"/>
      <w:divBdr>
        <w:top w:val="none" w:sz="0" w:space="0" w:color="auto"/>
        <w:left w:val="none" w:sz="0" w:space="0" w:color="auto"/>
        <w:bottom w:val="none" w:sz="0" w:space="0" w:color="auto"/>
        <w:right w:val="none" w:sz="0" w:space="0" w:color="auto"/>
      </w:divBdr>
    </w:div>
    <w:div w:id="470908912">
      <w:marLeft w:val="0"/>
      <w:marRight w:val="0"/>
      <w:marTop w:val="-20"/>
      <w:marBottom w:val="-20"/>
      <w:divBdr>
        <w:top w:val="none" w:sz="0" w:space="0" w:color="auto"/>
        <w:left w:val="none" w:sz="0" w:space="0" w:color="auto"/>
        <w:bottom w:val="none" w:sz="0" w:space="0" w:color="auto"/>
        <w:right w:val="none" w:sz="0" w:space="0" w:color="auto"/>
      </w:divBdr>
    </w:div>
    <w:div w:id="471211257">
      <w:marLeft w:val="0"/>
      <w:marRight w:val="0"/>
      <w:marTop w:val="-20"/>
      <w:marBottom w:val="-20"/>
      <w:divBdr>
        <w:top w:val="none" w:sz="0" w:space="0" w:color="auto"/>
        <w:left w:val="none" w:sz="0" w:space="0" w:color="auto"/>
        <w:bottom w:val="none" w:sz="0" w:space="0" w:color="auto"/>
        <w:right w:val="none" w:sz="0" w:space="0" w:color="auto"/>
      </w:divBdr>
    </w:div>
    <w:div w:id="471755047">
      <w:marLeft w:val="0"/>
      <w:marRight w:val="0"/>
      <w:marTop w:val="-20"/>
      <w:marBottom w:val="-20"/>
      <w:divBdr>
        <w:top w:val="none" w:sz="0" w:space="0" w:color="auto"/>
        <w:left w:val="none" w:sz="0" w:space="0" w:color="auto"/>
        <w:bottom w:val="none" w:sz="0" w:space="0" w:color="auto"/>
        <w:right w:val="none" w:sz="0" w:space="0" w:color="auto"/>
      </w:divBdr>
    </w:div>
    <w:div w:id="474836656">
      <w:marLeft w:val="0"/>
      <w:marRight w:val="0"/>
      <w:marTop w:val="-20"/>
      <w:marBottom w:val="-20"/>
      <w:divBdr>
        <w:top w:val="none" w:sz="0" w:space="0" w:color="auto"/>
        <w:left w:val="none" w:sz="0" w:space="0" w:color="auto"/>
        <w:bottom w:val="none" w:sz="0" w:space="0" w:color="auto"/>
        <w:right w:val="none" w:sz="0" w:space="0" w:color="auto"/>
      </w:divBdr>
    </w:div>
    <w:div w:id="477190894">
      <w:marLeft w:val="0"/>
      <w:marRight w:val="0"/>
      <w:marTop w:val="-20"/>
      <w:marBottom w:val="-20"/>
      <w:divBdr>
        <w:top w:val="none" w:sz="0" w:space="0" w:color="auto"/>
        <w:left w:val="none" w:sz="0" w:space="0" w:color="auto"/>
        <w:bottom w:val="none" w:sz="0" w:space="0" w:color="auto"/>
        <w:right w:val="none" w:sz="0" w:space="0" w:color="auto"/>
      </w:divBdr>
    </w:div>
    <w:div w:id="477262637">
      <w:marLeft w:val="0"/>
      <w:marRight w:val="0"/>
      <w:marTop w:val="-20"/>
      <w:marBottom w:val="-20"/>
      <w:divBdr>
        <w:top w:val="none" w:sz="0" w:space="0" w:color="auto"/>
        <w:left w:val="none" w:sz="0" w:space="0" w:color="auto"/>
        <w:bottom w:val="none" w:sz="0" w:space="0" w:color="auto"/>
        <w:right w:val="none" w:sz="0" w:space="0" w:color="auto"/>
      </w:divBdr>
    </w:div>
    <w:div w:id="478882796">
      <w:marLeft w:val="0"/>
      <w:marRight w:val="0"/>
      <w:marTop w:val="-20"/>
      <w:marBottom w:val="-20"/>
      <w:divBdr>
        <w:top w:val="none" w:sz="0" w:space="0" w:color="auto"/>
        <w:left w:val="none" w:sz="0" w:space="0" w:color="auto"/>
        <w:bottom w:val="none" w:sz="0" w:space="0" w:color="auto"/>
        <w:right w:val="none" w:sz="0" w:space="0" w:color="auto"/>
      </w:divBdr>
    </w:div>
    <w:div w:id="480148899">
      <w:marLeft w:val="0"/>
      <w:marRight w:val="0"/>
      <w:marTop w:val="-20"/>
      <w:marBottom w:val="-20"/>
      <w:divBdr>
        <w:top w:val="none" w:sz="0" w:space="0" w:color="auto"/>
        <w:left w:val="none" w:sz="0" w:space="0" w:color="auto"/>
        <w:bottom w:val="none" w:sz="0" w:space="0" w:color="auto"/>
        <w:right w:val="none" w:sz="0" w:space="0" w:color="auto"/>
      </w:divBdr>
    </w:div>
    <w:div w:id="484202597">
      <w:marLeft w:val="0"/>
      <w:marRight w:val="0"/>
      <w:marTop w:val="-20"/>
      <w:marBottom w:val="-20"/>
      <w:divBdr>
        <w:top w:val="none" w:sz="0" w:space="0" w:color="auto"/>
        <w:left w:val="none" w:sz="0" w:space="0" w:color="auto"/>
        <w:bottom w:val="none" w:sz="0" w:space="0" w:color="auto"/>
        <w:right w:val="none" w:sz="0" w:space="0" w:color="auto"/>
      </w:divBdr>
    </w:div>
    <w:div w:id="485439887">
      <w:marLeft w:val="0"/>
      <w:marRight w:val="0"/>
      <w:marTop w:val="-20"/>
      <w:marBottom w:val="-20"/>
      <w:divBdr>
        <w:top w:val="none" w:sz="0" w:space="0" w:color="auto"/>
        <w:left w:val="none" w:sz="0" w:space="0" w:color="auto"/>
        <w:bottom w:val="none" w:sz="0" w:space="0" w:color="auto"/>
        <w:right w:val="none" w:sz="0" w:space="0" w:color="auto"/>
      </w:divBdr>
    </w:div>
    <w:div w:id="488445130">
      <w:marLeft w:val="0"/>
      <w:marRight w:val="0"/>
      <w:marTop w:val="-20"/>
      <w:marBottom w:val="-20"/>
      <w:divBdr>
        <w:top w:val="none" w:sz="0" w:space="0" w:color="auto"/>
        <w:left w:val="none" w:sz="0" w:space="0" w:color="auto"/>
        <w:bottom w:val="none" w:sz="0" w:space="0" w:color="auto"/>
        <w:right w:val="none" w:sz="0" w:space="0" w:color="auto"/>
      </w:divBdr>
    </w:div>
    <w:div w:id="491872873">
      <w:marLeft w:val="0"/>
      <w:marRight w:val="0"/>
      <w:marTop w:val="-20"/>
      <w:marBottom w:val="-20"/>
      <w:divBdr>
        <w:top w:val="none" w:sz="0" w:space="0" w:color="auto"/>
        <w:left w:val="none" w:sz="0" w:space="0" w:color="auto"/>
        <w:bottom w:val="none" w:sz="0" w:space="0" w:color="auto"/>
        <w:right w:val="none" w:sz="0" w:space="0" w:color="auto"/>
      </w:divBdr>
    </w:div>
    <w:div w:id="492527236">
      <w:marLeft w:val="0"/>
      <w:marRight w:val="0"/>
      <w:marTop w:val="-20"/>
      <w:marBottom w:val="-20"/>
      <w:divBdr>
        <w:top w:val="none" w:sz="0" w:space="0" w:color="auto"/>
        <w:left w:val="none" w:sz="0" w:space="0" w:color="auto"/>
        <w:bottom w:val="none" w:sz="0" w:space="0" w:color="auto"/>
        <w:right w:val="none" w:sz="0" w:space="0" w:color="auto"/>
      </w:divBdr>
    </w:div>
    <w:div w:id="493104322">
      <w:marLeft w:val="0"/>
      <w:marRight w:val="0"/>
      <w:marTop w:val="-20"/>
      <w:marBottom w:val="-20"/>
      <w:divBdr>
        <w:top w:val="none" w:sz="0" w:space="0" w:color="auto"/>
        <w:left w:val="none" w:sz="0" w:space="0" w:color="auto"/>
        <w:bottom w:val="none" w:sz="0" w:space="0" w:color="auto"/>
        <w:right w:val="none" w:sz="0" w:space="0" w:color="auto"/>
      </w:divBdr>
    </w:div>
    <w:div w:id="495417445">
      <w:marLeft w:val="0"/>
      <w:marRight w:val="0"/>
      <w:marTop w:val="-20"/>
      <w:marBottom w:val="-20"/>
      <w:divBdr>
        <w:top w:val="none" w:sz="0" w:space="0" w:color="auto"/>
        <w:left w:val="none" w:sz="0" w:space="0" w:color="auto"/>
        <w:bottom w:val="none" w:sz="0" w:space="0" w:color="auto"/>
        <w:right w:val="none" w:sz="0" w:space="0" w:color="auto"/>
      </w:divBdr>
    </w:div>
    <w:div w:id="496502948">
      <w:marLeft w:val="0"/>
      <w:marRight w:val="0"/>
      <w:marTop w:val="-20"/>
      <w:marBottom w:val="-20"/>
      <w:divBdr>
        <w:top w:val="none" w:sz="0" w:space="0" w:color="auto"/>
        <w:left w:val="none" w:sz="0" w:space="0" w:color="auto"/>
        <w:bottom w:val="none" w:sz="0" w:space="0" w:color="auto"/>
        <w:right w:val="none" w:sz="0" w:space="0" w:color="auto"/>
      </w:divBdr>
    </w:div>
    <w:div w:id="501161282">
      <w:marLeft w:val="0"/>
      <w:marRight w:val="0"/>
      <w:marTop w:val="-20"/>
      <w:marBottom w:val="-20"/>
      <w:divBdr>
        <w:top w:val="none" w:sz="0" w:space="0" w:color="auto"/>
        <w:left w:val="none" w:sz="0" w:space="0" w:color="auto"/>
        <w:bottom w:val="none" w:sz="0" w:space="0" w:color="auto"/>
        <w:right w:val="none" w:sz="0" w:space="0" w:color="auto"/>
      </w:divBdr>
    </w:div>
    <w:div w:id="505217333">
      <w:marLeft w:val="0"/>
      <w:marRight w:val="0"/>
      <w:marTop w:val="-20"/>
      <w:marBottom w:val="-20"/>
      <w:divBdr>
        <w:top w:val="none" w:sz="0" w:space="0" w:color="auto"/>
        <w:left w:val="none" w:sz="0" w:space="0" w:color="auto"/>
        <w:bottom w:val="none" w:sz="0" w:space="0" w:color="auto"/>
        <w:right w:val="none" w:sz="0" w:space="0" w:color="auto"/>
      </w:divBdr>
    </w:div>
    <w:div w:id="506135236">
      <w:marLeft w:val="0"/>
      <w:marRight w:val="0"/>
      <w:marTop w:val="-20"/>
      <w:marBottom w:val="-20"/>
      <w:divBdr>
        <w:top w:val="none" w:sz="0" w:space="0" w:color="auto"/>
        <w:left w:val="none" w:sz="0" w:space="0" w:color="auto"/>
        <w:bottom w:val="none" w:sz="0" w:space="0" w:color="auto"/>
        <w:right w:val="none" w:sz="0" w:space="0" w:color="auto"/>
      </w:divBdr>
    </w:div>
    <w:div w:id="509563955">
      <w:marLeft w:val="0"/>
      <w:marRight w:val="0"/>
      <w:marTop w:val="-20"/>
      <w:marBottom w:val="-20"/>
      <w:divBdr>
        <w:top w:val="none" w:sz="0" w:space="0" w:color="auto"/>
        <w:left w:val="none" w:sz="0" w:space="0" w:color="auto"/>
        <w:bottom w:val="none" w:sz="0" w:space="0" w:color="auto"/>
        <w:right w:val="none" w:sz="0" w:space="0" w:color="auto"/>
      </w:divBdr>
    </w:div>
    <w:div w:id="519125450">
      <w:marLeft w:val="0"/>
      <w:marRight w:val="0"/>
      <w:marTop w:val="-20"/>
      <w:marBottom w:val="-20"/>
      <w:divBdr>
        <w:top w:val="none" w:sz="0" w:space="0" w:color="auto"/>
        <w:left w:val="none" w:sz="0" w:space="0" w:color="auto"/>
        <w:bottom w:val="none" w:sz="0" w:space="0" w:color="auto"/>
        <w:right w:val="none" w:sz="0" w:space="0" w:color="auto"/>
      </w:divBdr>
    </w:div>
    <w:div w:id="519659896">
      <w:marLeft w:val="0"/>
      <w:marRight w:val="0"/>
      <w:marTop w:val="-20"/>
      <w:marBottom w:val="-20"/>
      <w:divBdr>
        <w:top w:val="none" w:sz="0" w:space="0" w:color="auto"/>
        <w:left w:val="none" w:sz="0" w:space="0" w:color="auto"/>
        <w:bottom w:val="none" w:sz="0" w:space="0" w:color="auto"/>
        <w:right w:val="none" w:sz="0" w:space="0" w:color="auto"/>
      </w:divBdr>
    </w:div>
    <w:div w:id="524947593">
      <w:marLeft w:val="0"/>
      <w:marRight w:val="0"/>
      <w:marTop w:val="-20"/>
      <w:marBottom w:val="-20"/>
      <w:divBdr>
        <w:top w:val="none" w:sz="0" w:space="0" w:color="auto"/>
        <w:left w:val="none" w:sz="0" w:space="0" w:color="auto"/>
        <w:bottom w:val="none" w:sz="0" w:space="0" w:color="auto"/>
        <w:right w:val="none" w:sz="0" w:space="0" w:color="auto"/>
      </w:divBdr>
    </w:div>
    <w:div w:id="526679837">
      <w:marLeft w:val="0"/>
      <w:marRight w:val="0"/>
      <w:marTop w:val="-20"/>
      <w:marBottom w:val="-20"/>
      <w:divBdr>
        <w:top w:val="none" w:sz="0" w:space="0" w:color="auto"/>
        <w:left w:val="none" w:sz="0" w:space="0" w:color="auto"/>
        <w:bottom w:val="none" w:sz="0" w:space="0" w:color="auto"/>
        <w:right w:val="none" w:sz="0" w:space="0" w:color="auto"/>
      </w:divBdr>
    </w:div>
    <w:div w:id="530413257">
      <w:marLeft w:val="0"/>
      <w:marRight w:val="0"/>
      <w:marTop w:val="-20"/>
      <w:marBottom w:val="-20"/>
      <w:divBdr>
        <w:top w:val="none" w:sz="0" w:space="0" w:color="auto"/>
        <w:left w:val="none" w:sz="0" w:space="0" w:color="auto"/>
        <w:bottom w:val="none" w:sz="0" w:space="0" w:color="auto"/>
        <w:right w:val="none" w:sz="0" w:space="0" w:color="auto"/>
      </w:divBdr>
    </w:div>
    <w:div w:id="530924157">
      <w:marLeft w:val="0"/>
      <w:marRight w:val="0"/>
      <w:marTop w:val="-20"/>
      <w:marBottom w:val="-20"/>
      <w:divBdr>
        <w:top w:val="none" w:sz="0" w:space="0" w:color="auto"/>
        <w:left w:val="none" w:sz="0" w:space="0" w:color="auto"/>
        <w:bottom w:val="none" w:sz="0" w:space="0" w:color="auto"/>
        <w:right w:val="none" w:sz="0" w:space="0" w:color="auto"/>
      </w:divBdr>
    </w:div>
    <w:div w:id="532235429">
      <w:marLeft w:val="0"/>
      <w:marRight w:val="0"/>
      <w:marTop w:val="-20"/>
      <w:marBottom w:val="-20"/>
      <w:divBdr>
        <w:top w:val="none" w:sz="0" w:space="0" w:color="auto"/>
        <w:left w:val="none" w:sz="0" w:space="0" w:color="auto"/>
        <w:bottom w:val="none" w:sz="0" w:space="0" w:color="auto"/>
        <w:right w:val="none" w:sz="0" w:space="0" w:color="auto"/>
      </w:divBdr>
    </w:div>
    <w:div w:id="532378811">
      <w:marLeft w:val="0"/>
      <w:marRight w:val="0"/>
      <w:marTop w:val="-20"/>
      <w:marBottom w:val="-20"/>
      <w:divBdr>
        <w:top w:val="none" w:sz="0" w:space="0" w:color="auto"/>
        <w:left w:val="none" w:sz="0" w:space="0" w:color="auto"/>
        <w:bottom w:val="none" w:sz="0" w:space="0" w:color="auto"/>
        <w:right w:val="none" w:sz="0" w:space="0" w:color="auto"/>
      </w:divBdr>
    </w:div>
    <w:div w:id="532497379">
      <w:marLeft w:val="0"/>
      <w:marRight w:val="0"/>
      <w:marTop w:val="-20"/>
      <w:marBottom w:val="-20"/>
      <w:divBdr>
        <w:top w:val="none" w:sz="0" w:space="0" w:color="auto"/>
        <w:left w:val="none" w:sz="0" w:space="0" w:color="auto"/>
        <w:bottom w:val="none" w:sz="0" w:space="0" w:color="auto"/>
        <w:right w:val="none" w:sz="0" w:space="0" w:color="auto"/>
      </w:divBdr>
    </w:div>
    <w:div w:id="534276108">
      <w:marLeft w:val="0"/>
      <w:marRight w:val="0"/>
      <w:marTop w:val="-20"/>
      <w:marBottom w:val="-20"/>
      <w:divBdr>
        <w:top w:val="none" w:sz="0" w:space="0" w:color="auto"/>
        <w:left w:val="none" w:sz="0" w:space="0" w:color="auto"/>
        <w:bottom w:val="none" w:sz="0" w:space="0" w:color="auto"/>
        <w:right w:val="none" w:sz="0" w:space="0" w:color="auto"/>
      </w:divBdr>
    </w:div>
    <w:div w:id="534851482">
      <w:marLeft w:val="0"/>
      <w:marRight w:val="0"/>
      <w:marTop w:val="-20"/>
      <w:marBottom w:val="-20"/>
      <w:divBdr>
        <w:top w:val="none" w:sz="0" w:space="0" w:color="auto"/>
        <w:left w:val="none" w:sz="0" w:space="0" w:color="auto"/>
        <w:bottom w:val="none" w:sz="0" w:space="0" w:color="auto"/>
        <w:right w:val="none" w:sz="0" w:space="0" w:color="auto"/>
      </w:divBdr>
    </w:div>
    <w:div w:id="539438643">
      <w:marLeft w:val="0"/>
      <w:marRight w:val="0"/>
      <w:marTop w:val="-20"/>
      <w:marBottom w:val="-20"/>
      <w:divBdr>
        <w:top w:val="none" w:sz="0" w:space="0" w:color="auto"/>
        <w:left w:val="none" w:sz="0" w:space="0" w:color="auto"/>
        <w:bottom w:val="none" w:sz="0" w:space="0" w:color="auto"/>
        <w:right w:val="none" w:sz="0" w:space="0" w:color="auto"/>
      </w:divBdr>
    </w:div>
    <w:div w:id="541749865">
      <w:marLeft w:val="0"/>
      <w:marRight w:val="0"/>
      <w:marTop w:val="-20"/>
      <w:marBottom w:val="-20"/>
      <w:divBdr>
        <w:top w:val="none" w:sz="0" w:space="0" w:color="auto"/>
        <w:left w:val="none" w:sz="0" w:space="0" w:color="auto"/>
        <w:bottom w:val="none" w:sz="0" w:space="0" w:color="auto"/>
        <w:right w:val="none" w:sz="0" w:space="0" w:color="auto"/>
      </w:divBdr>
    </w:div>
    <w:div w:id="546185155">
      <w:marLeft w:val="0"/>
      <w:marRight w:val="0"/>
      <w:marTop w:val="-20"/>
      <w:marBottom w:val="-20"/>
      <w:divBdr>
        <w:top w:val="none" w:sz="0" w:space="0" w:color="auto"/>
        <w:left w:val="none" w:sz="0" w:space="0" w:color="auto"/>
        <w:bottom w:val="none" w:sz="0" w:space="0" w:color="auto"/>
        <w:right w:val="none" w:sz="0" w:space="0" w:color="auto"/>
      </w:divBdr>
    </w:div>
    <w:div w:id="547036214">
      <w:marLeft w:val="0"/>
      <w:marRight w:val="0"/>
      <w:marTop w:val="-20"/>
      <w:marBottom w:val="-20"/>
      <w:divBdr>
        <w:top w:val="none" w:sz="0" w:space="0" w:color="auto"/>
        <w:left w:val="none" w:sz="0" w:space="0" w:color="auto"/>
        <w:bottom w:val="none" w:sz="0" w:space="0" w:color="auto"/>
        <w:right w:val="none" w:sz="0" w:space="0" w:color="auto"/>
      </w:divBdr>
    </w:div>
    <w:div w:id="547759674">
      <w:marLeft w:val="0"/>
      <w:marRight w:val="0"/>
      <w:marTop w:val="-20"/>
      <w:marBottom w:val="-20"/>
      <w:divBdr>
        <w:top w:val="none" w:sz="0" w:space="0" w:color="auto"/>
        <w:left w:val="none" w:sz="0" w:space="0" w:color="auto"/>
        <w:bottom w:val="none" w:sz="0" w:space="0" w:color="auto"/>
        <w:right w:val="none" w:sz="0" w:space="0" w:color="auto"/>
      </w:divBdr>
    </w:div>
    <w:div w:id="547912063">
      <w:marLeft w:val="0"/>
      <w:marRight w:val="0"/>
      <w:marTop w:val="-20"/>
      <w:marBottom w:val="-20"/>
      <w:divBdr>
        <w:top w:val="none" w:sz="0" w:space="0" w:color="auto"/>
        <w:left w:val="none" w:sz="0" w:space="0" w:color="auto"/>
        <w:bottom w:val="none" w:sz="0" w:space="0" w:color="auto"/>
        <w:right w:val="none" w:sz="0" w:space="0" w:color="auto"/>
      </w:divBdr>
    </w:div>
    <w:div w:id="550652497">
      <w:marLeft w:val="0"/>
      <w:marRight w:val="0"/>
      <w:marTop w:val="-20"/>
      <w:marBottom w:val="-20"/>
      <w:divBdr>
        <w:top w:val="none" w:sz="0" w:space="0" w:color="auto"/>
        <w:left w:val="none" w:sz="0" w:space="0" w:color="auto"/>
        <w:bottom w:val="none" w:sz="0" w:space="0" w:color="auto"/>
        <w:right w:val="none" w:sz="0" w:space="0" w:color="auto"/>
      </w:divBdr>
    </w:div>
    <w:div w:id="555700588">
      <w:marLeft w:val="0"/>
      <w:marRight w:val="0"/>
      <w:marTop w:val="-20"/>
      <w:marBottom w:val="-20"/>
      <w:divBdr>
        <w:top w:val="none" w:sz="0" w:space="0" w:color="auto"/>
        <w:left w:val="none" w:sz="0" w:space="0" w:color="auto"/>
        <w:bottom w:val="none" w:sz="0" w:space="0" w:color="auto"/>
        <w:right w:val="none" w:sz="0" w:space="0" w:color="auto"/>
      </w:divBdr>
    </w:div>
    <w:div w:id="555970463">
      <w:marLeft w:val="0"/>
      <w:marRight w:val="0"/>
      <w:marTop w:val="-20"/>
      <w:marBottom w:val="-20"/>
      <w:divBdr>
        <w:top w:val="none" w:sz="0" w:space="0" w:color="auto"/>
        <w:left w:val="none" w:sz="0" w:space="0" w:color="auto"/>
        <w:bottom w:val="none" w:sz="0" w:space="0" w:color="auto"/>
        <w:right w:val="none" w:sz="0" w:space="0" w:color="auto"/>
      </w:divBdr>
    </w:div>
    <w:div w:id="560676949">
      <w:marLeft w:val="0"/>
      <w:marRight w:val="0"/>
      <w:marTop w:val="-20"/>
      <w:marBottom w:val="-20"/>
      <w:divBdr>
        <w:top w:val="none" w:sz="0" w:space="0" w:color="auto"/>
        <w:left w:val="none" w:sz="0" w:space="0" w:color="auto"/>
        <w:bottom w:val="none" w:sz="0" w:space="0" w:color="auto"/>
        <w:right w:val="none" w:sz="0" w:space="0" w:color="auto"/>
      </w:divBdr>
    </w:div>
    <w:div w:id="561986229">
      <w:marLeft w:val="0"/>
      <w:marRight w:val="0"/>
      <w:marTop w:val="-20"/>
      <w:marBottom w:val="-20"/>
      <w:divBdr>
        <w:top w:val="none" w:sz="0" w:space="0" w:color="auto"/>
        <w:left w:val="none" w:sz="0" w:space="0" w:color="auto"/>
        <w:bottom w:val="none" w:sz="0" w:space="0" w:color="auto"/>
        <w:right w:val="none" w:sz="0" w:space="0" w:color="auto"/>
      </w:divBdr>
    </w:div>
    <w:div w:id="562330226">
      <w:marLeft w:val="0"/>
      <w:marRight w:val="0"/>
      <w:marTop w:val="-20"/>
      <w:marBottom w:val="-20"/>
      <w:divBdr>
        <w:top w:val="none" w:sz="0" w:space="0" w:color="auto"/>
        <w:left w:val="none" w:sz="0" w:space="0" w:color="auto"/>
        <w:bottom w:val="none" w:sz="0" w:space="0" w:color="auto"/>
        <w:right w:val="none" w:sz="0" w:space="0" w:color="auto"/>
      </w:divBdr>
    </w:div>
    <w:div w:id="565383777">
      <w:marLeft w:val="0"/>
      <w:marRight w:val="0"/>
      <w:marTop w:val="-20"/>
      <w:marBottom w:val="-20"/>
      <w:divBdr>
        <w:top w:val="none" w:sz="0" w:space="0" w:color="auto"/>
        <w:left w:val="none" w:sz="0" w:space="0" w:color="auto"/>
        <w:bottom w:val="none" w:sz="0" w:space="0" w:color="auto"/>
        <w:right w:val="none" w:sz="0" w:space="0" w:color="auto"/>
      </w:divBdr>
    </w:div>
    <w:div w:id="571236062">
      <w:marLeft w:val="0"/>
      <w:marRight w:val="0"/>
      <w:marTop w:val="-20"/>
      <w:marBottom w:val="-20"/>
      <w:divBdr>
        <w:top w:val="none" w:sz="0" w:space="0" w:color="auto"/>
        <w:left w:val="none" w:sz="0" w:space="0" w:color="auto"/>
        <w:bottom w:val="none" w:sz="0" w:space="0" w:color="auto"/>
        <w:right w:val="none" w:sz="0" w:space="0" w:color="auto"/>
      </w:divBdr>
    </w:div>
    <w:div w:id="571280930">
      <w:marLeft w:val="0"/>
      <w:marRight w:val="0"/>
      <w:marTop w:val="-20"/>
      <w:marBottom w:val="-20"/>
      <w:divBdr>
        <w:top w:val="none" w:sz="0" w:space="0" w:color="auto"/>
        <w:left w:val="none" w:sz="0" w:space="0" w:color="auto"/>
        <w:bottom w:val="none" w:sz="0" w:space="0" w:color="auto"/>
        <w:right w:val="none" w:sz="0" w:space="0" w:color="auto"/>
      </w:divBdr>
    </w:div>
    <w:div w:id="573006892">
      <w:marLeft w:val="0"/>
      <w:marRight w:val="0"/>
      <w:marTop w:val="-20"/>
      <w:marBottom w:val="-20"/>
      <w:divBdr>
        <w:top w:val="none" w:sz="0" w:space="0" w:color="auto"/>
        <w:left w:val="none" w:sz="0" w:space="0" w:color="auto"/>
        <w:bottom w:val="none" w:sz="0" w:space="0" w:color="auto"/>
        <w:right w:val="none" w:sz="0" w:space="0" w:color="auto"/>
      </w:divBdr>
    </w:div>
    <w:div w:id="573466873">
      <w:marLeft w:val="0"/>
      <w:marRight w:val="0"/>
      <w:marTop w:val="-20"/>
      <w:marBottom w:val="-20"/>
      <w:divBdr>
        <w:top w:val="none" w:sz="0" w:space="0" w:color="auto"/>
        <w:left w:val="none" w:sz="0" w:space="0" w:color="auto"/>
        <w:bottom w:val="none" w:sz="0" w:space="0" w:color="auto"/>
        <w:right w:val="none" w:sz="0" w:space="0" w:color="auto"/>
      </w:divBdr>
    </w:div>
    <w:div w:id="575287145">
      <w:marLeft w:val="0"/>
      <w:marRight w:val="0"/>
      <w:marTop w:val="-20"/>
      <w:marBottom w:val="-20"/>
      <w:divBdr>
        <w:top w:val="none" w:sz="0" w:space="0" w:color="auto"/>
        <w:left w:val="none" w:sz="0" w:space="0" w:color="auto"/>
        <w:bottom w:val="none" w:sz="0" w:space="0" w:color="auto"/>
        <w:right w:val="none" w:sz="0" w:space="0" w:color="auto"/>
      </w:divBdr>
    </w:div>
    <w:div w:id="575821460">
      <w:marLeft w:val="0"/>
      <w:marRight w:val="0"/>
      <w:marTop w:val="-20"/>
      <w:marBottom w:val="-20"/>
      <w:divBdr>
        <w:top w:val="none" w:sz="0" w:space="0" w:color="auto"/>
        <w:left w:val="none" w:sz="0" w:space="0" w:color="auto"/>
        <w:bottom w:val="none" w:sz="0" w:space="0" w:color="auto"/>
        <w:right w:val="none" w:sz="0" w:space="0" w:color="auto"/>
      </w:divBdr>
    </w:div>
    <w:div w:id="580720605">
      <w:marLeft w:val="0"/>
      <w:marRight w:val="0"/>
      <w:marTop w:val="-20"/>
      <w:marBottom w:val="-20"/>
      <w:divBdr>
        <w:top w:val="none" w:sz="0" w:space="0" w:color="auto"/>
        <w:left w:val="none" w:sz="0" w:space="0" w:color="auto"/>
        <w:bottom w:val="none" w:sz="0" w:space="0" w:color="auto"/>
        <w:right w:val="none" w:sz="0" w:space="0" w:color="auto"/>
      </w:divBdr>
    </w:div>
    <w:div w:id="585699295">
      <w:marLeft w:val="0"/>
      <w:marRight w:val="0"/>
      <w:marTop w:val="-20"/>
      <w:marBottom w:val="-20"/>
      <w:divBdr>
        <w:top w:val="none" w:sz="0" w:space="0" w:color="auto"/>
        <w:left w:val="none" w:sz="0" w:space="0" w:color="auto"/>
        <w:bottom w:val="none" w:sz="0" w:space="0" w:color="auto"/>
        <w:right w:val="none" w:sz="0" w:space="0" w:color="auto"/>
      </w:divBdr>
    </w:div>
    <w:div w:id="587271906">
      <w:marLeft w:val="0"/>
      <w:marRight w:val="0"/>
      <w:marTop w:val="-20"/>
      <w:marBottom w:val="-20"/>
      <w:divBdr>
        <w:top w:val="none" w:sz="0" w:space="0" w:color="auto"/>
        <w:left w:val="none" w:sz="0" w:space="0" w:color="auto"/>
        <w:bottom w:val="none" w:sz="0" w:space="0" w:color="auto"/>
        <w:right w:val="none" w:sz="0" w:space="0" w:color="auto"/>
      </w:divBdr>
    </w:div>
    <w:div w:id="593318352">
      <w:marLeft w:val="0"/>
      <w:marRight w:val="0"/>
      <w:marTop w:val="-20"/>
      <w:marBottom w:val="-20"/>
      <w:divBdr>
        <w:top w:val="none" w:sz="0" w:space="0" w:color="auto"/>
        <w:left w:val="none" w:sz="0" w:space="0" w:color="auto"/>
        <w:bottom w:val="none" w:sz="0" w:space="0" w:color="auto"/>
        <w:right w:val="none" w:sz="0" w:space="0" w:color="auto"/>
      </w:divBdr>
    </w:div>
    <w:div w:id="595019351">
      <w:marLeft w:val="0"/>
      <w:marRight w:val="0"/>
      <w:marTop w:val="-20"/>
      <w:marBottom w:val="-20"/>
      <w:divBdr>
        <w:top w:val="none" w:sz="0" w:space="0" w:color="auto"/>
        <w:left w:val="none" w:sz="0" w:space="0" w:color="auto"/>
        <w:bottom w:val="none" w:sz="0" w:space="0" w:color="auto"/>
        <w:right w:val="none" w:sz="0" w:space="0" w:color="auto"/>
      </w:divBdr>
    </w:div>
    <w:div w:id="595358542">
      <w:marLeft w:val="0"/>
      <w:marRight w:val="0"/>
      <w:marTop w:val="-20"/>
      <w:marBottom w:val="-20"/>
      <w:divBdr>
        <w:top w:val="none" w:sz="0" w:space="0" w:color="auto"/>
        <w:left w:val="none" w:sz="0" w:space="0" w:color="auto"/>
        <w:bottom w:val="none" w:sz="0" w:space="0" w:color="auto"/>
        <w:right w:val="none" w:sz="0" w:space="0" w:color="auto"/>
      </w:divBdr>
    </w:div>
    <w:div w:id="595865577">
      <w:marLeft w:val="0"/>
      <w:marRight w:val="0"/>
      <w:marTop w:val="-20"/>
      <w:marBottom w:val="-20"/>
      <w:divBdr>
        <w:top w:val="none" w:sz="0" w:space="0" w:color="auto"/>
        <w:left w:val="none" w:sz="0" w:space="0" w:color="auto"/>
        <w:bottom w:val="none" w:sz="0" w:space="0" w:color="auto"/>
        <w:right w:val="none" w:sz="0" w:space="0" w:color="auto"/>
      </w:divBdr>
    </w:div>
    <w:div w:id="600071854">
      <w:marLeft w:val="0"/>
      <w:marRight w:val="0"/>
      <w:marTop w:val="-20"/>
      <w:marBottom w:val="-20"/>
      <w:divBdr>
        <w:top w:val="none" w:sz="0" w:space="0" w:color="auto"/>
        <w:left w:val="none" w:sz="0" w:space="0" w:color="auto"/>
        <w:bottom w:val="none" w:sz="0" w:space="0" w:color="auto"/>
        <w:right w:val="none" w:sz="0" w:space="0" w:color="auto"/>
      </w:divBdr>
    </w:div>
    <w:div w:id="601303465">
      <w:marLeft w:val="0"/>
      <w:marRight w:val="0"/>
      <w:marTop w:val="-20"/>
      <w:marBottom w:val="-20"/>
      <w:divBdr>
        <w:top w:val="none" w:sz="0" w:space="0" w:color="auto"/>
        <w:left w:val="none" w:sz="0" w:space="0" w:color="auto"/>
        <w:bottom w:val="none" w:sz="0" w:space="0" w:color="auto"/>
        <w:right w:val="none" w:sz="0" w:space="0" w:color="auto"/>
      </w:divBdr>
    </w:div>
    <w:div w:id="603458192">
      <w:marLeft w:val="0"/>
      <w:marRight w:val="0"/>
      <w:marTop w:val="-20"/>
      <w:marBottom w:val="-20"/>
      <w:divBdr>
        <w:top w:val="none" w:sz="0" w:space="0" w:color="auto"/>
        <w:left w:val="none" w:sz="0" w:space="0" w:color="auto"/>
        <w:bottom w:val="none" w:sz="0" w:space="0" w:color="auto"/>
        <w:right w:val="none" w:sz="0" w:space="0" w:color="auto"/>
      </w:divBdr>
    </w:div>
    <w:div w:id="606615974">
      <w:marLeft w:val="0"/>
      <w:marRight w:val="0"/>
      <w:marTop w:val="-20"/>
      <w:marBottom w:val="-20"/>
      <w:divBdr>
        <w:top w:val="none" w:sz="0" w:space="0" w:color="auto"/>
        <w:left w:val="none" w:sz="0" w:space="0" w:color="auto"/>
        <w:bottom w:val="none" w:sz="0" w:space="0" w:color="auto"/>
        <w:right w:val="none" w:sz="0" w:space="0" w:color="auto"/>
      </w:divBdr>
    </w:div>
    <w:div w:id="609892892">
      <w:marLeft w:val="0"/>
      <w:marRight w:val="0"/>
      <w:marTop w:val="-20"/>
      <w:marBottom w:val="-20"/>
      <w:divBdr>
        <w:top w:val="none" w:sz="0" w:space="0" w:color="auto"/>
        <w:left w:val="none" w:sz="0" w:space="0" w:color="auto"/>
        <w:bottom w:val="none" w:sz="0" w:space="0" w:color="auto"/>
        <w:right w:val="none" w:sz="0" w:space="0" w:color="auto"/>
      </w:divBdr>
    </w:div>
    <w:div w:id="611087881">
      <w:marLeft w:val="0"/>
      <w:marRight w:val="0"/>
      <w:marTop w:val="-20"/>
      <w:marBottom w:val="-20"/>
      <w:divBdr>
        <w:top w:val="none" w:sz="0" w:space="0" w:color="auto"/>
        <w:left w:val="none" w:sz="0" w:space="0" w:color="auto"/>
        <w:bottom w:val="none" w:sz="0" w:space="0" w:color="auto"/>
        <w:right w:val="none" w:sz="0" w:space="0" w:color="auto"/>
      </w:divBdr>
    </w:div>
    <w:div w:id="614598482">
      <w:marLeft w:val="0"/>
      <w:marRight w:val="0"/>
      <w:marTop w:val="-20"/>
      <w:marBottom w:val="-20"/>
      <w:divBdr>
        <w:top w:val="none" w:sz="0" w:space="0" w:color="auto"/>
        <w:left w:val="none" w:sz="0" w:space="0" w:color="auto"/>
        <w:bottom w:val="none" w:sz="0" w:space="0" w:color="auto"/>
        <w:right w:val="none" w:sz="0" w:space="0" w:color="auto"/>
      </w:divBdr>
    </w:div>
    <w:div w:id="615138549">
      <w:marLeft w:val="0"/>
      <w:marRight w:val="0"/>
      <w:marTop w:val="-20"/>
      <w:marBottom w:val="-20"/>
      <w:divBdr>
        <w:top w:val="none" w:sz="0" w:space="0" w:color="auto"/>
        <w:left w:val="none" w:sz="0" w:space="0" w:color="auto"/>
        <w:bottom w:val="none" w:sz="0" w:space="0" w:color="auto"/>
        <w:right w:val="none" w:sz="0" w:space="0" w:color="auto"/>
      </w:divBdr>
    </w:div>
    <w:div w:id="616647420">
      <w:marLeft w:val="0"/>
      <w:marRight w:val="0"/>
      <w:marTop w:val="-20"/>
      <w:marBottom w:val="-20"/>
      <w:divBdr>
        <w:top w:val="none" w:sz="0" w:space="0" w:color="auto"/>
        <w:left w:val="none" w:sz="0" w:space="0" w:color="auto"/>
        <w:bottom w:val="none" w:sz="0" w:space="0" w:color="auto"/>
        <w:right w:val="none" w:sz="0" w:space="0" w:color="auto"/>
      </w:divBdr>
    </w:div>
    <w:div w:id="620459638">
      <w:marLeft w:val="0"/>
      <w:marRight w:val="0"/>
      <w:marTop w:val="-20"/>
      <w:marBottom w:val="-20"/>
      <w:divBdr>
        <w:top w:val="none" w:sz="0" w:space="0" w:color="auto"/>
        <w:left w:val="none" w:sz="0" w:space="0" w:color="auto"/>
        <w:bottom w:val="none" w:sz="0" w:space="0" w:color="auto"/>
        <w:right w:val="none" w:sz="0" w:space="0" w:color="auto"/>
      </w:divBdr>
    </w:div>
    <w:div w:id="623268929">
      <w:marLeft w:val="0"/>
      <w:marRight w:val="0"/>
      <w:marTop w:val="-20"/>
      <w:marBottom w:val="-20"/>
      <w:divBdr>
        <w:top w:val="none" w:sz="0" w:space="0" w:color="auto"/>
        <w:left w:val="none" w:sz="0" w:space="0" w:color="auto"/>
        <w:bottom w:val="none" w:sz="0" w:space="0" w:color="auto"/>
        <w:right w:val="none" w:sz="0" w:space="0" w:color="auto"/>
      </w:divBdr>
    </w:div>
    <w:div w:id="637884015">
      <w:marLeft w:val="0"/>
      <w:marRight w:val="0"/>
      <w:marTop w:val="-20"/>
      <w:marBottom w:val="-20"/>
      <w:divBdr>
        <w:top w:val="none" w:sz="0" w:space="0" w:color="auto"/>
        <w:left w:val="none" w:sz="0" w:space="0" w:color="auto"/>
        <w:bottom w:val="none" w:sz="0" w:space="0" w:color="auto"/>
        <w:right w:val="none" w:sz="0" w:space="0" w:color="auto"/>
      </w:divBdr>
    </w:div>
    <w:div w:id="637952932">
      <w:marLeft w:val="0"/>
      <w:marRight w:val="0"/>
      <w:marTop w:val="-20"/>
      <w:marBottom w:val="-20"/>
      <w:divBdr>
        <w:top w:val="none" w:sz="0" w:space="0" w:color="auto"/>
        <w:left w:val="none" w:sz="0" w:space="0" w:color="auto"/>
        <w:bottom w:val="none" w:sz="0" w:space="0" w:color="auto"/>
        <w:right w:val="none" w:sz="0" w:space="0" w:color="auto"/>
      </w:divBdr>
    </w:div>
    <w:div w:id="638537266">
      <w:marLeft w:val="0"/>
      <w:marRight w:val="0"/>
      <w:marTop w:val="-20"/>
      <w:marBottom w:val="-20"/>
      <w:divBdr>
        <w:top w:val="none" w:sz="0" w:space="0" w:color="auto"/>
        <w:left w:val="none" w:sz="0" w:space="0" w:color="auto"/>
        <w:bottom w:val="none" w:sz="0" w:space="0" w:color="auto"/>
        <w:right w:val="none" w:sz="0" w:space="0" w:color="auto"/>
      </w:divBdr>
    </w:div>
    <w:div w:id="639845367">
      <w:marLeft w:val="0"/>
      <w:marRight w:val="0"/>
      <w:marTop w:val="-20"/>
      <w:marBottom w:val="-20"/>
      <w:divBdr>
        <w:top w:val="none" w:sz="0" w:space="0" w:color="auto"/>
        <w:left w:val="none" w:sz="0" w:space="0" w:color="auto"/>
        <w:bottom w:val="none" w:sz="0" w:space="0" w:color="auto"/>
        <w:right w:val="none" w:sz="0" w:space="0" w:color="auto"/>
      </w:divBdr>
    </w:div>
    <w:div w:id="640382983">
      <w:marLeft w:val="0"/>
      <w:marRight w:val="0"/>
      <w:marTop w:val="-20"/>
      <w:marBottom w:val="-20"/>
      <w:divBdr>
        <w:top w:val="none" w:sz="0" w:space="0" w:color="auto"/>
        <w:left w:val="none" w:sz="0" w:space="0" w:color="auto"/>
        <w:bottom w:val="none" w:sz="0" w:space="0" w:color="auto"/>
        <w:right w:val="none" w:sz="0" w:space="0" w:color="auto"/>
      </w:divBdr>
    </w:div>
    <w:div w:id="641925207">
      <w:marLeft w:val="0"/>
      <w:marRight w:val="0"/>
      <w:marTop w:val="-20"/>
      <w:marBottom w:val="-20"/>
      <w:divBdr>
        <w:top w:val="none" w:sz="0" w:space="0" w:color="auto"/>
        <w:left w:val="none" w:sz="0" w:space="0" w:color="auto"/>
        <w:bottom w:val="none" w:sz="0" w:space="0" w:color="auto"/>
        <w:right w:val="none" w:sz="0" w:space="0" w:color="auto"/>
      </w:divBdr>
    </w:div>
    <w:div w:id="643437841">
      <w:marLeft w:val="0"/>
      <w:marRight w:val="0"/>
      <w:marTop w:val="-20"/>
      <w:marBottom w:val="-20"/>
      <w:divBdr>
        <w:top w:val="none" w:sz="0" w:space="0" w:color="auto"/>
        <w:left w:val="none" w:sz="0" w:space="0" w:color="auto"/>
        <w:bottom w:val="none" w:sz="0" w:space="0" w:color="auto"/>
        <w:right w:val="none" w:sz="0" w:space="0" w:color="auto"/>
      </w:divBdr>
    </w:div>
    <w:div w:id="648485805">
      <w:marLeft w:val="0"/>
      <w:marRight w:val="0"/>
      <w:marTop w:val="-20"/>
      <w:marBottom w:val="-20"/>
      <w:divBdr>
        <w:top w:val="none" w:sz="0" w:space="0" w:color="auto"/>
        <w:left w:val="none" w:sz="0" w:space="0" w:color="auto"/>
        <w:bottom w:val="none" w:sz="0" w:space="0" w:color="auto"/>
        <w:right w:val="none" w:sz="0" w:space="0" w:color="auto"/>
      </w:divBdr>
    </w:div>
    <w:div w:id="655257031">
      <w:marLeft w:val="0"/>
      <w:marRight w:val="0"/>
      <w:marTop w:val="-20"/>
      <w:marBottom w:val="-20"/>
      <w:divBdr>
        <w:top w:val="none" w:sz="0" w:space="0" w:color="auto"/>
        <w:left w:val="none" w:sz="0" w:space="0" w:color="auto"/>
        <w:bottom w:val="none" w:sz="0" w:space="0" w:color="auto"/>
        <w:right w:val="none" w:sz="0" w:space="0" w:color="auto"/>
      </w:divBdr>
    </w:div>
    <w:div w:id="655258687">
      <w:marLeft w:val="0"/>
      <w:marRight w:val="0"/>
      <w:marTop w:val="-20"/>
      <w:marBottom w:val="-20"/>
      <w:divBdr>
        <w:top w:val="none" w:sz="0" w:space="0" w:color="auto"/>
        <w:left w:val="none" w:sz="0" w:space="0" w:color="auto"/>
        <w:bottom w:val="none" w:sz="0" w:space="0" w:color="auto"/>
        <w:right w:val="none" w:sz="0" w:space="0" w:color="auto"/>
      </w:divBdr>
    </w:div>
    <w:div w:id="655690951">
      <w:marLeft w:val="0"/>
      <w:marRight w:val="0"/>
      <w:marTop w:val="-20"/>
      <w:marBottom w:val="-20"/>
      <w:divBdr>
        <w:top w:val="none" w:sz="0" w:space="0" w:color="auto"/>
        <w:left w:val="none" w:sz="0" w:space="0" w:color="auto"/>
        <w:bottom w:val="none" w:sz="0" w:space="0" w:color="auto"/>
        <w:right w:val="none" w:sz="0" w:space="0" w:color="auto"/>
      </w:divBdr>
    </w:div>
    <w:div w:id="663355405">
      <w:marLeft w:val="0"/>
      <w:marRight w:val="0"/>
      <w:marTop w:val="-20"/>
      <w:marBottom w:val="-20"/>
      <w:divBdr>
        <w:top w:val="none" w:sz="0" w:space="0" w:color="auto"/>
        <w:left w:val="none" w:sz="0" w:space="0" w:color="auto"/>
        <w:bottom w:val="none" w:sz="0" w:space="0" w:color="auto"/>
        <w:right w:val="none" w:sz="0" w:space="0" w:color="auto"/>
      </w:divBdr>
    </w:div>
    <w:div w:id="669988874">
      <w:marLeft w:val="0"/>
      <w:marRight w:val="0"/>
      <w:marTop w:val="-20"/>
      <w:marBottom w:val="-20"/>
      <w:divBdr>
        <w:top w:val="none" w:sz="0" w:space="0" w:color="auto"/>
        <w:left w:val="none" w:sz="0" w:space="0" w:color="auto"/>
        <w:bottom w:val="none" w:sz="0" w:space="0" w:color="auto"/>
        <w:right w:val="none" w:sz="0" w:space="0" w:color="auto"/>
      </w:divBdr>
    </w:div>
    <w:div w:id="671492506">
      <w:marLeft w:val="0"/>
      <w:marRight w:val="0"/>
      <w:marTop w:val="-20"/>
      <w:marBottom w:val="-20"/>
      <w:divBdr>
        <w:top w:val="none" w:sz="0" w:space="0" w:color="auto"/>
        <w:left w:val="none" w:sz="0" w:space="0" w:color="auto"/>
        <w:bottom w:val="none" w:sz="0" w:space="0" w:color="auto"/>
        <w:right w:val="none" w:sz="0" w:space="0" w:color="auto"/>
      </w:divBdr>
    </w:div>
    <w:div w:id="681977348">
      <w:marLeft w:val="0"/>
      <w:marRight w:val="0"/>
      <w:marTop w:val="-20"/>
      <w:marBottom w:val="-20"/>
      <w:divBdr>
        <w:top w:val="none" w:sz="0" w:space="0" w:color="auto"/>
        <w:left w:val="none" w:sz="0" w:space="0" w:color="auto"/>
        <w:bottom w:val="none" w:sz="0" w:space="0" w:color="auto"/>
        <w:right w:val="none" w:sz="0" w:space="0" w:color="auto"/>
      </w:divBdr>
    </w:div>
    <w:div w:id="682364739">
      <w:marLeft w:val="0"/>
      <w:marRight w:val="0"/>
      <w:marTop w:val="-20"/>
      <w:marBottom w:val="-20"/>
      <w:divBdr>
        <w:top w:val="none" w:sz="0" w:space="0" w:color="auto"/>
        <w:left w:val="none" w:sz="0" w:space="0" w:color="auto"/>
        <w:bottom w:val="none" w:sz="0" w:space="0" w:color="auto"/>
        <w:right w:val="none" w:sz="0" w:space="0" w:color="auto"/>
      </w:divBdr>
    </w:div>
    <w:div w:id="685060598">
      <w:marLeft w:val="0"/>
      <w:marRight w:val="0"/>
      <w:marTop w:val="-20"/>
      <w:marBottom w:val="-20"/>
      <w:divBdr>
        <w:top w:val="none" w:sz="0" w:space="0" w:color="auto"/>
        <w:left w:val="none" w:sz="0" w:space="0" w:color="auto"/>
        <w:bottom w:val="none" w:sz="0" w:space="0" w:color="auto"/>
        <w:right w:val="none" w:sz="0" w:space="0" w:color="auto"/>
      </w:divBdr>
    </w:div>
    <w:div w:id="687102162">
      <w:marLeft w:val="0"/>
      <w:marRight w:val="0"/>
      <w:marTop w:val="-20"/>
      <w:marBottom w:val="-20"/>
      <w:divBdr>
        <w:top w:val="none" w:sz="0" w:space="0" w:color="auto"/>
        <w:left w:val="none" w:sz="0" w:space="0" w:color="auto"/>
        <w:bottom w:val="none" w:sz="0" w:space="0" w:color="auto"/>
        <w:right w:val="none" w:sz="0" w:space="0" w:color="auto"/>
      </w:divBdr>
    </w:div>
    <w:div w:id="697656175">
      <w:marLeft w:val="0"/>
      <w:marRight w:val="0"/>
      <w:marTop w:val="-20"/>
      <w:marBottom w:val="-20"/>
      <w:divBdr>
        <w:top w:val="none" w:sz="0" w:space="0" w:color="auto"/>
        <w:left w:val="none" w:sz="0" w:space="0" w:color="auto"/>
        <w:bottom w:val="none" w:sz="0" w:space="0" w:color="auto"/>
        <w:right w:val="none" w:sz="0" w:space="0" w:color="auto"/>
      </w:divBdr>
    </w:div>
    <w:div w:id="698967905">
      <w:marLeft w:val="0"/>
      <w:marRight w:val="0"/>
      <w:marTop w:val="-20"/>
      <w:marBottom w:val="-20"/>
      <w:divBdr>
        <w:top w:val="none" w:sz="0" w:space="0" w:color="auto"/>
        <w:left w:val="none" w:sz="0" w:space="0" w:color="auto"/>
        <w:bottom w:val="none" w:sz="0" w:space="0" w:color="auto"/>
        <w:right w:val="none" w:sz="0" w:space="0" w:color="auto"/>
      </w:divBdr>
    </w:div>
    <w:div w:id="700131704">
      <w:marLeft w:val="0"/>
      <w:marRight w:val="0"/>
      <w:marTop w:val="-20"/>
      <w:marBottom w:val="-20"/>
      <w:divBdr>
        <w:top w:val="none" w:sz="0" w:space="0" w:color="auto"/>
        <w:left w:val="none" w:sz="0" w:space="0" w:color="auto"/>
        <w:bottom w:val="none" w:sz="0" w:space="0" w:color="auto"/>
        <w:right w:val="none" w:sz="0" w:space="0" w:color="auto"/>
      </w:divBdr>
    </w:div>
    <w:div w:id="705254024">
      <w:marLeft w:val="0"/>
      <w:marRight w:val="0"/>
      <w:marTop w:val="-20"/>
      <w:marBottom w:val="-20"/>
      <w:divBdr>
        <w:top w:val="none" w:sz="0" w:space="0" w:color="auto"/>
        <w:left w:val="none" w:sz="0" w:space="0" w:color="auto"/>
        <w:bottom w:val="none" w:sz="0" w:space="0" w:color="auto"/>
        <w:right w:val="none" w:sz="0" w:space="0" w:color="auto"/>
      </w:divBdr>
      <w:divsChild>
        <w:div w:id="1016424452">
          <w:marLeft w:val="0"/>
          <w:marRight w:val="0"/>
          <w:marTop w:val="-20"/>
          <w:marBottom w:val="-20"/>
          <w:divBdr>
            <w:top w:val="none" w:sz="0" w:space="0" w:color="auto"/>
            <w:left w:val="none" w:sz="0" w:space="0" w:color="auto"/>
            <w:bottom w:val="none" w:sz="0" w:space="0" w:color="auto"/>
            <w:right w:val="none" w:sz="0" w:space="0" w:color="auto"/>
          </w:divBdr>
        </w:div>
      </w:divsChild>
    </w:div>
    <w:div w:id="705300185">
      <w:marLeft w:val="0"/>
      <w:marRight w:val="0"/>
      <w:marTop w:val="-20"/>
      <w:marBottom w:val="-20"/>
      <w:divBdr>
        <w:top w:val="none" w:sz="0" w:space="0" w:color="auto"/>
        <w:left w:val="none" w:sz="0" w:space="0" w:color="auto"/>
        <w:bottom w:val="none" w:sz="0" w:space="0" w:color="auto"/>
        <w:right w:val="none" w:sz="0" w:space="0" w:color="auto"/>
      </w:divBdr>
    </w:div>
    <w:div w:id="705758400">
      <w:marLeft w:val="0"/>
      <w:marRight w:val="0"/>
      <w:marTop w:val="-20"/>
      <w:marBottom w:val="-20"/>
      <w:divBdr>
        <w:top w:val="none" w:sz="0" w:space="0" w:color="auto"/>
        <w:left w:val="none" w:sz="0" w:space="0" w:color="auto"/>
        <w:bottom w:val="none" w:sz="0" w:space="0" w:color="auto"/>
        <w:right w:val="none" w:sz="0" w:space="0" w:color="auto"/>
      </w:divBdr>
    </w:div>
    <w:div w:id="707679867">
      <w:marLeft w:val="0"/>
      <w:marRight w:val="0"/>
      <w:marTop w:val="-20"/>
      <w:marBottom w:val="-20"/>
      <w:divBdr>
        <w:top w:val="none" w:sz="0" w:space="0" w:color="auto"/>
        <w:left w:val="none" w:sz="0" w:space="0" w:color="auto"/>
        <w:bottom w:val="none" w:sz="0" w:space="0" w:color="auto"/>
        <w:right w:val="none" w:sz="0" w:space="0" w:color="auto"/>
      </w:divBdr>
    </w:div>
    <w:div w:id="707798029">
      <w:marLeft w:val="0"/>
      <w:marRight w:val="0"/>
      <w:marTop w:val="-20"/>
      <w:marBottom w:val="-20"/>
      <w:divBdr>
        <w:top w:val="none" w:sz="0" w:space="0" w:color="auto"/>
        <w:left w:val="none" w:sz="0" w:space="0" w:color="auto"/>
        <w:bottom w:val="none" w:sz="0" w:space="0" w:color="auto"/>
        <w:right w:val="none" w:sz="0" w:space="0" w:color="auto"/>
      </w:divBdr>
    </w:div>
    <w:div w:id="708190553">
      <w:marLeft w:val="0"/>
      <w:marRight w:val="0"/>
      <w:marTop w:val="-20"/>
      <w:marBottom w:val="-20"/>
      <w:divBdr>
        <w:top w:val="none" w:sz="0" w:space="0" w:color="auto"/>
        <w:left w:val="none" w:sz="0" w:space="0" w:color="auto"/>
        <w:bottom w:val="none" w:sz="0" w:space="0" w:color="auto"/>
        <w:right w:val="none" w:sz="0" w:space="0" w:color="auto"/>
      </w:divBdr>
    </w:div>
    <w:div w:id="714306073">
      <w:marLeft w:val="0"/>
      <w:marRight w:val="0"/>
      <w:marTop w:val="-20"/>
      <w:marBottom w:val="-20"/>
      <w:divBdr>
        <w:top w:val="none" w:sz="0" w:space="0" w:color="auto"/>
        <w:left w:val="none" w:sz="0" w:space="0" w:color="auto"/>
        <w:bottom w:val="none" w:sz="0" w:space="0" w:color="auto"/>
        <w:right w:val="none" w:sz="0" w:space="0" w:color="auto"/>
      </w:divBdr>
    </w:div>
    <w:div w:id="715350131">
      <w:marLeft w:val="0"/>
      <w:marRight w:val="0"/>
      <w:marTop w:val="-20"/>
      <w:marBottom w:val="-20"/>
      <w:divBdr>
        <w:top w:val="none" w:sz="0" w:space="0" w:color="auto"/>
        <w:left w:val="none" w:sz="0" w:space="0" w:color="auto"/>
        <w:bottom w:val="none" w:sz="0" w:space="0" w:color="auto"/>
        <w:right w:val="none" w:sz="0" w:space="0" w:color="auto"/>
      </w:divBdr>
    </w:div>
    <w:div w:id="718937484">
      <w:marLeft w:val="0"/>
      <w:marRight w:val="0"/>
      <w:marTop w:val="-20"/>
      <w:marBottom w:val="-20"/>
      <w:divBdr>
        <w:top w:val="none" w:sz="0" w:space="0" w:color="auto"/>
        <w:left w:val="none" w:sz="0" w:space="0" w:color="auto"/>
        <w:bottom w:val="none" w:sz="0" w:space="0" w:color="auto"/>
        <w:right w:val="none" w:sz="0" w:space="0" w:color="auto"/>
      </w:divBdr>
    </w:div>
    <w:div w:id="726606921">
      <w:marLeft w:val="0"/>
      <w:marRight w:val="0"/>
      <w:marTop w:val="-20"/>
      <w:marBottom w:val="-20"/>
      <w:divBdr>
        <w:top w:val="none" w:sz="0" w:space="0" w:color="auto"/>
        <w:left w:val="none" w:sz="0" w:space="0" w:color="auto"/>
        <w:bottom w:val="none" w:sz="0" w:space="0" w:color="auto"/>
        <w:right w:val="none" w:sz="0" w:space="0" w:color="auto"/>
      </w:divBdr>
    </w:div>
    <w:div w:id="732778548">
      <w:marLeft w:val="0"/>
      <w:marRight w:val="0"/>
      <w:marTop w:val="-20"/>
      <w:marBottom w:val="-20"/>
      <w:divBdr>
        <w:top w:val="none" w:sz="0" w:space="0" w:color="auto"/>
        <w:left w:val="none" w:sz="0" w:space="0" w:color="auto"/>
        <w:bottom w:val="none" w:sz="0" w:space="0" w:color="auto"/>
        <w:right w:val="none" w:sz="0" w:space="0" w:color="auto"/>
      </w:divBdr>
    </w:div>
    <w:div w:id="736589479">
      <w:marLeft w:val="0"/>
      <w:marRight w:val="0"/>
      <w:marTop w:val="-20"/>
      <w:marBottom w:val="-20"/>
      <w:divBdr>
        <w:top w:val="none" w:sz="0" w:space="0" w:color="auto"/>
        <w:left w:val="none" w:sz="0" w:space="0" w:color="auto"/>
        <w:bottom w:val="none" w:sz="0" w:space="0" w:color="auto"/>
        <w:right w:val="none" w:sz="0" w:space="0" w:color="auto"/>
      </w:divBdr>
    </w:div>
    <w:div w:id="738939907">
      <w:marLeft w:val="0"/>
      <w:marRight w:val="0"/>
      <w:marTop w:val="-20"/>
      <w:marBottom w:val="-20"/>
      <w:divBdr>
        <w:top w:val="none" w:sz="0" w:space="0" w:color="auto"/>
        <w:left w:val="none" w:sz="0" w:space="0" w:color="auto"/>
        <w:bottom w:val="none" w:sz="0" w:space="0" w:color="auto"/>
        <w:right w:val="none" w:sz="0" w:space="0" w:color="auto"/>
      </w:divBdr>
    </w:div>
    <w:div w:id="740910131">
      <w:marLeft w:val="0"/>
      <w:marRight w:val="0"/>
      <w:marTop w:val="-20"/>
      <w:marBottom w:val="-20"/>
      <w:divBdr>
        <w:top w:val="none" w:sz="0" w:space="0" w:color="auto"/>
        <w:left w:val="none" w:sz="0" w:space="0" w:color="auto"/>
        <w:bottom w:val="none" w:sz="0" w:space="0" w:color="auto"/>
        <w:right w:val="none" w:sz="0" w:space="0" w:color="auto"/>
      </w:divBdr>
    </w:div>
    <w:div w:id="741220152">
      <w:marLeft w:val="0"/>
      <w:marRight w:val="0"/>
      <w:marTop w:val="-20"/>
      <w:marBottom w:val="-20"/>
      <w:divBdr>
        <w:top w:val="none" w:sz="0" w:space="0" w:color="auto"/>
        <w:left w:val="none" w:sz="0" w:space="0" w:color="auto"/>
        <w:bottom w:val="none" w:sz="0" w:space="0" w:color="auto"/>
        <w:right w:val="none" w:sz="0" w:space="0" w:color="auto"/>
      </w:divBdr>
    </w:div>
    <w:div w:id="745152721">
      <w:marLeft w:val="0"/>
      <w:marRight w:val="0"/>
      <w:marTop w:val="-20"/>
      <w:marBottom w:val="-20"/>
      <w:divBdr>
        <w:top w:val="none" w:sz="0" w:space="0" w:color="auto"/>
        <w:left w:val="none" w:sz="0" w:space="0" w:color="auto"/>
        <w:bottom w:val="none" w:sz="0" w:space="0" w:color="auto"/>
        <w:right w:val="none" w:sz="0" w:space="0" w:color="auto"/>
      </w:divBdr>
    </w:div>
    <w:div w:id="764109599">
      <w:marLeft w:val="0"/>
      <w:marRight w:val="0"/>
      <w:marTop w:val="-20"/>
      <w:marBottom w:val="-20"/>
      <w:divBdr>
        <w:top w:val="none" w:sz="0" w:space="0" w:color="auto"/>
        <w:left w:val="none" w:sz="0" w:space="0" w:color="auto"/>
        <w:bottom w:val="none" w:sz="0" w:space="0" w:color="auto"/>
        <w:right w:val="none" w:sz="0" w:space="0" w:color="auto"/>
      </w:divBdr>
    </w:div>
    <w:div w:id="767387898">
      <w:marLeft w:val="0"/>
      <w:marRight w:val="0"/>
      <w:marTop w:val="-20"/>
      <w:marBottom w:val="-20"/>
      <w:divBdr>
        <w:top w:val="none" w:sz="0" w:space="0" w:color="auto"/>
        <w:left w:val="none" w:sz="0" w:space="0" w:color="auto"/>
        <w:bottom w:val="none" w:sz="0" w:space="0" w:color="auto"/>
        <w:right w:val="none" w:sz="0" w:space="0" w:color="auto"/>
      </w:divBdr>
    </w:div>
    <w:div w:id="768895152">
      <w:marLeft w:val="0"/>
      <w:marRight w:val="0"/>
      <w:marTop w:val="-20"/>
      <w:marBottom w:val="-20"/>
      <w:divBdr>
        <w:top w:val="none" w:sz="0" w:space="0" w:color="auto"/>
        <w:left w:val="none" w:sz="0" w:space="0" w:color="auto"/>
        <w:bottom w:val="none" w:sz="0" w:space="0" w:color="auto"/>
        <w:right w:val="none" w:sz="0" w:space="0" w:color="auto"/>
      </w:divBdr>
    </w:div>
    <w:div w:id="769080616">
      <w:marLeft w:val="0"/>
      <w:marRight w:val="0"/>
      <w:marTop w:val="-20"/>
      <w:marBottom w:val="-20"/>
      <w:divBdr>
        <w:top w:val="none" w:sz="0" w:space="0" w:color="auto"/>
        <w:left w:val="none" w:sz="0" w:space="0" w:color="auto"/>
        <w:bottom w:val="none" w:sz="0" w:space="0" w:color="auto"/>
        <w:right w:val="none" w:sz="0" w:space="0" w:color="auto"/>
      </w:divBdr>
    </w:div>
    <w:div w:id="773594142">
      <w:marLeft w:val="0"/>
      <w:marRight w:val="0"/>
      <w:marTop w:val="-20"/>
      <w:marBottom w:val="-20"/>
      <w:divBdr>
        <w:top w:val="none" w:sz="0" w:space="0" w:color="auto"/>
        <w:left w:val="none" w:sz="0" w:space="0" w:color="auto"/>
        <w:bottom w:val="none" w:sz="0" w:space="0" w:color="auto"/>
        <w:right w:val="none" w:sz="0" w:space="0" w:color="auto"/>
      </w:divBdr>
    </w:div>
    <w:div w:id="788666974">
      <w:marLeft w:val="0"/>
      <w:marRight w:val="0"/>
      <w:marTop w:val="-20"/>
      <w:marBottom w:val="-20"/>
      <w:divBdr>
        <w:top w:val="none" w:sz="0" w:space="0" w:color="auto"/>
        <w:left w:val="none" w:sz="0" w:space="0" w:color="auto"/>
        <w:bottom w:val="none" w:sz="0" w:space="0" w:color="auto"/>
        <w:right w:val="none" w:sz="0" w:space="0" w:color="auto"/>
      </w:divBdr>
    </w:div>
    <w:div w:id="791752393">
      <w:marLeft w:val="0"/>
      <w:marRight w:val="0"/>
      <w:marTop w:val="-20"/>
      <w:marBottom w:val="-20"/>
      <w:divBdr>
        <w:top w:val="none" w:sz="0" w:space="0" w:color="auto"/>
        <w:left w:val="none" w:sz="0" w:space="0" w:color="auto"/>
        <w:bottom w:val="none" w:sz="0" w:space="0" w:color="auto"/>
        <w:right w:val="none" w:sz="0" w:space="0" w:color="auto"/>
      </w:divBdr>
    </w:div>
    <w:div w:id="793597368">
      <w:marLeft w:val="0"/>
      <w:marRight w:val="0"/>
      <w:marTop w:val="-20"/>
      <w:marBottom w:val="-20"/>
      <w:divBdr>
        <w:top w:val="none" w:sz="0" w:space="0" w:color="auto"/>
        <w:left w:val="none" w:sz="0" w:space="0" w:color="auto"/>
        <w:bottom w:val="none" w:sz="0" w:space="0" w:color="auto"/>
        <w:right w:val="none" w:sz="0" w:space="0" w:color="auto"/>
      </w:divBdr>
    </w:div>
    <w:div w:id="801651076">
      <w:marLeft w:val="0"/>
      <w:marRight w:val="0"/>
      <w:marTop w:val="-20"/>
      <w:marBottom w:val="-20"/>
      <w:divBdr>
        <w:top w:val="none" w:sz="0" w:space="0" w:color="auto"/>
        <w:left w:val="none" w:sz="0" w:space="0" w:color="auto"/>
        <w:bottom w:val="none" w:sz="0" w:space="0" w:color="auto"/>
        <w:right w:val="none" w:sz="0" w:space="0" w:color="auto"/>
      </w:divBdr>
    </w:div>
    <w:div w:id="803348725">
      <w:marLeft w:val="0"/>
      <w:marRight w:val="0"/>
      <w:marTop w:val="-20"/>
      <w:marBottom w:val="-20"/>
      <w:divBdr>
        <w:top w:val="none" w:sz="0" w:space="0" w:color="auto"/>
        <w:left w:val="none" w:sz="0" w:space="0" w:color="auto"/>
        <w:bottom w:val="none" w:sz="0" w:space="0" w:color="auto"/>
        <w:right w:val="none" w:sz="0" w:space="0" w:color="auto"/>
      </w:divBdr>
    </w:div>
    <w:div w:id="804657837">
      <w:marLeft w:val="0"/>
      <w:marRight w:val="0"/>
      <w:marTop w:val="-20"/>
      <w:marBottom w:val="-20"/>
      <w:divBdr>
        <w:top w:val="none" w:sz="0" w:space="0" w:color="auto"/>
        <w:left w:val="none" w:sz="0" w:space="0" w:color="auto"/>
        <w:bottom w:val="none" w:sz="0" w:space="0" w:color="auto"/>
        <w:right w:val="none" w:sz="0" w:space="0" w:color="auto"/>
      </w:divBdr>
    </w:div>
    <w:div w:id="805006557">
      <w:marLeft w:val="0"/>
      <w:marRight w:val="0"/>
      <w:marTop w:val="-20"/>
      <w:marBottom w:val="-20"/>
      <w:divBdr>
        <w:top w:val="none" w:sz="0" w:space="0" w:color="auto"/>
        <w:left w:val="none" w:sz="0" w:space="0" w:color="auto"/>
        <w:bottom w:val="none" w:sz="0" w:space="0" w:color="auto"/>
        <w:right w:val="none" w:sz="0" w:space="0" w:color="auto"/>
      </w:divBdr>
    </w:div>
    <w:div w:id="806355910">
      <w:marLeft w:val="0"/>
      <w:marRight w:val="0"/>
      <w:marTop w:val="-20"/>
      <w:marBottom w:val="-20"/>
      <w:divBdr>
        <w:top w:val="none" w:sz="0" w:space="0" w:color="auto"/>
        <w:left w:val="none" w:sz="0" w:space="0" w:color="auto"/>
        <w:bottom w:val="none" w:sz="0" w:space="0" w:color="auto"/>
        <w:right w:val="none" w:sz="0" w:space="0" w:color="auto"/>
      </w:divBdr>
    </w:div>
    <w:div w:id="806895659">
      <w:marLeft w:val="0"/>
      <w:marRight w:val="0"/>
      <w:marTop w:val="-20"/>
      <w:marBottom w:val="-20"/>
      <w:divBdr>
        <w:top w:val="none" w:sz="0" w:space="0" w:color="auto"/>
        <w:left w:val="none" w:sz="0" w:space="0" w:color="auto"/>
        <w:bottom w:val="none" w:sz="0" w:space="0" w:color="auto"/>
        <w:right w:val="none" w:sz="0" w:space="0" w:color="auto"/>
      </w:divBdr>
    </w:div>
    <w:div w:id="809059712">
      <w:marLeft w:val="0"/>
      <w:marRight w:val="0"/>
      <w:marTop w:val="-20"/>
      <w:marBottom w:val="-20"/>
      <w:divBdr>
        <w:top w:val="none" w:sz="0" w:space="0" w:color="auto"/>
        <w:left w:val="none" w:sz="0" w:space="0" w:color="auto"/>
        <w:bottom w:val="none" w:sz="0" w:space="0" w:color="auto"/>
        <w:right w:val="none" w:sz="0" w:space="0" w:color="auto"/>
      </w:divBdr>
    </w:div>
    <w:div w:id="809320248">
      <w:marLeft w:val="0"/>
      <w:marRight w:val="0"/>
      <w:marTop w:val="-20"/>
      <w:marBottom w:val="-20"/>
      <w:divBdr>
        <w:top w:val="none" w:sz="0" w:space="0" w:color="auto"/>
        <w:left w:val="none" w:sz="0" w:space="0" w:color="auto"/>
        <w:bottom w:val="none" w:sz="0" w:space="0" w:color="auto"/>
        <w:right w:val="none" w:sz="0" w:space="0" w:color="auto"/>
      </w:divBdr>
    </w:div>
    <w:div w:id="809984900">
      <w:marLeft w:val="0"/>
      <w:marRight w:val="0"/>
      <w:marTop w:val="-20"/>
      <w:marBottom w:val="-20"/>
      <w:divBdr>
        <w:top w:val="none" w:sz="0" w:space="0" w:color="auto"/>
        <w:left w:val="none" w:sz="0" w:space="0" w:color="auto"/>
        <w:bottom w:val="none" w:sz="0" w:space="0" w:color="auto"/>
        <w:right w:val="none" w:sz="0" w:space="0" w:color="auto"/>
      </w:divBdr>
    </w:div>
    <w:div w:id="815801178">
      <w:marLeft w:val="0"/>
      <w:marRight w:val="0"/>
      <w:marTop w:val="-20"/>
      <w:marBottom w:val="-20"/>
      <w:divBdr>
        <w:top w:val="none" w:sz="0" w:space="0" w:color="auto"/>
        <w:left w:val="none" w:sz="0" w:space="0" w:color="auto"/>
        <w:bottom w:val="none" w:sz="0" w:space="0" w:color="auto"/>
        <w:right w:val="none" w:sz="0" w:space="0" w:color="auto"/>
      </w:divBdr>
    </w:div>
    <w:div w:id="815950500">
      <w:marLeft w:val="0"/>
      <w:marRight w:val="0"/>
      <w:marTop w:val="-20"/>
      <w:marBottom w:val="-20"/>
      <w:divBdr>
        <w:top w:val="none" w:sz="0" w:space="0" w:color="auto"/>
        <w:left w:val="none" w:sz="0" w:space="0" w:color="auto"/>
        <w:bottom w:val="none" w:sz="0" w:space="0" w:color="auto"/>
        <w:right w:val="none" w:sz="0" w:space="0" w:color="auto"/>
      </w:divBdr>
    </w:div>
    <w:div w:id="817961403">
      <w:marLeft w:val="0"/>
      <w:marRight w:val="0"/>
      <w:marTop w:val="-20"/>
      <w:marBottom w:val="-20"/>
      <w:divBdr>
        <w:top w:val="none" w:sz="0" w:space="0" w:color="auto"/>
        <w:left w:val="none" w:sz="0" w:space="0" w:color="auto"/>
        <w:bottom w:val="none" w:sz="0" w:space="0" w:color="auto"/>
        <w:right w:val="none" w:sz="0" w:space="0" w:color="auto"/>
      </w:divBdr>
    </w:div>
    <w:div w:id="821508501">
      <w:marLeft w:val="0"/>
      <w:marRight w:val="0"/>
      <w:marTop w:val="-20"/>
      <w:marBottom w:val="-20"/>
      <w:divBdr>
        <w:top w:val="none" w:sz="0" w:space="0" w:color="auto"/>
        <w:left w:val="none" w:sz="0" w:space="0" w:color="auto"/>
        <w:bottom w:val="none" w:sz="0" w:space="0" w:color="auto"/>
        <w:right w:val="none" w:sz="0" w:space="0" w:color="auto"/>
      </w:divBdr>
    </w:div>
    <w:div w:id="822743051">
      <w:marLeft w:val="0"/>
      <w:marRight w:val="0"/>
      <w:marTop w:val="-20"/>
      <w:marBottom w:val="-20"/>
      <w:divBdr>
        <w:top w:val="none" w:sz="0" w:space="0" w:color="auto"/>
        <w:left w:val="none" w:sz="0" w:space="0" w:color="auto"/>
        <w:bottom w:val="none" w:sz="0" w:space="0" w:color="auto"/>
        <w:right w:val="none" w:sz="0" w:space="0" w:color="auto"/>
      </w:divBdr>
    </w:div>
    <w:div w:id="829365793">
      <w:marLeft w:val="0"/>
      <w:marRight w:val="0"/>
      <w:marTop w:val="-20"/>
      <w:marBottom w:val="-20"/>
      <w:divBdr>
        <w:top w:val="none" w:sz="0" w:space="0" w:color="auto"/>
        <w:left w:val="none" w:sz="0" w:space="0" w:color="auto"/>
        <w:bottom w:val="none" w:sz="0" w:space="0" w:color="auto"/>
        <w:right w:val="none" w:sz="0" w:space="0" w:color="auto"/>
      </w:divBdr>
    </w:div>
    <w:div w:id="829370453">
      <w:marLeft w:val="0"/>
      <w:marRight w:val="0"/>
      <w:marTop w:val="-20"/>
      <w:marBottom w:val="-20"/>
      <w:divBdr>
        <w:top w:val="none" w:sz="0" w:space="0" w:color="auto"/>
        <w:left w:val="none" w:sz="0" w:space="0" w:color="auto"/>
        <w:bottom w:val="none" w:sz="0" w:space="0" w:color="auto"/>
        <w:right w:val="none" w:sz="0" w:space="0" w:color="auto"/>
      </w:divBdr>
    </w:div>
    <w:div w:id="829561686">
      <w:marLeft w:val="0"/>
      <w:marRight w:val="0"/>
      <w:marTop w:val="-20"/>
      <w:marBottom w:val="-20"/>
      <w:divBdr>
        <w:top w:val="none" w:sz="0" w:space="0" w:color="auto"/>
        <w:left w:val="none" w:sz="0" w:space="0" w:color="auto"/>
        <w:bottom w:val="none" w:sz="0" w:space="0" w:color="auto"/>
        <w:right w:val="none" w:sz="0" w:space="0" w:color="auto"/>
      </w:divBdr>
    </w:div>
    <w:div w:id="830827543">
      <w:marLeft w:val="0"/>
      <w:marRight w:val="0"/>
      <w:marTop w:val="-20"/>
      <w:marBottom w:val="-20"/>
      <w:divBdr>
        <w:top w:val="none" w:sz="0" w:space="0" w:color="auto"/>
        <w:left w:val="none" w:sz="0" w:space="0" w:color="auto"/>
        <w:bottom w:val="none" w:sz="0" w:space="0" w:color="auto"/>
        <w:right w:val="none" w:sz="0" w:space="0" w:color="auto"/>
      </w:divBdr>
    </w:div>
    <w:div w:id="833183300">
      <w:marLeft w:val="0"/>
      <w:marRight w:val="0"/>
      <w:marTop w:val="-20"/>
      <w:marBottom w:val="-20"/>
      <w:divBdr>
        <w:top w:val="none" w:sz="0" w:space="0" w:color="auto"/>
        <w:left w:val="none" w:sz="0" w:space="0" w:color="auto"/>
        <w:bottom w:val="none" w:sz="0" w:space="0" w:color="auto"/>
        <w:right w:val="none" w:sz="0" w:space="0" w:color="auto"/>
      </w:divBdr>
    </w:div>
    <w:div w:id="842164080">
      <w:marLeft w:val="0"/>
      <w:marRight w:val="0"/>
      <w:marTop w:val="-20"/>
      <w:marBottom w:val="-20"/>
      <w:divBdr>
        <w:top w:val="none" w:sz="0" w:space="0" w:color="auto"/>
        <w:left w:val="none" w:sz="0" w:space="0" w:color="auto"/>
        <w:bottom w:val="none" w:sz="0" w:space="0" w:color="auto"/>
        <w:right w:val="none" w:sz="0" w:space="0" w:color="auto"/>
      </w:divBdr>
    </w:div>
    <w:div w:id="842357644">
      <w:marLeft w:val="0"/>
      <w:marRight w:val="0"/>
      <w:marTop w:val="-20"/>
      <w:marBottom w:val="-20"/>
      <w:divBdr>
        <w:top w:val="none" w:sz="0" w:space="0" w:color="auto"/>
        <w:left w:val="none" w:sz="0" w:space="0" w:color="auto"/>
        <w:bottom w:val="none" w:sz="0" w:space="0" w:color="auto"/>
        <w:right w:val="none" w:sz="0" w:space="0" w:color="auto"/>
      </w:divBdr>
    </w:div>
    <w:div w:id="846139232">
      <w:marLeft w:val="0"/>
      <w:marRight w:val="0"/>
      <w:marTop w:val="-20"/>
      <w:marBottom w:val="-20"/>
      <w:divBdr>
        <w:top w:val="none" w:sz="0" w:space="0" w:color="auto"/>
        <w:left w:val="none" w:sz="0" w:space="0" w:color="auto"/>
        <w:bottom w:val="none" w:sz="0" w:space="0" w:color="auto"/>
        <w:right w:val="none" w:sz="0" w:space="0" w:color="auto"/>
      </w:divBdr>
    </w:div>
    <w:div w:id="849173350">
      <w:marLeft w:val="0"/>
      <w:marRight w:val="0"/>
      <w:marTop w:val="-20"/>
      <w:marBottom w:val="-20"/>
      <w:divBdr>
        <w:top w:val="none" w:sz="0" w:space="0" w:color="auto"/>
        <w:left w:val="none" w:sz="0" w:space="0" w:color="auto"/>
        <w:bottom w:val="none" w:sz="0" w:space="0" w:color="auto"/>
        <w:right w:val="none" w:sz="0" w:space="0" w:color="auto"/>
      </w:divBdr>
    </w:div>
    <w:div w:id="850224228">
      <w:marLeft w:val="0"/>
      <w:marRight w:val="0"/>
      <w:marTop w:val="-20"/>
      <w:marBottom w:val="-20"/>
      <w:divBdr>
        <w:top w:val="none" w:sz="0" w:space="0" w:color="auto"/>
        <w:left w:val="none" w:sz="0" w:space="0" w:color="auto"/>
        <w:bottom w:val="none" w:sz="0" w:space="0" w:color="auto"/>
        <w:right w:val="none" w:sz="0" w:space="0" w:color="auto"/>
      </w:divBdr>
    </w:div>
    <w:div w:id="851650687">
      <w:marLeft w:val="0"/>
      <w:marRight w:val="0"/>
      <w:marTop w:val="-20"/>
      <w:marBottom w:val="-20"/>
      <w:divBdr>
        <w:top w:val="none" w:sz="0" w:space="0" w:color="auto"/>
        <w:left w:val="none" w:sz="0" w:space="0" w:color="auto"/>
        <w:bottom w:val="none" w:sz="0" w:space="0" w:color="auto"/>
        <w:right w:val="none" w:sz="0" w:space="0" w:color="auto"/>
      </w:divBdr>
    </w:div>
    <w:div w:id="852301284">
      <w:marLeft w:val="0"/>
      <w:marRight w:val="0"/>
      <w:marTop w:val="-20"/>
      <w:marBottom w:val="-20"/>
      <w:divBdr>
        <w:top w:val="none" w:sz="0" w:space="0" w:color="auto"/>
        <w:left w:val="none" w:sz="0" w:space="0" w:color="auto"/>
        <w:bottom w:val="none" w:sz="0" w:space="0" w:color="auto"/>
        <w:right w:val="none" w:sz="0" w:space="0" w:color="auto"/>
      </w:divBdr>
    </w:div>
    <w:div w:id="855072284">
      <w:marLeft w:val="0"/>
      <w:marRight w:val="0"/>
      <w:marTop w:val="-20"/>
      <w:marBottom w:val="-20"/>
      <w:divBdr>
        <w:top w:val="none" w:sz="0" w:space="0" w:color="auto"/>
        <w:left w:val="none" w:sz="0" w:space="0" w:color="auto"/>
        <w:bottom w:val="none" w:sz="0" w:space="0" w:color="auto"/>
        <w:right w:val="none" w:sz="0" w:space="0" w:color="auto"/>
      </w:divBdr>
    </w:div>
    <w:div w:id="857278637">
      <w:marLeft w:val="0"/>
      <w:marRight w:val="0"/>
      <w:marTop w:val="-20"/>
      <w:marBottom w:val="-20"/>
      <w:divBdr>
        <w:top w:val="none" w:sz="0" w:space="0" w:color="auto"/>
        <w:left w:val="none" w:sz="0" w:space="0" w:color="auto"/>
        <w:bottom w:val="none" w:sz="0" w:space="0" w:color="auto"/>
        <w:right w:val="none" w:sz="0" w:space="0" w:color="auto"/>
      </w:divBdr>
    </w:div>
    <w:div w:id="857427776">
      <w:marLeft w:val="0"/>
      <w:marRight w:val="0"/>
      <w:marTop w:val="-20"/>
      <w:marBottom w:val="-20"/>
      <w:divBdr>
        <w:top w:val="none" w:sz="0" w:space="0" w:color="auto"/>
        <w:left w:val="none" w:sz="0" w:space="0" w:color="auto"/>
        <w:bottom w:val="none" w:sz="0" w:space="0" w:color="auto"/>
        <w:right w:val="none" w:sz="0" w:space="0" w:color="auto"/>
      </w:divBdr>
    </w:div>
    <w:div w:id="859662246">
      <w:marLeft w:val="0"/>
      <w:marRight w:val="0"/>
      <w:marTop w:val="-20"/>
      <w:marBottom w:val="-20"/>
      <w:divBdr>
        <w:top w:val="none" w:sz="0" w:space="0" w:color="auto"/>
        <w:left w:val="none" w:sz="0" w:space="0" w:color="auto"/>
        <w:bottom w:val="none" w:sz="0" w:space="0" w:color="auto"/>
        <w:right w:val="none" w:sz="0" w:space="0" w:color="auto"/>
      </w:divBdr>
    </w:div>
    <w:div w:id="861627722">
      <w:marLeft w:val="0"/>
      <w:marRight w:val="0"/>
      <w:marTop w:val="-20"/>
      <w:marBottom w:val="-20"/>
      <w:divBdr>
        <w:top w:val="none" w:sz="0" w:space="0" w:color="auto"/>
        <w:left w:val="none" w:sz="0" w:space="0" w:color="auto"/>
        <w:bottom w:val="none" w:sz="0" w:space="0" w:color="auto"/>
        <w:right w:val="none" w:sz="0" w:space="0" w:color="auto"/>
      </w:divBdr>
    </w:div>
    <w:div w:id="862745463">
      <w:marLeft w:val="0"/>
      <w:marRight w:val="0"/>
      <w:marTop w:val="-20"/>
      <w:marBottom w:val="-20"/>
      <w:divBdr>
        <w:top w:val="none" w:sz="0" w:space="0" w:color="auto"/>
        <w:left w:val="none" w:sz="0" w:space="0" w:color="auto"/>
        <w:bottom w:val="none" w:sz="0" w:space="0" w:color="auto"/>
        <w:right w:val="none" w:sz="0" w:space="0" w:color="auto"/>
      </w:divBdr>
    </w:div>
    <w:div w:id="862859111">
      <w:marLeft w:val="0"/>
      <w:marRight w:val="0"/>
      <w:marTop w:val="-20"/>
      <w:marBottom w:val="-20"/>
      <w:divBdr>
        <w:top w:val="none" w:sz="0" w:space="0" w:color="auto"/>
        <w:left w:val="none" w:sz="0" w:space="0" w:color="auto"/>
        <w:bottom w:val="none" w:sz="0" w:space="0" w:color="auto"/>
        <w:right w:val="none" w:sz="0" w:space="0" w:color="auto"/>
      </w:divBdr>
    </w:div>
    <w:div w:id="871261494">
      <w:marLeft w:val="0"/>
      <w:marRight w:val="0"/>
      <w:marTop w:val="-20"/>
      <w:marBottom w:val="-20"/>
      <w:divBdr>
        <w:top w:val="none" w:sz="0" w:space="0" w:color="auto"/>
        <w:left w:val="none" w:sz="0" w:space="0" w:color="auto"/>
        <w:bottom w:val="none" w:sz="0" w:space="0" w:color="auto"/>
        <w:right w:val="none" w:sz="0" w:space="0" w:color="auto"/>
      </w:divBdr>
    </w:div>
    <w:div w:id="875889108">
      <w:marLeft w:val="0"/>
      <w:marRight w:val="0"/>
      <w:marTop w:val="-20"/>
      <w:marBottom w:val="-20"/>
      <w:divBdr>
        <w:top w:val="none" w:sz="0" w:space="0" w:color="auto"/>
        <w:left w:val="none" w:sz="0" w:space="0" w:color="auto"/>
        <w:bottom w:val="none" w:sz="0" w:space="0" w:color="auto"/>
        <w:right w:val="none" w:sz="0" w:space="0" w:color="auto"/>
      </w:divBdr>
    </w:div>
    <w:div w:id="875970997">
      <w:marLeft w:val="0"/>
      <w:marRight w:val="0"/>
      <w:marTop w:val="-20"/>
      <w:marBottom w:val="-20"/>
      <w:divBdr>
        <w:top w:val="none" w:sz="0" w:space="0" w:color="auto"/>
        <w:left w:val="none" w:sz="0" w:space="0" w:color="auto"/>
        <w:bottom w:val="none" w:sz="0" w:space="0" w:color="auto"/>
        <w:right w:val="none" w:sz="0" w:space="0" w:color="auto"/>
      </w:divBdr>
    </w:div>
    <w:div w:id="875971793">
      <w:marLeft w:val="0"/>
      <w:marRight w:val="0"/>
      <w:marTop w:val="-20"/>
      <w:marBottom w:val="-20"/>
      <w:divBdr>
        <w:top w:val="none" w:sz="0" w:space="0" w:color="auto"/>
        <w:left w:val="none" w:sz="0" w:space="0" w:color="auto"/>
        <w:bottom w:val="none" w:sz="0" w:space="0" w:color="auto"/>
        <w:right w:val="none" w:sz="0" w:space="0" w:color="auto"/>
      </w:divBdr>
    </w:div>
    <w:div w:id="878127999">
      <w:marLeft w:val="0"/>
      <w:marRight w:val="0"/>
      <w:marTop w:val="-20"/>
      <w:marBottom w:val="-20"/>
      <w:divBdr>
        <w:top w:val="none" w:sz="0" w:space="0" w:color="auto"/>
        <w:left w:val="none" w:sz="0" w:space="0" w:color="auto"/>
        <w:bottom w:val="none" w:sz="0" w:space="0" w:color="auto"/>
        <w:right w:val="none" w:sz="0" w:space="0" w:color="auto"/>
      </w:divBdr>
    </w:div>
    <w:div w:id="881096620">
      <w:marLeft w:val="0"/>
      <w:marRight w:val="0"/>
      <w:marTop w:val="-20"/>
      <w:marBottom w:val="-20"/>
      <w:divBdr>
        <w:top w:val="none" w:sz="0" w:space="0" w:color="auto"/>
        <w:left w:val="none" w:sz="0" w:space="0" w:color="auto"/>
        <w:bottom w:val="none" w:sz="0" w:space="0" w:color="auto"/>
        <w:right w:val="none" w:sz="0" w:space="0" w:color="auto"/>
      </w:divBdr>
    </w:div>
    <w:div w:id="883636695">
      <w:marLeft w:val="0"/>
      <w:marRight w:val="0"/>
      <w:marTop w:val="-20"/>
      <w:marBottom w:val="-20"/>
      <w:divBdr>
        <w:top w:val="none" w:sz="0" w:space="0" w:color="auto"/>
        <w:left w:val="none" w:sz="0" w:space="0" w:color="auto"/>
        <w:bottom w:val="none" w:sz="0" w:space="0" w:color="auto"/>
        <w:right w:val="none" w:sz="0" w:space="0" w:color="auto"/>
      </w:divBdr>
    </w:div>
    <w:div w:id="885292941">
      <w:marLeft w:val="0"/>
      <w:marRight w:val="0"/>
      <w:marTop w:val="-20"/>
      <w:marBottom w:val="-20"/>
      <w:divBdr>
        <w:top w:val="none" w:sz="0" w:space="0" w:color="auto"/>
        <w:left w:val="none" w:sz="0" w:space="0" w:color="auto"/>
        <w:bottom w:val="none" w:sz="0" w:space="0" w:color="auto"/>
        <w:right w:val="none" w:sz="0" w:space="0" w:color="auto"/>
      </w:divBdr>
    </w:div>
    <w:div w:id="886377612">
      <w:marLeft w:val="0"/>
      <w:marRight w:val="0"/>
      <w:marTop w:val="-20"/>
      <w:marBottom w:val="-20"/>
      <w:divBdr>
        <w:top w:val="none" w:sz="0" w:space="0" w:color="auto"/>
        <w:left w:val="none" w:sz="0" w:space="0" w:color="auto"/>
        <w:bottom w:val="none" w:sz="0" w:space="0" w:color="auto"/>
        <w:right w:val="none" w:sz="0" w:space="0" w:color="auto"/>
      </w:divBdr>
    </w:div>
    <w:div w:id="892811447">
      <w:marLeft w:val="0"/>
      <w:marRight w:val="0"/>
      <w:marTop w:val="-20"/>
      <w:marBottom w:val="-20"/>
      <w:divBdr>
        <w:top w:val="none" w:sz="0" w:space="0" w:color="auto"/>
        <w:left w:val="none" w:sz="0" w:space="0" w:color="auto"/>
        <w:bottom w:val="none" w:sz="0" w:space="0" w:color="auto"/>
        <w:right w:val="none" w:sz="0" w:space="0" w:color="auto"/>
      </w:divBdr>
    </w:div>
    <w:div w:id="894974299">
      <w:marLeft w:val="0"/>
      <w:marRight w:val="0"/>
      <w:marTop w:val="-20"/>
      <w:marBottom w:val="-20"/>
      <w:divBdr>
        <w:top w:val="none" w:sz="0" w:space="0" w:color="auto"/>
        <w:left w:val="none" w:sz="0" w:space="0" w:color="auto"/>
        <w:bottom w:val="none" w:sz="0" w:space="0" w:color="auto"/>
        <w:right w:val="none" w:sz="0" w:space="0" w:color="auto"/>
      </w:divBdr>
    </w:div>
    <w:div w:id="897282827">
      <w:marLeft w:val="0"/>
      <w:marRight w:val="0"/>
      <w:marTop w:val="-20"/>
      <w:marBottom w:val="-20"/>
      <w:divBdr>
        <w:top w:val="none" w:sz="0" w:space="0" w:color="auto"/>
        <w:left w:val="none" w:sz="0" w:space="0" w:color="auto"/>
        <w:bottom w:val="none" w:sz="0" w:space="0" w:color="auto"/>
        <w:right w:val="none" w:sz="0" w:space="0" w:color="auto"/>
      </w:divBdr>
    </w:div>
    <w:div w:id="898250578">
      <w:marLeft w:val="0"/>
      <w:marRight w:val="0"/>
      <w:marTop w:val="-20"/>
      <w:marBottom w:val="-20"/>
      <w:divBdr>
        <w:top w:val="none" w:sz="0" w:space="0" w:color="auto"/>
        <w:left w:val="none" w:sz="0" w:space="0" w:color="auto"/>
        <w:bottom w:val="none" w:sz="0" w:space="0" w:color="auto"/>
        <w:right w:val="none" w:sz="0" w:space="0" w:color="auto"/>
      </w:divBdr>
    </w:div>
    <w:div w:id="903370789">
      <w:marLeft w:val="0"/>
      <w:marRight w:val="0"/>
      <w:marTop w:val="-20"/>
      <w:marBottom w:val="-20"/>
      <w:divBdr>
        <w:top w:val="none" w:sz="0" w:space="0" w:color="auto"/>
        <w:left w:val="none" w:sz="0" w:space="0" w:color="auto"/>
        <w:bottom w:val="none" w:sz="0" w:space="0" w:color="auto"/>
        <w:right w:val="none" w:sz="0" w:space="0" w:color="auto"/>
      </w:divBdr>
    </w:div>
    <w:div w:id="907037273">
      <w:marLeft w:val="0"/>
      <w:marRight w:val="0"/>
      <w:marTop w:val="-20"/>
      <w:marBottom w:val="-20"/>
      <w:divBdr>
        <w:top w:val="none" w:sz="0" w:space="0" w:color="auto"/>
        <w:left w:val="none" w:sz="0" w:space="0" w:color="auto"/>
        <w:bottom w:val="none" w:sz="0" w:space="0" w:color="auto"/>
        <w:right w:val="none" w:sz="0" w:space="0" w:color="auto"/>
      </w:divBdr>
    </w:div>
    <w:div w:id="907421358">
      <w:marLeft w:val="0"/>
      <w:marRight w:val="0"/>
      <w:marTop w:val="-20"/>
      <w:marBottom w:val="-20"/>
      <w:divBdr>
        <w:top w:val="none" w:sz="0" w:space="0" w:color="auto"/>
        <w:left w:val="none" w:sz="0" w:space="0" w:color="auto"/>
        <w:bottom w:val="none" w:sz="0" w:space="0" w:color="auto"/>
        <w:right w:val="none" w:sz="0" w:space="0" w:color="auto"/>
      </w:divBdr>
    </w:div>
    <w:div w:id="908463890">
      <w:marLeft w:val="0"/>
      <w:marRight w:val="0"/>
      <w:marTop w:val="-20"/>
      <w:marBottom w:val="-20"/>
      <w:divBdr>
        <w:top w:val="none" w:sz="0" w:space="0" w:color="auto"/>
        <w:left w:val="none" w:sz="0" w:space="0" w:color="auto"/>
        <w:bottom w:val="none" w:sz="0" w:space="0" w:color="auto"/>
        <w:right w:val="none" w:sz="0" w:space="0" w:color="auto"/>
      </w:divBdr>
    </w:div>
    <w:div w:id="909269932">
      <w:marLeft w:val="0"/>
      <w:marRight w:val="0"/>
      <w:marTop w:val="-20"/>
      <w:marBottom w:val="-20"/>
      <w:divBdr>
        <w:top w:val="none" w:sz="0" w:space="0" w:color="auto"/>
        <w:left w:val="none" w:sz="0" w:space="0" w:color="auto"/>
        <w:bottom w:val="none" w:sz="0" w:space="0" w:color="auto"/>
        <w:right w:val="none" w:sz="0" w:space="0" w:color="auto"/>
      </w:divBdr>
    </w:div>
    <w:div w:id="910044894">
      <w:marLeft w:val="0"/>
      <w:marRight w:val="0"/>
      <w:marTop w:val="-20"/>
      <w:marBottom w:val="-20"/>
      <w:divBdr>
        <w:top w:val="none" w:sz="0" w:space="0" w:color="auto"/>
        <w:left w:val="none" w:sz="0" w:space="0" w:color="auto"/>
        <w:bottom w:val="none" w:sz="0" w:space="0" w:color="auto"/>
        <w:right w:val="none" w:sz="0" w:space="0" w:color="auto"/>
      </w:divBdr>
    </w:div>
    <w:div w:id="912543150">
      <w:marLeft w:val="0"/>
      <w:marRight w:val="0"/>
      <w:marTop w:val="-20"/>
      <w:marBottom w:val="-20"/>
      <w:divBdr>
        <w:top w:val="none" w:sz="0" w:space="0" w:color="auto"/>
        <w:left w:val="none" w:sz="0" w:space="0" w:color="auto"/>
        <w:bottom w:val="none" w:sz="0" w:space="0" w:color="auto"/>
        <w:right w:val="none" w:sz="0" w:space="0" w:color="auto"/>
      </w:divBdr>
    </w:div>
    <w:div w:id="912668863">
      <w:marLeft w:val="0"/>
      <w:marRight w:val="0"/>
      <w:marTop w:val="-20"/>
      <w:marBottom w:val="-20"/>
      <w:divBdr>
        <w:top w:val="none" w:sz="0" w:space="0" w:color="auto"/>
        <w:left w:val="none" w:sz="0" w:space="0" w:color="auto"/>
        <w:bottom w:val="none" w:sz="0" w:space="0" w:color="auto"/>
        <w:right w:val="none" w:sz="0" w:space="0" w:color="auto"/>
      </w:divBdr>
    </w:div>
    <w:div w:id="914972600">
      <w:marLeft w:val="0"/>
      <w:marRight w:val="0"/>
      <w:marTop w:val="-20"/>
      <w:marBottom w:val="-20"/>
      <w:divBdr>
        <w:top w:val="none" w:sz="0" w:space="0" w:color="auto"/>
        <w:left w:val="none" w:sz="0" w:space="0" w:color="auto"/>
        <w:bottom w:val="none" w:sz="0" w:space="0" w:color="auto"/>
        <w:right w:val="none" w:sz="0" w:space="0" w:color="auto"/>
      </w:divBdr>
    </w:div>
    <w:div w:id="915897984">
      <w:marLeft w:val="0"/>
      <w:marRight w:val="0"/>
      <w:marTop w:val="-20"/>
      <w:marBottom w:val="-20"/>
      <w:divBdr>
        <w:top w:val="none" w:sz="0" w:space="0" w:color="auto"/>
        <w:left w:val="none" w:sz="0" w:space="0" w:color="auto"/>
        <w:bottom w:val="none" w:sz="0" w:space="0" w:color="auto"/>
        <w:right w:val="none" w:sz="0" w:space="0" w:color="auto"/>
      </w:divBdr>
    </w:div>
    <w:div w:id="917061576">
      <w:marLeft w:val="0"/>
      <w:marRight w:val="0"/>
      <w:marTop w:val="-20"/>
      <w:marBottom w:val="-20"/>
      <w:divBdr>
        <w:top w:val="none" w:sz="0" w:space="0" w:color="auto"/>
        <w:left w:val="none" w:sz="0" w:space="0" w:color="auto"/>
        <w:bottom w:val="none" w:sz="0" w:space="0" w:color="auto"/>
        <w:right w:val="none" w:sz="0" w:space="0" w:color="auto"/>
      </w:divBdr>
    </w:div>
    <w:div w:id="917790753">
      <w:marLeft w:val="0"/>
      <w:marRight w:val="0"/>
      <w:marTop w:val="-20"/>
      <w:marBottom w:val="-20"/>
      <w:divBdr>
        <w:top w:val="none" w:sz="0" w:space="0" w:color="auto"/>
        <w:left w:val="none" w:sz="0" w:space="0" w:color="auto"/>
        <w:bottom w:val="none" w:sz="0" w:space="0" w:color="auto"/>
        <w:right w:val="none" w:sz="0" w:space="0" w:color="auto"/>
      </w:divBdr>
    </w:div>
    <w:div w:id="924534701">
      <w:marLeft w:val="0"/>
      <w:marRight w:val="0"/>
      <w:marTop w:val="-20"/>
      <w:marBottom w:val="-20"/>
      <w:divBdr>
        <w:top w:val="none" w:sz="0" w:space="0" w:color="auto"/>
        <w:left w:val="none" w:sz="0" w:space="0" w:color="auto"/>
        <w:bottom w:val="none" w:sz="0" w:space="0" w:color="auto"/>
        <w:right w:val="none" w:sz="0" w:space="0" w:color="auto"/>
      </w:divBdr>
    </w:div>
    <w:div w:id="928274711">
      <w:marLeft w:val="0"/>
      <w:marRight w:val="0"/>
      <w:marTop w:val="-20"/>
      <w:marBottom w:val="-20"/>
      <w:divBdr>
        <w:top w:val="none" w:sz="0" w:space="0" w:color="auto"/>
        <w:left w:val="none" w:sz="0" w:space="0" w:color="auto"/>
        <w:bottom w:val="none" w:sz="0" w:space="0" w:color="auto"/>
        <w:right w:val="none" w:sz="0" w:space="0" w:color="auto"/>
      </w:divBdr>
    </w:div>
    <w:div w:id="928462651">
      <w:marLeft w:val="0"/>
      <w:marRight w:val="0"/>
      <w:marTop w:val="-20"/>
      <w:marBottom w:val="-20"/>
      <w:divBdr>
        <w:top w:val="none" w:sz="0" w:space="0" w:color="auto"/>
        <w:left w:val="none" w:sz="0" w:space="0" w:color="auto"/>
        <w:bottom w:val="none" w:sz="0" w:space="0" w:color="auto"/>
        <w:right w:val="none" w:sz="0" w:space="0" w:color="auto"/>
      </w:divBdr>
    </w:div>
    <w:div w:id="931014301">
      <w:marLeft w:val="0"/>
      <w:marRight w:val="0"/>
      <w:marTop w:val="-20"/>
      <w:marBottom w:val="-20"/>
      <w:divBdr>
        <w:top w:val="none" w:sz="0" w:space="0" w:color="auto"/>
        <w:left w:val="none" w:sz="0" w:space="0" w:color="auto"/>
        <w:bottom w:val="none" w:sz="0" w:space="0" w:color="auto"/>
        <w:right w:val="none" w:sz="0" w:space="0" w:color="auto"/>
      </w:divBdr>
    </w:div>
    <w:div w:id="931739003">
      <w:marLeft w:val="0"/>
      <w:marRight w:val="0"/>
      <w:marTop w:val="-20"/>
      <w:marBottom w:val="-20"/>
      <w:divBdr>
        <w:top w:val="none" w:sz="0" w:space="0" w:color="auto"/>
        <w:left w:val="none" w:sz="0" w:space="0" w:color="auto"/>
        <w:bottom w:val="none" w:sz="0" w:space="0" w:color="auto"/>
        <w:right w:val="none" w:sz="0" w:space="0" w:color="auto"/>
      </w:divBdr>
    </w:div>
    <w:div w:id="933170632">
      <w:marLeft w:val="0"/>
      <w:marRight w:val="0"/>
      <w:marTop w:val="-20"/>
      <w:marBottom w:val="-20"/>
      <w:divBdr>
        <w:top w:val="none" w:sz="0" w:space="0" w:color="auto"/>
        <w:left w:val="none" w:sz="0" w:space="0" w:color="auto"/>
        <w:bottom w:val="none" w:sz="0" w:space="0" w:color="auto"/>
        <w:right w:val="none" w:sz="0" w:space="0" w:color="auto"/>
      </w:divBdr>
    </w:div>
    <w:div w:id="934820763">
      <w:marLeft w:val="0"/>
      <w:marRight w:val="0"/>
      <w:marTop w:val="-20"/>
      <w:marBottom w:val="-20"/>
      <w:divBdr>
        <w:top w:val="none" w:sz="0" w:space="0" w:color="auto"/>
        <w:left w:val="none" w:sz="0" w:space="0" w:color="auto"/>
        <w:bottom w:val="none" w:sz="0" w:space="0" w:color="auto"/>
        <w:right w:val="none" w:sz="0" w:space="0" w:color="auto"/>
      </w:divBdr>
    </w:div>
    <w:div w:id="938442646">
      <w:marLeft w:val="0"/>
      <w:marRight w:val="0"/>
      <w:marTop w:val="-20"/>
      <w:marBottom w:val="-20"/>
      <w:divBdr>
        <w:top w:val="none" w:sz="0" w:space="0" w:color="auto"/>
        <w:left w:val="none" w:sz="0" w:space="0" w:color="auto"/>
        <w:bottom w:val="none" w:sz="0" w:space="0" w:color="auto"/>
        <w:right w:val="none" w:sz="0" w:space="0" w:color="auto"/>
      </w:divBdr>
    </w:div>
    <w:div w:id="942421882">
      <w:marLeft w:val="0"/>
      <w:marRight w:val="0"/>
      <w:marTop w:val="-20"/>
      <w:marBottom w:val="-20"/>
      <w:divBdr>
        <w:top w:val="none" w:sz="0" w:space="0" w:color="auto"/>
        <w:left w:val="none" w:sz="0" w:space="0" w:color="auto"/>
        <w:bottom w:val="none" w:sz="0" w:space="0" w:color="auto"/>
        <w:right w:val="none" w:sz="0" w:space="0" w:color="auto"/>
      </w:divBdr>
    </w:div>
    <w:div w:id="943729221">
      <w:marLeft w:val="0"/>
      <w:marRight w:val="0"/>
      <w:marTop w:val="-20"/>
      <w:marBottom w:val="-20"/>
      <w:divBdr>
        <w:top w:val="none" w:sz="0" w:space="0" w:color="auto"/>
        <w:left w:val="none" w:sz="0" w:space="0" w:color="auto"/>
        <w:bottom w:val="none" w:sz="0" w:space="0" w:color="auto"/>
        <w:right w:val="none" w:sz="0" w:space="0" w:color="auto"/>
      </w:divBdr>
    </w:div>
    <w:div w:id="943879113">
      <w:marLeft w:val="0"/>
      <w:marRight w:val="0"/>
      <w:marTop w:val="-20"/>
      <w:marBottom w:val="-20"/>
      <w:divBdr>
        <w:top w:val="none" w:sz="0" w:space="0" w:color="auto"/>
        <w:left w:val="none" w:sz="0" w:space="0" w:color="auto"/>
        <w:bottom w:val="none" w:sz="0" w:space="0" w:color="auto"/>
        <w:right w:val="none" w:sz="0" w:space="0" w:color="auto"/>
      </w:divBdr>
    </w:div>
    <w:div w:id="948664540">
      <w:marLeft w:val="0"/>
      <w:marRight w:val="0"/>
      <w:marTop w:val="-20"/>
      <w:marBottom w:val="-20"/>
      <w:divBdr>
        <w:top w:val="none" w:sz="0" w:space="0" w:color="auto"/>
        <w:left w:val="none" w:sz="0" w:space="0" w:color="auto"/>
        <w:bottom w:val="none" w:sz="0" w:space="0" w:color="auto"/>
        <w:right w:val="none" w:sz="0" w:space="0" w:color="auto"/>
      </w:divBdr>
    </w:div>
    <w:div w:id="957760419">
      <w:marLeft w:val="0"/>
      <w:marRight w:val="0"/>
      <w:marTop w:val="-20"/>
      <w:marBottom w:val="-20"/>
      <w:divBdr>
        <w:top w:val="none" w:sz="0" w:space="0" w:color="auto"/>
        <w:left w:val="none" w:sz="0" w:space="0" w:color="auto"/>
        <w:bottom w:val="none" w:sz="0" w:space="0" w:color="auto"/>
        <w:right w:val="none" w:sz="0" w:space="0" w:color="auto"/>
      </w:divBdr>
    </w:div>
    <w:div w:id="962228746">
      <w:marLeft w:val="0"/>
      <w:marRight w:val="0"/>
      <w:marTop w:val="-20"/>
      <w:marBottom w:val="-20"/>
      <w:divBdr>
        <w:top w:val="none" w:sz="0" w:space="0" w:color="auto"/>
        <w:left w:val="none" w:sz="0" w:space="0" w:color="auto"/>
        <w:bottom w:val="none" w:sz="0" w:space="0" w:color="auto"/>
        <w:right w:val="none" w:sz="0" w:space="0" w:color="auto"/>
      </w:divBdr>
    </w:div>
    <w:div w:id="962465936">
      <w:marLeft w:val="0"/>
      <w:marRight w:val="0"/>
      <w:marTop w:val="-20"/>
      <w:marBottom w:val="-20"/>
      <w:divBdr>
        <w:top w:val="none" w:sz="0" w:space="0" w:color="auto"/>
        <w:left w:val="none" w:sz="0" w:space="0" w:color="auto"/>
        <w:bottom w:val="none" w:sz="0" w:space="0" w:color="auto"/>
        <w:right w:val="none" w:sz="0" w:space="0" w:color="auto"/>
      </w:divBdr>
    </w:div>
    <w:div w:id="963391796">
      <w:marLeft w:val="0"/>
      <w:marRight w:val="0"/>
      <w:marTop w:val="-20"/>
      <w:marBottom w:val="-20"/>
      <w:divBdr>
        <w:top w:val="none" w:sz="0" w:space="0" w:color="auto"/>
        <w:left w:val="none" w:sz="0" w:space="0" w:color="auto"/>
        <w:bottom w:val="none" w:sz="0" w:space="0" w:color="auto"/>
        <w:right w:val="none" w:sz="0" w:space="0" w:color="auto"/>
      </w:divBdr>
    </w:div>
    <w:div w:id="970327256">
      <w:marLeft w:val="0"/>
      <w:marRight w:val="0"/>
      <w:marTop w:val="-20"/>
      <w:marBottom w:val="-20"/>
      <w:divBdr>
        <w:top w:val="none" w:sz="0" w:space="0" w:color="auto"/>
        <w:left w:val="none" w:sz="0" w:space="0" w:color="auto"/>
        <w:bottom w:val="none" w:sz="0" w:space="0" w:color="auto"/>
        <w:right w:val="none" w:sz="0" w:space="0" w:color="auto"/>
      </w:divBdr>
    </w:div>
    <w:div w:id="970404596">
      <w:marLeft w:val="0"/>
      <w:marRight w:val="0"/>
      <w:marTop w:val="-20"/>
      <w:marBottom w:val="-20"/>
      <w:divBdr>
        <w:top w:val="none" w:sz="0" w:space="0" w:color="auto"/>
        <w:left w:val="none" w:sz="0" w:space="0" w:color="auto"/>
        <w:bottom w:val="none" w:sz="0" w:space="0" w:color="auto"/>
        <w:right w:val="none" w:sz="0" w:space="0" w:color="auto"/>
      </w:divBdr>
    </w:div>
    <w:div w:id="979111443">
      <w:marLeft w:val="0"/>
      <w:marRight w:val="0"/>
      <w:marTop w:val="-20"/>
      <w:marBottom w:val="-20"/>
      <w:divBdr>
        <w:top w:val="none" w:sz="0" w:space="0" w:color="auto"/>
        <w:left w:val="none" w:sz="0" w:space="0" w:color="auto"/>
        <w:bottom w:val="none" w:sz="0" w:space="0" w:color="auto"/>
        <w:right w:val="none" w:sz="0" w:space="0" w:color="auto"/>
      </w:divBdr>
    </w:div>
    <w:div w:id="979529787">
      <w:marLeft w:val="0"/>
      <w:marRight w:val="0"/>
      <w:marTop w:val="-20"/>
      <w:marBottom w:val="-20"/>
      <w:divBdr>
        <w:top w:val="none" w:sz="0" w:space="0" w:color="auto"/>
        <w:left w:val="none" w:sz="0" w:space="0" w:color="auto"/>
        <w:bottom w:val="none" w:sz="0" w:space="0" w:color="auto"/>
        <w:right w:val="none" w:sz="0" w:space="0" w:color="auto"/>
      </w:divBdr>
    </w:div>
    <w:div w:id="980841824">
      <w:marLeft w:val="0"/>
      <w:marRight w:val="0"/>
      <w:marTop w:val="-20"/>
      <w:marBottom w:val="-20"/>
      <w:divBdr>
        <w:top w:val="none" w:sz="0" w:space="0" w:color="auto"/>
        <w:left w:val="none" w:sz="0" w:space="0" w:color="auto"/>
        <w:bottom w:val="none" w:sz="0" w:space="0" w:color="auto"/>
        <w:right w:val="none" w:sz="0" w:space="0" w:color="auto"/>
      </w:divBdr>
    </w:div>
    <w:div w:id="982152011">
      <w:marLeft w:val="0"/>
      <w:marRight w:val="0"/>
      <w:marTop w:val="-20"/>
      <w:marBottom w:val="-20"/>
      <w:divBdr>
        <w:top w:val="none" w:sz="0" w:space="0" w:color="auto"/>
        <w:left w:val="none" w:sz="0" w:space="0" w:color="auto"/>
        <w:bottom w:val="none" w:sz="0" w:space="0" w:color="auto"/>
        <w:right w:val="none" w:sz="0" w:space="0" w:color="auto"/>
      </w:divBdr>
    </w:div>
    <w:div w:id="983781908">
      <w:marLeft w:val="0"/>
      <w:marRight w:val="0"/>
      <w:marTop w:val="-20"/>
      <w:marBottom w:val="-20"/>
      <w:divBdr>
        <w:top w:val="none" w:sz="0" w:space="0" w:color="auto"/>
        <w:left w:val="none" w:sz="0" w:space="0" w:color="auto"/>
        <w:bottom w:val="none" w:sz="0" w:space="0" w:color="auto"/>
        <w:right w:val="none" w:sz="0" w:space="0" w:color="auto"/>
      </w:divBdr>
    </w:div>
    <w:div w:id="986394507">
      <w:marLeft w:val="0"/>
      <w:marRight w:val="0"/>
      <w:marTop w:val="-20"/>
      <w:marBottom w:val="-20"/>
      <w:divBdr>
        <w:top w:val="none" w:sz="0" w:space="0" w:color="auto"/>
        <w:left w:val="none" w:sz="0" w:space="0" w:color="auto"/>
        <w:bottom w:val="none" w:sz="0" w:space="0" w:color="auto"/>
        <w:right w:val="none" w:sz="0" w:space="0" w:color="auto"/>
      </w:divBdr>
    </w:div>
    <w:div w:id="991912680">
      <w:marLeft w:val="0"/>
      <w:marRight w:val="0"/>
      <w:marTop w:val="-20"/>
      <w:marBottom w:val="-20"/>
      <w:divBdr>
        <w:top w:val="none" w:sz="0" w:space="0" w:color="auto"/>
        <w:left w:val="none" w:sz="0" w:space="0" w:color="auto"/>
        <w:bottom w:val="none" w:sz="0" w:space="0" w:color="auto"/>
        <w:right w:val="none" w:sz="0" w:space="0" w:color="auto"/>
      </w:divBdr>
    </w:div>
    <w:div w:id="994145434">
      <w:marLeft w:val="0"/>
      <w:marRight w:val="0"/>
      <w:marTop w:val="-20"/>
      <w:marBottom w:val="-20"/>
      <w:divBdr>
        <w:top w:val="none" w:sz="0" w:space="0" w:color="auto"/>
        <w:left w:val="none" w:sz="0" w:space="0" w:color="auto"/>
        <w:bottom w:val="none" w:sz="0" w:space="0" w:color="auto"/>
        <w:right w:val="none" w:sz="0" w:space="0" w:color="auto"/>
      </w:divBdr>
    </w:div>
    <w:div w:id="1001661733">
      <w:marLeft w:val="0"/>
      <w:marRight w:val="0"/>
      <w:marTop w:val="-20"/>
      <w:marBottom w:val="-20"/>
      <w:divBdr>
        <w:top w:val="none" w:sz="0" w:space="0" w:color="auto"/>
        <w:left w:val="none" w:sz="0" w:space="0" w:color="auto"/>
        <w:bottom w:val="none" w:sz="0" w:space="0" w:color="auto"/>
        <w:right w:val="none" w:sz="0" w:space="0" w:color="auto"/>
      </w:divBdr>
    </w:div>
    <w:div w:id="1006327959">
      <w:marLeft w:val="0"/>
      <w:marRight w:val="0"/>
      <w:marTop w:val="-20"/>
      <w:marBottom w:val="-20"/>
      <w:divBdr>
        <w:top w:val="none" w:sz="0" w:space="0" w:color="auto"/>
        <w:left w:val="none" w:sz="0" w:space="0" w:color="auto"/>
        <w:bottom w:val="none" w:sz="0" w:space="0" w:color="auto"/>
        <w:right w:val="none" w:sz="0" w:space="0" w:color="auto"/>
      </w:divBdr>
    </w:div>
    <w:div w:id="1008100819">
      <w:marLeft w:val="0"/>
      <w:marRight w:val="0"/>
      <w:marTop w:val="-20"/>
      <w:marBottom w:val="-20"/>
      <w:divBdr>
        <w:top w:val="none" w:sz="0" w:space="0" w:color="auto"/>
        <w:left w:val="none" w:sz="0" w:space="0" w:color="auto"/>
        <w:bottom w:val="none" w:sz="0" w:space="0" w:color="auto"/>
        <w:right w:val="none" w:sz="0" w:space="0" w:color="auto"/>
      </w:divBdr>
    </w:div>
    <w:div w:id="1009218873">
      <w:marLeft w:val="0"/>
      <w:marRight w:val="0"/>
      <w:marTop w:val="-20"/>
      <w:marBottom w:val="-20"/>
      <w:divBdr>
        <w:top w:val="none" w:sz="0" w:space="0" w:color="auto"/>
        <w:left w:val="none" w:sz="0" w:space="0" w:color="auto"/>
        <w:bottom w:val="none" w:sz="0" w:space="0" w:color="auto"/>
        <w:right w:val="none" w:sz="0" w:space="0" w:color="auto"/>
      </w:divBdr>
    </w:div>
    <w:div w:id="1010108746">
      <w:marLeft w:val="0"/>
      <w:marRight w:val="0"/>
      <w:marTop w:val="-20"/>
      <w:marBottom w:val="-20"/>
      <w:divBdr>
        <w:top w:val="none" w:sz="0" w:space="0" w:color="auto"/>
        <w:left w:val="none" w:sz="0" w:space="0" w:color="auto"/>
        <w:bottom w:val="none" w:sz="0" w:space="0" w:color="auto"/>
        <w:right w:val="none" w:sz="0" w:space="0" w:color="auto"/>
      </w:divBdr>
    </w:div>
    <w:div w:id="1013654666">
      <w:marLeft w:val="0"/>
      <w:marRight w:val="0"/>
      <w:marTop w:val="-20"/>
      <w:marBottom w:val="-20"/>
      <w:divBdr>
        <w:top w:val="none" w:sz="0" w:space="0" w:color="auto"/>
        <w:left w:val="none" w:sz="0" w:space="0" w:color="auto"/>
        <w:bottom w:val="none" w:sz="0" w:space="0" w:color="auto"/>
        <w:right w:val="none" w:sz="0" w:space="0" w:color="auto"/>
      </w:divBdr>
    </w:div>
    <w:div w:id="1013996560">
      <w:marLeft w:val="0"/>
      <w:marRight w:val="0"/>
      <w:marTop w:val="-20"/>
      <w:marBottom w:val="-20"/>
      <w:divBdr>
        <w:top w:val="none" w:sz="0" w:space="0" w:color="auto"/>
        <w:left w:val="none" w:sz="0" w:space="0" w:color="auto"/>
        <w:bottom w:val="none" w:sz="0" w:space="0" w:color="auto"/>
        <w:right w:val="none" w:sz="0" w:space="0" w:color="auto"/>
      </w:divBdr>
    </w:div>
    <w:div w:id="1016075303">
      <w:marLeft w:val="0"/>
      <w:marRight w:val="0"/>
      <w:marTop w:val="-20"/>
      <w:marBottom w:val="-20"/>
      <w:divBdr>
        <w:top w:val="none" w:sz="0" w:space="0" w:color="auto"/>
        <w:left w:val="none" w:sz="0" w:space="0" w:color="auto"/>
        <w:bottom w:val="none" w:sz="0" w:space="0" w:color="auto"/>
        <w:right w:val="none" w:sz="0" w:space="0" w:color="auto"/>
      </w:divBdr>
    </w:div>
    <w:div w:id="1016687074">
      <w:marLeft w:val="0"/>
      <w:marRight w:val="0"/>
      <w:marTop w:val="-20"/>
      <w:marBottom w:val="-20"/>
      <w:divBdr>
        <w:top w:val="none" w:sz="0" w:space="0" w:color="auto"/>
        <w:left w:val="none" w:sz="0" w:space="0" w:color="auto"/>
        <w:bottom w:val="none" w:sz="0" w:space="0" w:color="auto"/>
        <w:right w:val="none" w:sz="0" w:space="0" w:color="auto"/>
      </w:divBdr>
    </w:div>
    <w:div w:id="1017122779">
      <w:marLeft w:val="0"/>
      <w:marRight w:val="0"/>
      <w:marTop w:val="-20"/>
      <w:marBottom w:val="-20"/>
      <w:divBdr>
        <w:top w:val="none" w:sz="0" w:space="0" w:color="auto"/>
        <w:left w:val="none" w:sz="0" w:space="0" w:color="auto"/>
        <w:bottom w:val="none" w:sz="0" w:space="0" w:color="auto"/>
        <w:right w:val="none" w:sz="0" w:space="0" w:color="auto"/>
      </w:divBdr>
    </w:div>
    <w:div w:id="1019041131">
      <w:marLeft w:val="0"/>
      <w:marRight w:val="0"/>
      <w:marTop w:val="-20"/>
      <w:marBottom w:val="-20"/>
      <w:divBdr>
        <w:top w:val="none" w:sz="0" w:space="0" w:color="auto"/>
        <w:left w:val="none" w:sz="0" w:space="0" w:color="auto"/>
        <w:bottom w:val="none" w:sz="0" w:space="0" w:color="auto"/>
        <w:right w:val="none" w:sz="0" w:space="0" w:color="auto"/>
      </w:divBdr>
    </w:div>
    <w:div w:id="1019620994">
      <w:marLeft w:val="0"/>
      <w:marRight w:val="0"/>
      <w:marTop w:val="-20"/>
      <w:marBottom w:val="-20"/>
      <w:divBdr>
        <w:top w:val="none" w:sz="0" w:space="0" w:color="auto"/>
        <w:left w:val="none" w:sz="0" w:space="0" w:color="auto"/>
        <w:bottom w:val="none" w:sz="0" w:space="0" w:color="auto"/>
        <w:right w:val="none" w:sz="0" w:space="0" w:color="auto"/>
      </w:divBdr>
    </w:div>
    <w:div w:id="1021661818">
      <w:marLeft w:val="0"/>
      <w:marRight w:val="0"/>
      <w:marTop w:val="-20"/>
      <w:marBottom w:val="-20"/>
      <w:divBdr>
        <w:top w:val="none" w:sz="0" w:space="0" w:color="auto"/>
        <w:left w:val="none" w:sz="0" w:space="0" w:color="auto"/>
        <w:bottom w:val="none" w:sz="0" w:space="0" w:color="auto"/>
        <w:right w:val="none" w:sz="0" w:space="0" w:color="auto"/>
      </w:divBdr>
    </w:div>
    <w:div w:id="1025138670">
      <w:marLeft w:val="0"/>
      <w:marRight w:val="0"/>
      <w:marTop w:val="-20"/>
      <w:marBottom w:val="-20"/>
      <w:divBdr>
        <w:top w:val="none" w:sz="0" w:space="0" w:color="auto"/>
        <w:left w:val="none" w:sz="0" w:space="0" w:color="auto"/>
        <w:bottom w:val="none" w:sz="0" w:space="0" w:color="auto"/>
        <w:right w:val="none" w:sz="0" w:space="0" w:color="auto"/>
      </w:divBdr>
    </w:div>
    <w:div w:id="1030034272">
      <w:marLeft w:val="0"/>
      <w:marRight w:val="0"/>
      <w:marTop w:val="-20"/>
      <w:marBottom w:val="-20"/>
      <w:divBdr>
        <w:top w:val="none" w:sz="0" w:space="0" w:color="auto"/>
        <w:left w:val="none" w:sz="0" w:space="0" w:color="auto"/>
        <w:bottom w:val="none" w:sz="0" w:space="0" w:color="auto"/>
        <w:right w:val="none" w:sz="0" w:space="0" w:color="auto"/>
      </w:divBdr>
    </w:div>
    <w:div w:id="1030103707">
      <w:marLeft w:val="0"/>
      <w:marRight w:val="0"/>
      <w:marTop w:val="-20"/>
      <w:marBottom w:val="-20"/>
      <w:divBdr>
        <w:top w:val="none" w:sz="0" w:space="0" w:color="auto"/>
        <w:left w:val="none" w:sz="0" w:space="0" w:color="auto"/>
        <w:bottom w:val="none" w:sz="0" w:space="0" w:color="auto"/>
        <w:right w:val="none" w:sz="0" w:space="0" w:color="auto"/>
      </w:divBdr>
    </w:div>
    <w:div w:id="1033454636">
      <w:marLeft w:val="0"/>
      <w:marRight w:val="0"/>
      <w:marTop w:val="-20"/>
      <w:marBottom w:val="-20"/>
      <w:divBdr>
        <w:top w:val="none" w:sz="0" w:space="0" w:color="auto"/>
        <w:left w:val="none" w:sz="0" w:space="0" w:color="auto"/>
        <w:bottom w:val="none" w:sz="0" w:space="0" w:color="auto"/>
        <w:right w:val="none" w:sz="0" w:space="0" w:color="auto"/>
      </w:divBdr>
    </w:div>
    <w:div w:id="1036125640">
      <w:marLeft w:val="0"/>
      <w:marRight w:val="0"/>
      <w:marTop w:val="-20"/>
      <w:marBottom w:val="-20"/>
      <w:divBdr>
        <w:top w:val="none" w:sz="0" w:space="0" w:color="auto"/>
        <w:left w:val="none" w:sz="0" w:space="0" w:color="auto"/>
        <w:bottom w:val="none" w:sz="0" w:space="0" w:color="auto"/>
        <w:right w:val="none" w:sz="0" w:space="0" w:color="auto"/>
      </w:divBdr>
    </w:div>
    <w:div w:id="1036781830">
      <w:marLeft w:val="0"/>
      <w:marRight w:val="0"/>
      <w:marTop w:val="-20"/>
      <w:marBottom w:val="-20"/>
      <w:divBdr>
        <w:top w:val="none" w:sz="0" w:space="0" w:color="auto"/>
        <w:left w:val="none" w:sz="0" w:space="0" w:color="auto"/>
        <w:bottom w:val="none" w:sz="0" w:space="0" w:color="auto"/>
        <w:right w:val="none" w:sz="0" w:space="0" w:color="auto"/>
      </w:divBdr>
    </w:div>
    <w:div w:id="1037585076">
      <w:marLeft w:val="0"/>
      <w:marRight w:val="0"/>
      <w:marTop w:val="-20"/>
      <w:marBottom w:val="-20"/>
      <w:divBdr>
        <w:top w:val="none" w:sz="0" w:space="0" w:color="auto"/>
        <w:left w:val="none" w:sz="0" w:space="0" w:color="auto"/>
        <w:bottom w:val="none" w:sz="0" w:space="0" w:color="auto"/>
        <w:right w:val="none" w:sz="0" w:space="0" w:color="auto"/>
      </w:divBdr>
    </w:div>
    <w:div w:id="1039165379">
      <w:marLeft w:val="0"/>
      <w:marRight w:val="0"/>
      <w:marTop w:val="-20"/>
      <w:marBottom w:val="-20"/>
      <w:divBdr>
        <w:top w:val="none" w:sz="0" w:space="0" w:color="auto"/>
        <w:left w:val="none" w:sz="0" w:space="0" w:color="auto"/>
        <w:bottom w:val="none" w:sz="0" w:space="0" w:color="auto"/>
        <w:right w:val="none" w:sz="0" w:space="0" w:color="auto"/>
      </w:divBdr>
    </w:div>
    <w:div w:id="1051464469">
      <w:marLeft w:val="0"/>
      <w:marRight w:val="0"/>
      <w:marTop w:val="-20"/>
      <w:marBottom w:val="-20"/>
      <w:divBdr>
        <w:top w:val="none" w:sz="0" w:space="0" w:color="auto"/>
        <w:left w:val="none" w:sz="0" w:space="0" w:color="auto"/>
        <w:bottom w:val="none" w:sz="0" w:space="0" w:color="auto"/>
        <w:right w:val="none" w:sz="0" w:space="0" w:color="auto"/>
      </w:divBdr>
    </w:div>
    <w:div w:id="1052846646">
      <w:marLeft w:val="0"/>
      <w:marRight w:val="0"/>
      <w:marTop w:val="-20"/>
      <w:marBottom w:val="-20"/>
      <w:divBdr>
        <w:top w:val="none" w:sz="0" w:space="0" w:color="auto"/>
        <w:left w:val="none" w:sz="0" w:space="0" w:color="auto"/>
        <w:bottom w:val="none" w:sz="0" w:space="0" w:color="auto"/>
        <w:right w:val="none" w:sz="0" w:space="0" w:color="auto"/>
      </w:divBdr>
    </w:div>
    <w:div w:id="1055812895">
      <w:marLeft w:val="0"/>
      <w:marRight w:val="0"/>
      <w:marTop w:val="-20"/>
      <w:marBottom w:val="-20"/>
      <w:divBdr>
        <w:top w:val="none" w:sz="0" w:space="0" w:color="auto"/>
        <w:left w:val="none" w:sz="0" w:space="0" w:color="auto"/>
        <w:bottom w:val="none" w:sz="0" w:space="0" w:color="auto"/>
        <w:right w:val="none" w:sz="0" w:space="0" w:color="auto"/>
      </w:divBdr>
    </w:div>
    <w:div w:id="1056396111">
      <w:marLeft w:val="0"/>
      <w:marRight w:val="0"/>
      <w:marTop w:val="-20"/>
      <w:marBottom w:val="-20"/>
      <w:divBdr>
        <w:top w:val="none" w:sz="0" w:space="0" w:color="auto"/>
        <w:left w:val="none" w:sz="0" w:space="0" w:color="auto"/>
        <w:bottom w:val="none" w:sz="0" w:space="0" w:color="auto"/>
        <w:right w:val="none" w:sz="0" w:space="0" w:color="auto"/>
      </w:divBdr>
    </w:div>
    <w:div w:id="1056900596">
      <w:marLeft w:val="0"/>
      <w:marRight w:val="0"/>
      <w:marTop w:val="-20"/>
      <w:marBottom w:val="-20"/>
      <w:divBdr>
        <w:top w:val="none" w:sz="0" w:space="0" w:color="auto"/>
        <w:left w:val="none" w:sz="0" w:space="0" w:color="auto"/>
        <w:bottom w:val="none" w:sz="0" w:space="0" w:color="auto"/>
        <w:right w:val="none" w:sz="0" w:space="0" w:color="auto"/>
      </w:divBdr>
    </w:div>
    <w:div w:id="1062829196">
      <w:marLeft w:val="0"/>
      <w:marRight w:val="0"/>
      <w:marTop w:val="-20"/>
      <w:marBottom w:val="-20"/>
      <w:divBdr>
        <w:top w:val="none" w:sz="0" w:space="0" w:color="auto"/>
        <w:left w:val="none" w:sz="0" w:space="0" w:color="auto"/>
        <w:bottom w:val="none" w:sz="0" w:space="0" w:color="auto"/>
        <w:right w:val="none" w:sz="0" w:space="0" w:color="auto"/>
      </w:divBdr>
    </w:div>
    <w:div w:id="1066611800">
      <w:marLeft w:val="0"/>
      <w:marRight w:val="0"/>
      <w:marTop w:val="-20"/>
      <w:marBottom w:val="-20"/>
      <w:divBdr>
        <w:top w:val="none" w:sz="0" w:space="0" w:color="auto"/>
        <w:left w:val="none" w:sz="0" w:space="0" w:color="auto"/>
        <w:bottom w:val="none" w:sz="0" w:space="0" w:color="auto"/>
        <w:right w:val="none" w:sz="0" w:space="0" w:color="auto"/>
      </w:divBdr>
    </w:div>
    <w:div w:id="1070231144">
      <w:marLeft w:val="0"/>
      <w:marRight w:val="0"/>
      <w:marTop w:val="-20"/>
      <w:marBottom w:val="-20"/>
      <w:divBdr>
        <w:top w:val="none" w:sz="0" w:space="0" w:color="auto"/>
        <w:left w:val="none" w:sz="0" w:space="0" w:color="auto"/>
        <w:bottom w:val="none" w:sz="0" w:space="0" w:color="auto"/>
        <w:right w:val="none" w:sz="0" w:space="0" w:color="auto"/>
      </w:divBdr>
    </w:div>
    <w:div w:id="1077286199">
      <w:marLeft w:val="0"/>
      <w:marRight w:val="0"/>
      <w:marTop w:val="-20"/>
      <w:marBottom w:val="-20"/>
      <w:divBdr>
        <w:top w:val="none" w:sz="0" w:space="0" w:color="auto"/>
        <w:left w:val="none" w:sz="0" w:space="0" w:color="auto"/>
        <w:bottom w:val="none" w:sz="0" w:space="0" w:color="auto"/>
        <w:right w:val="none" w:sz="0" w:space="0" w:color="auto"/>
      </w:divBdr>
    </w:div>
    <w:div w:id="1077945003">
      <w:marLeft w:val="0"/>
      <w:marRight w:val="0"/>
      <w:marTop w:val="-20"/>
      <w:marBottom w:val="-20"/>
      <w:divBdr>
        <w:top w:val="none" w:sz="0" w:space="0" w:color="auto"/>
        <w:left w:val="none" w:sz="0" w:space="0" w:color="auto"/>
        <w:bottom w:val="none" w:sz="0" w:space="0" w:color="auto"/>
        <w:right w:val="none" w:sz="0" w:space="0" w:color="auto"/>
      </w:divBdr>
    </w:div>
    <w:div w:id="1077945038">
      <w:marLeft w:val="0"/>
      <w:marRight w:val="0"/>
      <w:marTop w:val="-20"/>
      <w:marBottom w:val="-20"/>
      <w:divBdr>
        <w:top w:val="none" w:sz="0" w:space="0" w:color="auto"/>
        <w:left w:val="none" w:sz="0" w:space="0" w:color="auto"/>
        <w:bottom w:val="none" w:sz="0" w:space="0" w:color="auto"/>
        <w:right w:val="none" w:sz="0" w:space="0" w:color="auto"/>
      </w:divBdr>
    </w:div>
    <w:div w:id="1078021301">
      <w:marLeft w:val="0"/>
      <w:marRight w:val="0"/>
      <w:marTop w:val="-20"/>
      <w:marBottom w:val="-20"/>
      <w:divBdr>
        <w:top w:val="none" w:sz="0" w:space="0" w:color="auto"/>
        <w:left w:val="none" w:sz="0" w:space="0" w:color="auto"/>
        <w:bottom w:val="none" w:sz="0" w:space="0" w:color="auto"/>
        <w:right w:val="none" w:sz="0" w:space="0" w:color="auto"/>
      </w:divBdr>
    </w:div>
    <w:div w:id="1078207090">
      <w:marLeft w:val="0"/>
      <w:marRight w:val="0"/>
      <w:marTop w:val="-20"/>
      <w:marBottom w:val="-20"/>
      <w:divBdr>
        <w:top w:val="none" w:sz="0" w:space="0" w:color="auto"/>
        <w:left w:val="none" w:sz="0" w:space="0" w:color="auto"/>
        <w:bottom w:val="none" w:sz="0" w:space="0" w:color="auto"/>
        <w:right w:val="none" w:sz="0" w:space="0" w:color="auto"/>
      </w:divBdr>
    </w:div>
    <w:div w:id="1079063131">
      <w:marLeft w:val="0"/>
      <w:marRight w:val="0"/>
      <w:marTop w:val="-20"/>
      <w:marBottom w:val="-20"/>
      <w:divBdr>
        <w:top w:val="none" w:sz="0" w:space="0" w:color="auto"/>
        <w:left w:val="none" w:sz="0" w:space="0" w:color="auto"/>
        <w:bottom w:val="none" w:sz="0" w:space="0" w:color="auto"/>
        <w:right w:val="none" w:sz="0" w:space="0" w:color="auto"/>
      </w:divBdr>
    </w:div>
    <w:div w:id="1080717420">
      <w:marLeft w:val="0"/>
      <w:marRight w:val="0"/>
      <w:marTop w:val="-20"/>
      <w:marBottom w:val="-20"/>
      <w:divBdr>
        <w:top w:val="none" w:sz="0" w:space="0" w:color="auto"/>
        <w:left w:val="none" w:sz="0" w:space="0" w:color="auto"/>
        <w:bottom w:val="none" w:sz="0" w:space="0" w:color="auto"/>
        <w:right w:val="none" w:sz="0" w:space="0" w:color="auto"/>
      </w:divBdr>
    </w:div>
    <w:div w:id="1082025109">
      <w:marLeft w:val="0"/>
      <w:marRight w:val="0"/>
      <w:marTop w:val="-20"/>
      <w:marBottom w:val="-20"/>
      <w:divBdr>
        <w:top w:val="none" w:sz="0" w:space="0" w:color="auto"/>
        <w:left w:val="none" w:sz="0" w:space="0" w:color="auto"/>
        <w:bottom w:val="none" w:sz="0" w:space="0" w:color="auto"/>
        <w:right w:val="none" w:sz="0" w:space="0" w:color="auto"/>
      </w:divBdr>
    </w:div>
    <w:div w:id="1082071880">
      <w:marLeft w:val="0"/>
      <w:marRight w:val="0"/>
      <w:marTop w:val="-20"/>
      <w:marBottom w:val="-20"/>
      <w:divBdr>
        <w:top w:val="none" w:sz="0" w:space="0" w:color="auto"/>
        <w:left w:val="none" w:sz="0" w:space="0" w:color="auto"/>
        <w:bottom w:val="none" w:sz="0" w:space="0" w:color="auto"/>
        <w:right w:val="none" w:sz="0" w:space="0" w:color="auto"/>
      </w:divBdr>
    </w:div>
    <w:div w:id="1082605824">
      <w:marLeft w:val="0"/>
      <w:marRight w:val="0"/>
      <w:marTop w:val="-20"/>
      <w:marBottom w:val="-20"/>
      <w:divBdr>
        <w:top w:val="none" w:sz="0" w:space="0" w:color="auto"/>
        <w:left w:val="none" w:sz="0" w:space="0" w:color="auto"/>
        <w:bottom w:val="none" w:sz="0" w:space="0" w:color="auto"/>
        <w:right w:val="none" w:sz="0" w:space="0" w:color="auto"/>
      </w:divBdr>
    </w:div>
    <w:div w:id="1085033282">
      <w:marLeft w:val="0"/>
      <w:marRight w:val="0"/>
      <w:marTop w:val="-20"/>
      <w:marBottom w:val="-20"/>
      <w:divBdr>
        <w:top w:val="none" w:sz="0" w:space="0" w:color="auto"/>
        <w:left w:val="none" w:sz="0" w:space="0" w:color="auto"/>
        <w:bottom w:val="none" w:sz="0" w:space="0" w:color="auto"/>
        <w:right w:val="none" w:sz="0" w:space="0" w:color="auto"/>
      </w:divBdr>
    </w:div>
    <w:div w:id="1086536675">
      <w:marLeft w:val="0"/>
      <w:marRight w:val="0"/>
      <w:marTop w:val="-20"/>
      <w:marBottom w:val="-20"/>
      <w:divBdr>
        <w:top w:val="none" w:sz="0" w:space="0" w:color="auto"/>
        <w:left w:val="none" w:sz="0" w:space="0" w:color="auto"/>
        <w:bottom w:val="none" w:sz="0" w:space="0" w:color="auto"/>
        <w:right w:val="none" w:sz="0" w:space="0" w:color="auto"/>
      </w:divBdr>
    </w:div>
    <w:div w:id="1089036253">
      <w:marLeft w:val="0"/>
      <w:marRight w:val="0"/>
      <w:marTop w:val="-20"/>
      <w:marBottom w:val="-20"/>
      <w:divBdr>
        <w:top w:val="none" w:sz="0" w:space="0" w:color="auto"/>
        <w:left w:val="none" w:sz="0" w:space="0" w:color="auto"/>
        <w:bottom w:val="none" w:sz="0" w:space="0" w:color="auto"/>
        <w:right w:val="none" w:sz="0" w:space="0" w:color="auto"/>
      </w:divBdr>
    </w:div>
    <w:div w:id="1090349715">
      <w:marLeft w:val="0"/>
      <w:marRight w:val="0"/>
      <w:marTop w:val="-20"/>
      <w:marBottom w:val="-20"/>
      <w:divBdr>
        <w:top w:val="none" w:sz="0" w:space="0" w:color="auto"/>
        <w:left w:val="none" w:sz="0" w:space="0" w:color="auto"/>
        <w:bottom w:val="none" w:sz="0" w:space="0" w:color="auto"/>
        <w:right w:val="none" w:sz="0" w:space="0" w:color="auto"/>
      </w:divBdr>
    </w:div>
    <w:div w:id="1090615408">
      <w:marLeft w:val="0"/>
      <w:marRight w:val="0"/>
      <w:marTop w:val="-20"/>
      <w:marBottom w:val="-20"/>
      <w:divBdr>
        <w:top w:val="none" w:sz="0" w:space="0" w:color="auto"/>
        <w:left w:val="none" w:sz="0" w:space="0" w:color="auto"/>
        <w:bottom w:val="none" w:sz="0" w:space="0" w:color="auto"/>
        <w:right w:val="none" w:sz="0" w:space="0" w:color="auto"/>
      </w:divBdr>
    </w:div>
    <w:div w:id="1091588598">
      <w:marLeft w:val="0"/>
      <w:marRight w:val="0"/>
      <w:marTop w:val="-20"/>
      <w:marBottom w:val="-20"/>
      <w:divBdr>
        <w:top w:val="none" w:sz="0" w:space="0" w:color="auto"/>
        <w:left w:val="none" w:sz="0" w:space="0" w:color="auto"/>
        <w:bottom w:val="none" w:sz="0" w:space="0" w:color="auto"/>
        <w:right w:val="none" w:sz="0" w:space="0" w:color="auto"/>
      </w:divBdr>
    </w:div>
    <w:div w:id="1095786455">
      <w:marLeft w:val="0"/>
      <w:marRight w:val="0"/>
      <w:marTop w:val="-20"/>
      <w:marBottom w:val="-20"/>
      <w:divBdr>
        <w:top w:val="none" w:sz="0" w:space="0" w:color="auto"/>
        <w:left w:val="none" w:sz="0" w:space="0" w:color="auto"/>
        <w:bottom w:val="none" w:sz="0" w:space="0" w:color="auto"/>
        <w:right w:val="none" w:sz="0" w:space="0" w:color="auto"/>
      </w:divBdr>
    </w:div>
    <w:div w:id="1097211218">
      <w:marLeft w:val="0"/>
      <w:marRight w:val="0"/>
      <w:marTop w:val="-20"/>
      <w:marBottom w:val="-20"/>
      <w:divBdr>
        <w:top w:val="none" w:sz="0" w:space="0" w:color="auto"/>
        <w:left w:val="none" w:sz="0" w:space="0" w:color="auto"/>
        <w:bottom w:val="none" w:sz="0" w:space="0" w:color="auto"/>
        <w:right w:val="none" w:sz="0" w:space="0" w:color="auto"/>
      </w:divBdr>
    </w:div>
    <w:div w:id="1101679081">
      <w:marLeft w:val="0"/>
      <w:marRight w:val="0"/>
      <w:marTop w:val="-20"/>
      <w:marBottom w:val="-20"/>
      <w:divBdr>
        <w:top w:val="none" w:sz="0" w:space="0" w:color="auto"/>
        <w:left w:val="none" w:sz="0" w:space="0" w:color="auto"/>
        <w:bottom w:val="none" w:sz="0" w:space="0" w:color="auto"/>
        <w:right w:val="none" w:sz="0" w:space="0" w:color="auto"/>
      </w:divBdr>
    </w:div>
    <w:div w:id="1105731602">
      <w:marLeft w:val="0"/>
      <w:marRight w:val="0"/>
      <w:marTop w:val="-20"/>
      <w:marBottom w:val="-20"/>
      <w:divBdr>
        <w:top w:val="none" w:sz="0" w:space="0" w:color="auto"/>
        <w:left w:val="none" w:sz="0" w:space="0" w:color="auto"/>
        <w:bottom w:val="none" w:sz="0" w:space="0" w:color="auto"/>
        <w:right w:val="none" w:sz="0" w:space="0" w:color="auto"/>
      </w:divBdr>
    </w:div>
    <w:div w:id="1106123550">
      <w:marLeft w:val="0"/>
      <w:marRight w:val="0"/>
      <w:marTop w:val="-20"/>
      <w:marBottom w:val="-20"/>
      <w:divBdr>
        <w:top w:val="none" w:sz="0" w:space="0" w:color="auto"/>
        <w:left w:val="none" w:sz="0" w:space="0" w:color="auto"/>
        <w:bottom w:val="none" w:sz="0" w:space="0" w:color="auto"/>
        <w:right w:val="none" w:sz="0" w:space="0" w:color="auto"/>
      </w:divBdr>
    </w:div>
    <w:div w:id="1108352518">
      <w:marLeft w:val="0"/>
      <w:marRight w:val="0"/>
      <w:marTop w:val="-20"/>
      <w:marBottom w:val="-20"/>
      <w:divBdr>
        <w:top w:val="none" w:sz="0" w:space="0" w:color="auto"/>
        <w:left w:val="none" w:sz="0" w:space="0" w:color="auto"/>
        <w:bottom w:val="none" w:sz="0" w:space="0" w:color="auto"/>
        <w:right w:val="none" w:sz="0" w:space="0" w:color="auto"/>
      </w:divBdr>
    </w:div>
    <w:div w:id="1110055153">
      <w:marLeft w:val="0"/>
      <w:marRight w:val="0"/>
      <w:marTop w:val="-20"/>
      <w:marBottom w:val="-20"/>
      <w:divBdr>
        <w:top w:val="none" w:sz="0" w:space="0" w:color="auto"/>
        <w:left w:val="none" w:sz="0" w:space="0" w:color="auto"/>
        <w:bottom w:val="none" w:sz="0" w:space="0" w:color="auto"/>
        <w:right w:val="none" w:sz="0" w:space="0" w:color="auto"/>
      </w:divBdr>
    </w:div>
    <w:div w:id="1111323465">
      <w:marLeft w:val="0"/>
      <w:marRight w:val="0"/>
      <w:marTop w:val="-20"/>
      <w:marBottom w:val="-20"/>
      <w:divBdr>
        <w:top w:val="none" w:sz="0" w:space="0" w:color="auto"/>
        <w:left w:val="none" w:sz="0" w:space="0" w:color="auto"/>
        <w:bottom w:val="none" w:sz="0" w:space="0" w:color="auto"/>
        <w:right w:val="none" w:sz="0" w:space="0" w:color="auto"/>
      </w:divBdr>
    </w:div>
    <w:div w:id="1111899424">
      <w:marLeft w:val="0"/>
      <w:marRight w:val="0"/>
      <w:marTop w:val="-20"/>
      <w:marBottom w:val="-20"/>
      <w:divBdr>
        <w:top w:val="none" w:sz="0" w:space="0" w:color="auto"/>
        <w:left w:val="none" w:sz="0" w:space="0" w:color="auto"/>
        <w:bottom w:val="none" w:sz="0" w:space="0" w:color="auto"/>
        <w:right w:val="none" w:sz="0" w:space="0" w:color="auto"/>
      </w:divBdr>
    </w:div>
    <w:div w:id="1112558108">
      <w:marLeft w:val="0"/>
      <w:marRight w:val="0"/>
      <w:marTop w:val="-20"/>
      <w:marBottom w:val="-20"/>
      <w:divBdr>
        <w:top w:val="none" w:sz="0" w:space="0" w:color="auto"/>
        <w:left w:val="none" w:sz="0" w:space="0" w:color="auto"/>
        <w:bottom w:val="none" w:sz="0" w:space="0" w:color="auto"/>
        <w:right w:val="none" w:sz="0" w:space="0" w:color="auto"/>
      </w:divBdr>
    </w:div>
    <w:div w:id="1117601753">
      <w:marLeft w:val="0"/>
      <w:marRight w:val="0"/>
      <w:marTop w:val="-20"/>
      <w:marBottom w:val="-20"/>
      <w:divBdr>
        <w:top w:val="none" w:sz="0" w:space="0" w:color="auto"/>
        <w:left w:val="none" w:sz="0" w:space="0" w:color="auto"/>
        <w:bottom w:val="none" w:sz="0" w:space="0" w:color="auto"/>
        <w:right w:val="none" w:sz="0" w:space="0" w:color="auto"/>
      </w:divBdr>
    </w:div>
    <w:div w:id="1117991173">
      <w:marLeft w:val="0"/>
      <w:marRight w:val="0"/>
      <w:marTop w:val="-20"/>
      <w:marBottom w:val="-20"/>
      <w:divBdr>
        <w:top w:val="none" w:sz="0" w:space="0" w:color="auto"/>
        <w:left w:val="none" w:sz="0" w:space="0" w:color="auto"/>
        <w:bottom w:val="none" w:sz="0" w:space="0" w:color="auto"/>
        <w:right w:val="none" w:sz="0" w:space="0" w:color="auto"/>
      </w:divBdr>
    </w:div>
    <w:div w:id="1123117297">
      <w:marLeft w:val="0"/>
      <w:marRight w:val="0"/>
      <w:marTop w:val="-20"/>
      <w:marBottom w:val="-20"/>
      <w:divBdr>
        <w:top w:val="none" w:sz="0" w:space="0" w:color="auto"/>
        <w:left w:val="none" w:sz="0" w:space="0" w:color="auto"/>
        <w:bottom w:val="none" w:sz="0" w:space="0" w:color="auto"/>
        <w:right w:val="none" w:sz="0" w:space="0" w:color="auto"/>
      </w:divBdr>
    </w:div>
    <w:div w:id="1123157318">
      <w:marLeft w:val="0"/>
      <w:marRight w:val="0"/>
      <w:marTop w:val="-20"/>
      <w:marBottom w:val="-20"/>
      <w:divBdr>
        <w:top w:val="none" w:sz="0" w:space="0" w:color="auto"/>
        <w:left w:val="none" w:sz="0" w:space="0" w:color="auto"/>
        <w:bottom w:val="none" w:sz="0" w:space="0" w:color="auto"/>
        <w:right w:val="none" w:sz="0" w:space="0" w:color="auto"/>
      </w:divBdr>
    </w:div>
    <w:div w:id="1127040405">
      <w:marLeft w:val="0"/>
      <w:marRight w:val="0"/>
      <w:marTop w:val="-20"/>
      <w:marBottom w:val="-20"/>
      <w:divBdr>
        <w:top w:val="none" w:sz="0" w:space="0" w:color="auto"/>
        <w:left w:val="none" w:sz="0" w:space="0" w:color="auto"/>
        <w:bottom w:val="none" w:sz="0" w:space="0" w:color="auto"/>
        <w:right w:val="none" w:sz="0" w:space="0" w:color="auto"/>
      </w:divBdr>
    </w:div>
    <w:div w:id="1129662035">
      <w:marLeft w:val="0"/>
      <w:marRight w:val="0"/>
      <w:marTop w:val="-20"/>
      <w:marBottom w:val="-20"/>
      <w:divBdr>
        <w:top w:val="none" w:sz="0" w:space="0" w:color="auto"/>
        <w:left w:val="none" w:sz="0" w:space="0" w:color="auto"/>
        <w:bottom w:val="none" w:sz="0" w:space="0" w:color="auto"/>
        <w:right w:val="none" w:sz="0" w:space="0" w:color="auto"/>
      </w:divBdr>
    </w:div>
    <w:div w:id="1134254578">
      <w:marLeft w:val="0"/>
      <w:marRight w:val="0"/>
      <w:marTop w:val="-20"/>
      <w:marBottom w:val="-20"/>
      <w:divBdr>
        <w:top w:val="none" w:sz="0" w:space="0" w:color="auto"/>
        <w:left w:val="none" w:sz="0" w:space="0" w:color="auto"/>
        <w:bottom w:val="none" w:sz="0" w:space="0" w:color="auto"/>
        <w:right w:val="none" w:sz="0" w:space="0" w:color="auto"/>
      </w:divBdr>
    </w:div>
    <w:div w:id="1137337696">
      <w:marLeft w:val="0"/>
      <w:marRight w:val="0"/>
      <w:marTop w:val="-20"/>
      <w:marBottom w:val="-20"/>
      <w:divBdr>
        <w:top w:val="none" w:sz="0" w:space="0" w:color="auto"/>
        <w:left w:val="none" w:sz="0" w:space="0" w:color="auto"/>
        <w:bottom w:val="none" w:sz="0" w:space="0" w:color="auto"/>
        <w:right w:val="none" w:sz="0" w:space="0" w:color="auto"/>
      </w:divBdr>
    </w:div>
    <w:div w:id="1144159061">
      <w:marLeft w:val="0"/>
      <w:marRight w:val="0"/>
      <w:marTop w:val="-20"/>
      <w:marBottom w:val="-20"/>
      <w:divBdr>
        <w:top w:val="none" w:sz="0" w:space="0" w:color="auto"/>
        <w:left w:val="none" w:sz="0" w:space="0" w:color="auto"/>
        <w:bottom w:val="none" w:sz="0" w:space="0" w:color="auto"/>
        <w:right w:val="none" w:sz="0" w:space="0" w:color="auto"/>
      </w:divBdr>
    </w:div>
    <w:div w:id="1144273280">
      <w:marLeft w:val="0"/>
      <w:marRight w:val="0"/>
      <w:marTop w:val="-20"/>
      <w:marBottom w:val="-20"/>
      <w:divBdr>
        <w:top w:val="none" w:sz="0" w:space="0" w:color="auto"/>
        <w:left w:val="none" w:sz="0" w:space="0" w:color="auto"/>
        <w:bottom w:val="none" w:sz="0" w:space="0" w:color="auto"/>
        <w:right w:val="none" w:sz="0" w:space="0" w:color="auto"/>
      </w:divBdr>
    </w:div>
    <w:div w:id="1147552288">
      <w:marLeft w:val="0"/>
      <w:marRight w:val="0"/>
      <w:marTop w:val="-20"/>
      <w:marBottom w:val="-20"/>
      <w:divBdr>
        <w:top w:val="none" w:sz="0" w:space="0" w:color="auto"/>
        <w:left w:val="none" w:sz="0" w:space="0" w:color="auto"/>
        <w:bottom w:val="none" w:sz="0" w:space="0" w:color="auto"/>
        <w:right w:val="none" w:sz="0" w:space="0" w:color="auto"/>
      </w:divBdr>
    </w:div>
    <w:div w:id="1148329162">
      <w:marLeft w:val="0"/>
      <w:marRight w:val="0"/>
      <w:marTop w:val="-20"/>
      <w:marBottom w:val="-20"/>
      <w:divBdr>
        <w:top w:val="none" w:sz="0" w:space="0" w:color="auto"/>
        <w:left w:val="none" w:sz="0" w:space="0" w:color="auto"/>
        <w:bottom w:val="none" w:sz="0" w:space="0" w:color="auto"/>
        <w:right w:val="none" w:sz="0" w:space="0" w:color="auto"/>
      </w:divBdr>
    </w:div>
    <w:div w:id="1151941935">
      <w:marLeft w:val="0"/>
      <w:marRight w:val="0"/>
      <w:marTop w:val="-20"/>
      <w:marBottom w:val="-20"/>
      <w:divBdr>
        <w:top w:val="none" w:sz="0" w:space="0" w:color="auto"/>
        <w:left w:val="none" w:sz="0" w:space="0" w:color="auto"/>
        <w:bottom w:val="none" w:sz="0" w:space="0" w:color="auto"/>
        <w:right w:val="none" w:sz="0" w:space="0" w:color="auto"/>
      </w:divBdr>
    </w:div>
    <w:div w:id="1153328860">
      <w:marLeft w:val="0"/>
      <w:marRight w:val="0"/>
      <w:marTop w:val="-20"/>
      <w:marBottom w:val="-20"/>
      <w:divBdr>
        <w:top w:val="none" w:sz="0" w:space="0" w:color="auto"/>
        <w:left w:val="none" w:sz="0" w:space="0" w:color="auto"/>
        <w:bottom w:val="none" w:sz="0" w:space="0" w:color="auto"/>
        <w:right w:val="none" w:sz="0" w:space="0" w:color="auto"/>
      </w:divBdr>
    </w:div>
    <w:div w:id="1156533826">
      <w:marLeft w:val="0"/>
      <w:marRight w:val="0"/>
      <w:marTop w:val="-20"/>
      <w:marBottom w:val="-20"/>
      <w:divBdr>
        <w:top w:val="none" w:sz="0" w:space="0" w:color="auto"/>
        <w:left w:val="none" w:sz="0" w:space="0" w:color="auto"/>
        <w:bottom w:val="none" w:sz="0" w:space="0" w:color="auto"/>
        <w:right w:val="none" w:sz="0" w:space="0" w:color="auto"/>
      </w:divBdr>
    </w:div>
    <w:div w:id="1163230936">
      <w:marLeft w:val="0"/>
      <w:marRight w:val="0"/>
      <w:marTop w:val="-20"/>
      <w:marBottom w:val="-20"/>
      <w:divBdr>
        <w:top w:val="none" w:sz="0" w:space="0" w:color="auto"/>
        <w:left w:val="none" w:sz="0" w:space="0" w:color="auto"/>
        <w:bottom w:val="none" w:sz="0" w:space="0" w:color="auto"/>
        <w:right w:val="none" w:sz="0" w:space="0" w:color="auto"/>
      </w:divBdr>
    </w:div>
    <w:div w:id="1164469798">
      <w:marLeft w:val="0"/>
      <w:marRight w:val="0"/>
      <w:marTop w:val="-20"/>
      <w:marBottom w:val="-20"/>
      <w:divBdr>
        <w:top w:val="none" w:sz="0" w:space="0" w:color="auto"/>
        <w:left w:val="none" w:sz="0" w:space="0" w:color="auto"/>
        <w:bottom w:val="none" w:sz="0" w:space="0" w:color="auto"/>
        <w:right w:val="none" w:sz="0" w:space="0" w:color="auto"/>
      </w:divBdr>
    </w:div>
    <w:div w:id="1164512586">
      <w:marLeft w:val="0"/>
      <w:marRight w:val="0"/>
      <w:marTop w:val="-20"/>
      <w:marBottom w:val="-20"/>
      <w:divBdr>
        <w:top w:val="none" w:sz="0" w:space="0" w:color="auto"/>
        <w:left w:val="none" w:sz="0" w:space="0" w:color="auto"/>
        <w:bottom w:val="none" w:sz="0" w:space="0" w:color="auto"/>
        <w:right w:val="none" w:sz="0" w:space="0" w:color="auto"/>
      </w:divBdr>
    </w:div>
    <w:div w:id="1170945391">
      <w:marLeft w:val="0"/>
      <w:marRight w:val="0"/>
      <w:marTop w:val="-20"/>
      <w:marBottom w:val="-20"/>
      <w:divBdr>
        <w:top w:val="none" w:sz="0" w:space="0" w:color="auto"/>
        <w:left w:val="none" w:sz="0" w:space="0" w:color="auto"/>
        <w:bottom w:val="none" w:sz="0" w:space="0" w:color="auto"/>
        <w:right w:val="none" w:sz="0" w:space="0" w:color="auto"/>
      </w:divBdr>
    </w:div>
    <w:div w:id="1171531570">
      <w:marLeft w:val="0"/>
      <w:marRight w:val="0"/>
      <w:marTop w:val="-20"/>
      <w:marBottom w:val="-20"/>
      <w:divBdr>
        <w:top w:val="none" w:sz="0" w:space="0" w:color="auto"/>
        <w:left w:val="none" w:sz="0" w:space="0" w:color="auto"/>
        <w:bottom w:val="none" w:sz="0" w:space="0" w:color="auto"/>
        <w:right w:val="none" w:sz="0" w:space="0" w:color="auto"/>
      </w:divBdr>
    </w:div>
    <w:div w:id="1172599487">
      <w:marLeft w:val="0"/>
      <w:marRight w:val="0"/>
      <w:marTop w:val="-20"/>
      <w:marBottom w:val="-20"/>
      <w:divBdr>
        <w:top w:val="none" w:sz="0" w:space="0" w:color="auto"/>
        <w:left w:val="none" w:sz="0" w:space="0" w:color="auto"/>
        <w:bottom w:val="none" w:sz="0" w:space="0" w:color="auto"/>
        <w:right w:val="none" w:sz="0" w:space="0" w:color="auto"/>
      </w:divBdr>
    </w:div>
    <w:div w:id="1176260813">
      <w:marLeft w:val="0"/>
      <w:marRight w:val="0"/>
      <w:marTop w:val="-20"/>
      <w:marBottom w:val="-20"/>
      <w:divBdr>
        <w:top w:val="none" w:sz="0" w:space="0" w:color="auto"/>
        <w:left w:val="none" w:sz="0" w:space="0" w:color="auto"/>
        <w:bottom w:val="none" w:sz="0" w:space="0" w:color="auto"/>
        <w:right w:val="none" w:sz="0" w:space="0" w:color="auto"/>
      </w:divBdr>
    </w:div>
    <w:div w:id="1189414932">
      <w:marLeft w:val="0"/>
      <w:marRight w:val="0"/>
      <w:marTop w:val="-20"/>
      <w:marBottom w:val="-20"/>
      <w:divBdr>
        <w:top w:val="none" w:sz="0" w:space="0" w:color="auto"/>
        <w:left w:val="none" w:sz="0" w:space="0" w:color="auto"/>
        <w:bottom w:val="none" w:sz="0" w:space="0" w:color="auto"/>
        <w:right w:val="none" w:sz="0" w:space="0" w:color="auto"/>
      </w:divBdr>
    </w:div>
    <w:div w:id="1192914844">
      <w:marLeft w:val="0"/>
      <w:marRight w:val="0"/>
      <w:marTop w:val="-20"/>
      <w:marBottom w:val="-20"/>
      <w:divBdr>
        <w:top w:val="none" w:sz="0" w:space="0" w:color="auto"/>
        <w:left w:val="none" w:sz="0" w:space="0" w:color="auto"/>
        <w:bottom w:val="none" w:sz="0" w:space="0" w:color="auto"/>
        <w:right w:val="none" w:sz="0" w:space="0" w:color="auto"/>
      </w:divBdr>
    </w:div>
    <w:div w:id="1199203403">
      <w:marLeft w:val="0"/>
      <w:marRight w:val="0"/>
      <w:marTop w:val="-20"/>
      <w:marBottom w:val="-20"/>
      <w:divBdr>
        <w:top w:val="none" w:sz="0" w:space="0" w:color="auto"/>
        <w:left w:val="none" w:sz="0" w:space="0" w:color="auto"/>
        <w:bottom w:val="none" w:sz="0" w:space="0" w:color="auto"/>
        <w:right w:val="none" w:sz="0" w:space="0" w:color="auto"/>
      </w:divBdr>
    </w:div>
    <w:div w:id="1201943475">
      <w:marLeft w:val="0"/>
      <w:marRight w:val="0"/>
      <w:marTop w:val="-20"/>
      <w:marBottom w:val="-20"/>
      <w:divBdr>
        <w:top w:val="none" w:sz="0" w:space="0" w:color="auto"/>
        <w:left w:val="none" w:sz="0" w:space="0" w:color="auto"/>
        <w:bottom w:val="none" w:sz="0" w:space="0" w:color="auto"/>
        <w:right w:val="none" w:sz="0" w:space="0" w:color="auto"/>
      </w:divBdr>
    </w:div>
    <w:div w:id="1203245726">
      <w:marLeft w:val="0"/>
      <w:marRight w:val="0"/>
      <w:marTop w:val="-20"/>
      <w:marBottom w:val="-20"/>
      <w:divBdr>
        <w:top w:val="none" w:sz="0" w:space="0" w:color="auto"/>
        <w:left w:val="none" w:sz="0" w:space="0" w:color="auto"/>
        <w:bottom w:val="none" w:sz="0" w:space="0" w:color="auto"/>
        <w:right w:val="none" w:sz="0" w:space="0" w:color="auto"/>
      </w:divBdr>
    </w:div>
    <w:div w:id="1206019131">
      <w:marLeft w:val="0"/>
      <w:marRight w:val="0"/>
      <w:marTop w:val="-20"/>
      <w:marBottom w:val="-20"/>
      <w:divBdr>
        <w:top w:val="none" w:sz="0" w:space="0" w:color="auto"/>
        <w:left w:val="none" w:sz="0" w:space="0" w:color="auto"/>
        <w:bottom w:val="none" w:sz="0" w:space="0" w:color="auto"/>
        <w:right w:val="none" w:sz="0" w:space="0" w:color="auto"/>
      </w:divBdr>
    </w:div>
    <w:div w:id="1207911229">
      <w:marLeft w:val="0"/>
      <w:marRight w:val="0"/>
      <w:marTop w:val="-20"/>
      <w:marBottom w:val="-20"/>
      <w:divBdr>
        <w:top w:val="none" w:sz="0" w:space="0" w:color="auto"/>
        <w:left w:val="none" w:sz="0" w:space="0" w:color="auto"/>
        <w:bottom w:val="none" w:sz="0" w:space="0" w:color="auto"/>
        <w:right w:val="none" w:sz="0" w:space="0" w:color="auto"/>
      </w:divBdr>
    </w:div>
    <w:div w:id="1209562091">
      <w:marLeft w:val="0"/>
      <w:marRight w:val="0"/>
      <w:marTop w:val="-20"/>
      <w:marBottom w:val="-20"/>
      <w:divBdr>
        <w:top w:val="none" w:sz="0" w:space="0" w:color="auto"/>
        <w:left w:val="none" w:sz="0" w:space="0" w:color="auto"/>
        <w:bottom w:val="none" w:sz="0" w:space="0" w:color="auto"/>
        <w:right w:val="none" w:sz="0" w:space="0" w:color="auto"/>
      </w:divBdr>
    </w:div>
    <w:div w:id="1209801509">
      <w:marLeft w:val="0"/>
      <w:marRight w:val="0"/>
      <w:marTop w:val="-20"/>
      <w:marBottom w:val="-20"/>
      <w:divBdr>
        <w:top w:val="none" w:sz="0" w:space="0" w:color="auto"/>
        <w:left w:val="none" w:sz="0" w:space="0" w:color="auto"/>
        <w:bottom w:val="none" w:sz="0" w:space="0" w:color="auto"/>
        <w:right w:val="none" w:sz="0" w:space="0" w:color="auto"/>
      </w:divBdr>
    </w:div>
    <w:div w:id="1214542571">
      <w:marLeft w:val="0"/>
      <w:marRight w:val="0"/>
      <w:marTop w:val="-20"/>
      <w:marBottom w:val="-20"/>
      <w:divBdr>
        <w:top w:val="none" w:sz="0" w:space="0" w:color="auto"/>
        <w:left w:val="none" w:sz="0" w:space="0" w:color="auto"/>
        <w:bottom w:val="none" w:sz="0" w:space="0" w:color="auto"/>
        <w:right w:val="none" w:sz="0" w:space="0" w:color="auto"/>
      </w:divBdr>
    </w:div>
    <w:div w:id="1220822293">
      <w:marLeft w:val="0"/>
      <w:marRight w:val="0"/>
      <w:marTop w:val="-20"/>
      <w:marBottom w:val="-20"/>
      <w:divBdr>
        <w:top w:val="none" w:sz="0" w:space="0" w:color="auto"/>
        <w:left w:val="none" w:sz="0" w:space="0" w:color="auto"/>
        <w:bottom w:val="none" w:sz="0" w:space="0" w:color="auto"/>
        <w:right w:val="none" w:sz="0" w:space="0" w:color="auto"/>
      </w:divBdr>
    </w:div>
    <w:div w:id="1221792571">
      <w:marLeft w:val="0"/>
      <w:marRight w:val="0"/>
      <w:marTop w:val="-20"/>
      <w:marBottom w:val="-20"/>
      <w:divBdr>
        <w:top w:val="none" w:sz="0" w:space="0" w:color="auto"/>
        <w:left w:val="none" w:sz="0" w:space="0" w:color="auto"/>
        <w:bottom w:val="none" w:sz="0" w:space="0" w:color="auto"/>
        <w:right w:val="none" w:sz="0" w:space="0" w:color="auto"/>
      </w:divBdr>
    </w:div>
    <w:div w:id="1226994210">
      <w:marLeft w:val="0"/>
      <w:marRight w:val="0"/>
      <w:marTop w:val="-20"/>
      <w:marBottom w:val="-20"/>
      <w:divBdr>
        <w:top w:val="none" w:sz="0" w:space="0" w:color="auto"/>
        <w:left w:val="none" w:sz="0" w:space="0" w:color="auto"/>
        <w:bottom w:val="none" w:sz="0" w:space="0" w:color="auto"/>
        <w:right w:val="none" w:sz="0" w:space="0" w:color="auto"/>
      </w:divBdr>
    </w:div>
    <w:div w:id="1227641123">
      <w:marLeft w:val="0"/>
      <w:marRight w:val="0"/>
      <w:marTop w:val="-20"/>
      <w:marBottom w:val="-20"/>
      <w:divBdr>
        <w:top w:val="none" w:sz="0" w:space="0" w:color="auto"/>
        <w:left w:val="none" w:sz="0" w:space="0" w:color="auto"/>
        <w:bottom w:val="none" w:sz="0" w:space="0" w:color="auto"/>
        <w:right w:val="none" w:sz="0" w:space="0" w:color="auto"/>
      </w:divBdr>
    </w:div>
    <w:div w:id="1229805954">
      <w:marLeft w:val="0"/>
      <w:marRight w:val="0"/>
      <w:marTop w:val="-20"/>
      <w:marBottom w:val="-20"/>
      <w:divBdr>
        <w:top w:val="none" w:sz="0" w:space="0" w:color="auto"/>
        <w:left w:val="none" w:sz="0" w:space="0" w:color="auto"/>
        <w:bottom w:val="none" w:sz="0" w:space="0" w:color="auto"/>
        <w:right w:val="none" w:sz="0" w:space="0" w:color="auto"/>
      </w:divBdr>
    </w:div>
    <w:div w:id="1230068235">
      <w:marLeft w:val="0"/>
      <w:marRight w:val="0"/>
      <w:marTop w:val="-20"/>
      <w:marBottom w:val="-20"/>
      <w:divBdr>
        <w:top w:val="none" w:sz="0" w:space="0" w:color="auto"/>
        <w:left w:val="none" w:sz="0" w:space="0" w:color="auto"/>
        <w:bottom w:val="none" w:sz="0" w:space="0" w:color="auto"/>
        <w:right w:val="none" w:sz="0" w:space="0" w:color="auto"/>
      </w:divBdr>
    </w:div>
    <w:div w:id="1230463408">
      <w:marLeft w:val="0"/>
      <w:marRight w:val="0"/>
      <w:marTop w:val="-20"/>
      <w:marBottom w:val="-20"/>
      <w:divBdr>
        <w:top w:val="none" w:sz="0" w:space="0" w:color="auto"/>
        <w:left w:val="none" w:sz="0" w:space="0" w:color="auto"/>
        <w:bottom w:val="none" w:sz="0" w:space="0" w:color="auto"/>
        <w:right w:val="none" w:sz="0" w:space="0" w:color="auto"/>
      </w:divBdr>
    </w:div>
    <w:div w:id="1233468396">
      <w:marLeft w:val="0"/>
      <w:marRight w:val="0"/>
      <w:marTop w:val="-20"/>
      <w:marBottom w:val="-20"/>
      <w:divBdr>
        <w:top w:val="none" w:sz="0" w:space="0" w:color="auto"/>
        <w:left w:val="none" w:sz="0" w:space="0" w:color="auto"/>
        <w:bottom w:val="none" w:sz="0" w:space="0" w:color="auto"/>
        <w:right w:val="none" w:sz="0" w:space="0" w:color="auto"/>
      </w:divBdr>
    </w:div>
    <w:div w:id="1234506941">
      <w:marLeft w:val="0"/>
      <w:marRight w:val="0"/>
      <w:marTop w:val="-20"/>
      <w:marBottom w:val="-20"/>
      <w:divBdr>
        <w:top w:val="none" w:sz="0" w:space="0" w:color="auto"/>
        <w:left w:val="none" w:sz="0" w:space="0" w:color="auto"/>
        <w:bottom w:val="none" w:sz="0" w:space="0" w:color="auto"/>
        <w:right w:val="none" w:sz="0" w:space="0" w:color="auto"/>
      </w:divBdr>
    </w:div>
    <w:div w:id="1237519065">
      <w:marLeft w:val="0"/>
      <w:marRight w:val="0"/>
      <w:marTop w:val="-20"/>
      <w:marBottom w:val="-20"/>
      <w:divBdr>
        <w:top w:val="none" w:sz="0" w:space="0" w:color="auto"/>
        <w:left w:val="none" w:sz="0" w:space="0" w:color="auto"/>
        <w:bottom w:val="none" w:sz="0" w:space="0" w:color="auto"/>
        <w:right w:val="none" w:sz="0" w:space="0" w:color="auto"/>
      </w:divBdr>
    </w:div>
    <w:div w:id="1238518158">
      <w:marLeft w:val="0"/>
      <w:marRight w:val="0"/>
      <w:marTop w:val="-20"/>
      <w:marBottom w:val="-20"/>
      <w:divBdr>
        <w:top w:val="none" w:sz="0" w:space="0" w:color="auto"/>
        <w:left w:val="none" w:sz="0" w:space="0" w:color="auto"/>
        <w:bottom w:val="none" w:sz="0" w:space="0" w:color="auto"/>
        <w:right w:val="none" w:sz="0" w:space="0" w:color="auto"/>
      </w:divBdr>
    </w:div>
    <w:div w:id="1241210260">
      <w:marLeft w:val="0"/>
      <w:marRight w:val="0"/>
      <w:marTop w:val="-20"/>
      <w:marBottom w:val="-20"/>
      <w:divBdr>
        <w:top w:val="none" w:sz="0" w:space="0" w:color="auto"/>
        <w:left w:val="none" w:sz="0" w:space="0" w:color="auto"/>
        <w:bottom w:val="none" w:sz="0" w:space="0" w:color="auto"/>
        <w:right w:val="none" w:sz="0" w:space="0" w:color="auto"/>
      </w:divBdr>
    </w:div>
    <w:div w:id="1261715888">
      <w:marLeft w:val="0"/>
      <w:marRight w:val="0"/>
      <w:marTop w:val="-20"/>
      <w:marBottom w:val="-20"/>
      <w:divBdr>
        <w:top w:val="none" w:sz="0" w:space="0" w:color="auto"/>
        <w:left w:val="none" w:sz="0" w:space="0" w:color="auto"/>
        <w:bottom w:val="none" w:sz="0" w:space="0" w:color="auto"/>
        <w:right w:val="none" w:sz="0" w:space="0" w:color="auto"/>
      </w:divBdr>
    </w:div>
    <w:div w:id="1261723461">
      <w:marLeft w:val="0"/>
      <w:marRight w:val="0"/>
      <w:marTop w:val="-20"/>
      <w:marBottom w:val="-20"/>
      <w:divBdr>
        <w:top w:val="none" w:sz="0" w:space="0" w:color="auto"/>
        <w:left w:val="none" w:sz="0" w:space="0" w:color="auto"/>
        <w:bottom w:val="none" w:sz="0" w:space="0" w:color="auto"/>
        <w:right w:val="none" w:sz="0" w:space="0" w:color="auto"/>
      </w:divBdr>
    </w:div>
    <w:div w:id="1261795200">
      <w:marLeft w:val="0"/>
      <w:marRight w:val="0"/>
      <w:marTop w:val="-20"/>
      <w:marBottom w:val="-20"/>
      <w:divBdr>
        <w:top w:val="none" w:sz="0" w:space="0" w:color="auto"/>
        <w:left w:val="none" w:sz="0" w:space="0" w:color="auto"/>
        <w:bottom w:val="none" w:sz="0" w:space="0" w:color="auto"/>
        <w:right w:val="none" w:sz="0" w:space="0" w:color="auto"/>
      </w:divBdr>
    </w:div>
    <w:div w:id="1263537530">
      <w:marLeft w:val="0"/>
      <w:marRight w:val="0"/>
      <w:marTop w:val="-20"/>
      <w:marBottom w:val="-20"/>
      <w:divBdr>
        <w:top w:val="none" w:sz="0" w:space="0" w:color="auto"/>
        <w:left w:val="none" w:sz="0" w:space="0" w:color="auto"/>
        <w:bottom w:val="none" w:sz="0" w:space="0" w:color="auto"/>
        <w:right w:val="none" w:sz="0" w:space="0" w:color="auto"/>
      </w:divBdr>
    </w:div>
    <w:div w:id="1265457462">
      <w:marLeft w:val="0"/>
      <w:marRight w:val="0"/>
      <w:marTop w:val="-20"/>
      <w:marBottom w:val="-20"/>
      <w:divBdr>
        <w:top w:val="none" w:sz="0" w:space="0" w:color="auto"/>
        <w:left w:val="none" w:sz="0" w:space="0" w:color="auto"/>
        <w:bottom w:val="none" w:sz="0" w:space="0" w:color="auto"/>
        <w:right w:val="none" w:sz="0" w:space="0" w:color="auto"/>
      </w:divBdr>
    </w:div>
    <w:div w:id="1267226104">
      <w:marLeft w:val="0"/>
      <w:marRight w:val="0"/>
      <w:marTop w:val="-20"/>
      <w:marBottom w:val="-20"/>
      <w:divBdr>
        <w:top w:val="none" w:sz="0" w:space="0" w:color="auto"/>
        <w:left w:val="none" w:sz="0" w:space="0" w:color="auto"/>
        <w:bottom w:val="none" w:sz="0" w:space="0" w:color="auto"/>
        <w:right w:val="none" w:sz="0" w:space="0" w:color="auto"/>
      </w:divBdr>
    </w:div>
    <w:div w:id="1268777794">
      <w:marLeft w:val="0"/>
      <w:marRight w:val="0"/>
      <w:marTop w:val="-20"/>
      <w:marBottom w:val="-20"/>
      <w:divBdr>
        <w:top w:val="none" w:sz="0" w:space="0" w:color="auto"/>
        <w:left w:val="none" w:sz="0" w:space="0" w:color="auto"/>
        <w:bottom w:val="none" w:sz="0" w:space="0" w:color="auto"/>
        <w:right w:val="none" w:sz="0" w:space="0" w:color="auto"/>
      </w:divBdr>
    </w:div>
    <w:div w:id="1270506573">
      <w:marLeft w:val="0"/>
      <w:marRight w:val="0"/>
      <w:marTop w:val="-20"/>
      <w:marBottom w:val="-20"/>
      <w:divBdr>
        <w:top w:val="none" w:sz="0" w:space="0" w:color="auto"/>
        <w:left w:val="none" w:sz="0" w:space="0" w:color="auto"/>
        <w:bottom w:val="none" w:sz="0" w:space="0" w:color="auto"/>
        <w:right w:val="none" w:sz="0" w:space="0" w:color="auto"/>
      </w:divBdr>
    </w:div>
    <w:div w:id="1270552901">
      <w:marLeft w:val="0"/>
      <w:marRight w:val="0"/>
      <w:marTop w:val="-20"/>
      <w:marBottom w:val="-20"/>
      <w:divBdr>
        <w:top w:val="none" w:sz="0" w:space="0" w:color="auto"/>
        <w:left w:val="none" w:sz="0" w:space="0" w:color="auto"/>
        <w:bottom w:val="none" w:sz="0" w:space="0" w:color="auto"/>
        <w:right w:val="none" w:sz="0" w:space="0" w:color="auto"/>
      </w:divBdr>
    </w:div>
    <w:div w:id="1271233174">
      <w:marLeft w:val="0"/>
      <w:marRight w:val="0"/>
      <w:marTop w:val="-20"/>
      <w:marBottom w:val="-20"/>
      <w:divBdr>
        <w:top w:val="none" w:sz="0" w:space="0" w:color="auto"/>
        <w:left w:val="none" w:sz="0" w:space="0" w:color="auto"/>
        <w:bottom w:val="none" w:sz="0" w:space="0" w:color="auto"/>
        <w:right w:val="none" w:sz="0" w:space="0" w:color="auto"/>
      </w:divBdr>
    </w:div>
    <w:div w:id="1274942385">
      <w:marLeft w:val="0"/>
      <w:marRight w:val="0"/>
      <w:marTop w:val="-20"/>
      <w:marBottom w:val="-20"/>
      <w:divBdr>
        <w:top w:val="none" w:sz="0" w:space="0" w:color="auto"/>
        <w:left w:val="none" w:sz="0" w:space="0" w:color="auto"/>
        <w:bottom w:val="none" w:sz="0" w:space="0" w:color="auto"/>
        <w:right w:val="none" w:sz="0" w:space="0" w:color="auto"/>
      </w:divBdr>
    </w:div>
    <w:div w:id="1279683925">
      <w:marLeft w:val="0"/>
      <w:marRight w:val="0"/>
      <w:marTop w:val="-20"/>
      <w:marBottom w:val="-20"/>
      <w:divBdr>
        <w:top w:val="none" w:sz="0" w:space="0" w:color="auto"/>
        <w:left w:val="none" w:sz="0" w:space="0" w:color="auto"/>
        <w:bottom w:val="none" w:sz="0" w:space="0" w:color="auto"/>
        <w:right w:val="none" w:sz="0" w:space="0" w:color="auto"/>
      </w:divBdr>
    </w:div>
    <w:div w:id="1281643058">
      <w:marLeft w:val="0"/>
      <w:marRight w:val="0"/>
      <w:marTop w:val="-20"/>
      <w:marBottom w:val="-20"/>
      <w:divBdr>
        <w:top w:val="none" w:sz="0" w:space="0" w:color="auto"/>
        <w:left w:val="none" w:sz="0" w:space="0" w:color="auto"/>
        <w:bottom w:val="none" w:sz="0" w:space="0" w:color="auto"/>
        <w:right w:val="none" w:sz="0" w:space="0" w:color="auto"/>
      </w:divBdr>
    </w:div>
    <w:div w:id="1287541483">
      <w:marLeft w:val="0"/>
      <w:marRight w:val="0"/>
      <w:marTop w:val="-20"/>
      <w:marBottom w:val="-20"/>
      <w:divBdr>
        <w:top w:val="none" w:sz="0" w:space="0" w:color="auto"/>
        <w:left w:val="none" w:sz="0" w:space="0" w:color="auto"/>
        <w:bottom w:val="none" w:sz="0" w:space="0" w:color="auto"/>
        <w:right w:val="none" w:sz="0" w:space="0" w:color="auto"/>
      </w:divBdr>
    </w:div>
    <w:div w:id="1293830912">
      <w:marLeft w:val="0"/>
      <w:marRight w:val="0"/>
      <w:marTop w:val="-20"/>
      <w:marBottom w:val="-20"/>
      <w:divBdr>
        <w:top w:val="none" w:sz="0" w:space="0" w:color="auto"/>
        <w:left w:val="none" w:sz="0" w:space="0" w:color="auto"/>
        <w:bottom w:val="none" w:sz="0" w:space="0" w:color="auto"/>
        <w:right w:val="none" w:sz="0" w:space="0" w:color="auto"/>
      </w:divBdr>
    </w:div>
    <w:div w:id="1296638476">
      <w:marLeft w:val="0"/>
      <w:marRight w:val="0"/>
      <w:marTop w:val="-20"/>
      <w:marBottom w:val="-20"/>
      <w:divBdr>
        <w:top w:val="none" w:sz="0" w:space="0" w:color="auto"/>
        <w:left w:val="none" w:sz="0" w:space="0" w:color="auto"/>
        <w:bottom w:val="none" w:sz="0" w:space="0" w:color="auto"/>
        <w:right w:val="none" w:sz="0" w:space="0" w:color="auto"/>
      </w:divBdr>
    </w:div>
    <w:div w:id="1297294372">
      <w:marLeft w:val="0"/>
      <w:marRight w:val="0"/>
      <w:marTop w:val="-20"/>
      <w:marBottom w:val="-20"/>
      <w:divBdr>
        <w:top w:val="none" w:sz="0" w:space="0" w:color="auto"/>
        <w:left w:val="none" w:sz="0" w:space="0" w:color="auto"/>
        <w:bottom w:val="none" w:sz="0" w:space="0" w:color="auto"/>
        <w:right w:val="none" w:sz="0" w:space="0" w:color="auto"/>
      </w:divBdr>
    </w:div>
    <w:div w:id="1297684259">
      <w:marLeft w:val="0"/>
      <w:marRight w:val="0"/>
      <w:marTop w:val="-20"/>
      <w:marBottom w:val="-20"/>
      <w:divBdr>
        <w:top w:val="none" w:sz="0" w:space="0" w:color="auto"/>
        <w:left w:val="none" w:sz="0" w:space="0" w:color="auto"/>
        <w:bottom w:val="none" w:sz="0" w:space="0" w:color="auto"/>
        <w:right w:val="none" w:sz="0" w:space="0" w:color="auto"/>
      </w:divBdr>
    </w:div>
    <w:div w:id="1301568942">
      <w:marLeft w:val="0"/>
      <w:marRight w:val="0"/>
      <w:marTop w:val="-20"/>
      <w:marBottom w:val="-20"/>
      <w:divBdr>
        <w:top w:val="none" w:sz="0" w:space="0" w:color="auto"/>
        <w:left w:val="none" w:sz="0" w:space="0" w:color="auto"/>
        <w:bottom w:val="none" w:sz="0" w:space="0" w:color="auto"/>
        <w:right w:val="none" w:sz="0" w:space="0" w:color="auto"/>
      </w:divBdr>
    </w:div>
    <w:div w:id="1302690911">
      <w:marLeft w:val="0"/>
      <w:marRight w:val="0"/>
      <w:marTop w:val="-20"/>
      <w:marBottom w:val="-20"/>
      <w:divBdr>
        <w:top w:val="none" w:sz="0" w:space="0" w:color="auto"/>
        <w:left w:val="none" w:sz="0" w:space="0" w:color="auto"/>
        <w:bottom w:val="none" w:sz="0" w:space="0" w:color="auto"/>
        <w:right w:val="none" w:sz="0" w:space="0" w:color="auto"/>
      </w:divBdr>
    </w:div>
    <w:div w:id="1306474986">
      <w:marLeft w:val="0"/>
      <w:marRight w:val="0"/>
      <w:marTop w:val="-20"/>
      <w:marBottom w:val="-20"/>
      <w:divBdr>
        <w:top w:val="none" w:sz="0" w:space="0" w:color="auto"/>
        <w:left w:val="none" w:sz="0" w:space="0" w:color="auto"/>
        <w:bottom w:val="none" w:sz="0" w:space="0" w:color="auto"/>
        <w:right w:val="none" w:sz="0" w:space="0" w:color="auto"/>
      </w:divBdr>
    </w:div>
    <w:div w:id="1309018079">
      <w:marLeft w:val="0"/>
      <w:marRight w:val="0"/>
      <w:marTop w:val="-20"/>
      <w:marBottom w:val="-20"/>
      <w:divBdr>
        <w:top w:val="none" w:sz="0" w:space="0" w:color="auto"/>
        <w:left w:val="none" w:sz="0" w:space="0" w:color="auto"/>
        <w:bottom w:val="none" w:sz="0" w:space="0" w:color="auto"/>
        <w:right w:val="none" w:sz="0" w:space="0" w:color="auto"/>
      </w:divBdr>
    </w:div>
    <w:div w:id="1314524071">
      <w:marLeft w:val="0"/>
      <w:marRight w:val="0"/>
      <w:marTop w:val="-20"/>
      <w:marBottom w:val="-20"/>
      <w:divBdr>
        <w:top w:val="none" w:sz="0" w:space="0" w:color="auto"/>
        <w:left w:val="none" w:sz="0" w:space="0" w:color="auto"/>
        <w:bottom w:val="none" w:sz="0" w:space="0" w:color="auto"/>
        <w:right w:val="none" w:sz="0" w:space="0" w:color="auto"/>
      </w:divBdr>
    </w:div>
    <w:div w:id="1316254669">
      <w:marLeft w:val="0"/>
      <w:marRight w:val="0"/>
      <w:marTop w:val="-20"/>
      <w:marBottom w:val="-20"/>
      <w:divBdr>
        <w:top w:val="none" w:sz="0" w:space="0" w:color="auto"/>
        <w:left w:val="none" w:sz="0" w:space="0" w:color="auto"/>
        <w:bottom w:val="none" w:sz="0" w:space="0" w:color="auto"/>
        <w:right w:val="none" w:sz="0" w:space="0" w:color="auto"/>
      </w:divBdr>
    </w:div>
    <w:div w:id="1327395575">
      <w:marLeft w:val="0"/>
      <w:marRight w:val="0"/>
      <w:marTop w:val="-20"/>
      <w:marBottom w:val="-20"/>
      <w:divBdr>
        <w:top w:val="none" w:sz="0" w:space="0" w:color="auto"/>
        <w:left w:val="none" w:sz="0" w:space="0" w:color="auto"/>
        <w:bottom w:val="none" w:sz="0" w:space="0" w:color="auto"/>
        <w:right w:val="none" w:sz="0" w:space="0" w:color="auto"/>
      </w:divBdr>
    </w:div>
    <w:div w:id="1328091865">
      <w:marLeft w:val="0"/>
      <w:marRight w:val="0"/>
      <w:marTop w:val="-20"/>
      <w:marBottom w:val="-20"/>
      <w:divBdr>
        <w:top w:val="none" w:sz="0" w:space="0" w:color="auto"/>
        <w:left w:val="none" w:sz="0" w:space="0" w:color="auto"/>
        <w:bottom w:val="none" w:sz="0" w:space="0" w:color="auto"/>
        <w:right w:val="none" w:sz="0" w:space="0" w:color="auto"/>
      </w:divBdr>
    </w:div>
    <w:div w:id="1329597424">
      <w:marLeft w:val="0"/>
      <w:marRight w:val="0"/>
      <w:marTop w:val="-20"/>
      <w:marBottom w:val="-20"/>
      <w:divBdr>
        <w:top w:val="none" w:sz="0" w:space="0" w:color="auto"/>
        <w:left w:val="none" w:sz="0" w:space="0" w:color="auto"/>
        <w:bottom w:val="none" w:sz="0" w:space="0" w:color="auto"/>
        <w:right w:val="none" w:sz="0" w:space="0" w:color="auto"/>
      </w:divBdr>
    </w:div>
    <w:div w:id="1331909675">
      <w:marLeft w:val="0"/>
      <w:marRight w:val="0"/>
      <w:marTop w:val="-20"/>
      <w:marBottom w:val="-20"/>
      <w:divBdr>
        <w:top w:val="none" w:sz="0" w:space="0" w:color="auto"/>
        <w:left w:val="none" w:sz="0" w:space="0" w:color="auto"/>
        <w:bottom w:val="none" w:sz="0" w:space="0" w:color="auto"/>
        <w:right w:val="none" w:sz="0" w:space="0" w:color="auto"/>
      </w:divBdr>
    </w:div>
    <w:div w:id="1337418992">
      <w:marLeft w:val="0"/>
      <w:marRight w:val="0"/>
      <w:marTop w:val="-20"/>
      <w:marBottom w:val="-20"/>
      <w:divBdr>
        <w:top w:val="none" w:sz="0" w:space="0" w:color="auto"/>
        <w:left w:val="none" w:sz="0" w:space="0" w:color="auto"/>
        <w:bottom w:val="none" w:sz="0" w:space="0" w:color="auto"/>
        <w:right w:val="none" w:sz="0" w:space="0" w:color="auto"/>
      </w:divBdr>
    </w:div>
    <w:div w:id="1340430067">
      <w:marLeft w:val="0"/>
      <w:marRight w:val="0"/>
      <w:marTop w:val="-20"/>
      <w:marBottom w:val="-20"/>
      <w:divBdr>
        <w:top w:val="none" w:sz="0" w:space="0" w:color="auto"/>
        <w:left w:val="none" w:sz="0" w:space="0" w:color="auto"/>
        <w:bottom w:val="none" w:sz="0" w:space="0" w:color="auto"/>
        <w:right w:val="none" w:sz="0" w:space="0" w:color="auto"/>
      </w:divBdr>
    </w:div>
    <w:div w:id="1349602130">
      <w:marLeft w:val="0"/>
      <w:marRight w:val="0"/>
      <w:marTop w:val="-20"/>
      <w:marBottom w:val="-20"/>
      <w:divBdr>
        <w:top w:val="none" w:sz="0" w:space="0" w:color="auto"/>
        <w:left w:val="none" w:sz="0" w:space="0" w:color="auto"/>
        <w:bottom w:val="none" w:sz="0" w:space="0" w:color="auto"/>
        <w:right w:val="none" w:sz="0" w:space="0" w:color="auto"/>
      </w:divBdr>
    </w:div>
    <w:div w:id="1350793469">
      <w:marLeft w:val="0"/>
      <w:marRight w:val="0"/>
      <w:marTop w:val="-20"/>
      <w:marBottom w:val="-20"/>
      <w:divBdr>
        <w:top w:val="none" w:sz="0" w:space="0" w:color="auto"/>
        <w:left w:val="none" w:sz="0" w:space="0" w:color="auto"/>
        <w:bottom w:val="none" w:sz="0" w:space="0" w:color="auto"/>
        <w:right w:val="none" w:sz="0" w:space="0" w:color="auto"/>
      </w:divBdr>
    </w:div>
    <w:div w:id="1354112175">
      <w:marLeft w:val="0"/>
      <w:marRight w:val="0"/>
      <w:marTop w:val="-20"/>
      <w:marBottom w:val="-20"/>
      <w:divBdr>
        <w:top w:val="none" w:sz="0" w:space="0" w:color="auto"/>
        <w:left w:val="none" w:sz="0" w:space="0" w:color="auto"/>
        <w:bottom w:val="none" w:sz="0" w:space="0" w:color="auto"/>
        <w:right w:val="none" w:sz="0" w:space="0" w:color="auto"/>
      </w:divBdr>
    </w:div>
    <w:div w:id="1354965515">
      <w:marLeft w:val="0"/>
      <w:marRight w:val="0"/>
      <w:marTop w:val="-20"/>
      <w:marBottom w:val="-20"/>
      <w:divBdr>
        <w:top w:val="none" w:sz="0" w:space="0" w:color="auto"/>
        <w:left w:val="none" w:sz="0" w:space="0" w:color="auto"/>
        <w:bottom w:val="none" w:sz="0" w:space="0" w:color="auto"/>
        <w:right w:val="none" w:sz="0" w:space="0" w:color="auto"/>
      </w:divBdr>
    </w:div>
    <w:div w:id="1355225015">
      <w:marLeft w:val="0"/>
      <w:marRight w:val="0"/>
      <w:marTop w:val="-20"/>
      <w:marBottom w:val="-20"/>
      <w:divBdr>
        <w:top w:val="none" w:sz="0" w:space="0" w:color="auto"/>
        <w:left w:val="none" w:sz="0" w:space="0" w:color="auto"/>
        <w:bottom w:val="none" w:sz="0" w:space="0" w:color="auto"/>
        <w:right w:val="none" w:sz="0" w:space="0" w:color="auto"/>
      </w:divBdr>
    </w:div>
    <w:div w:id="1355695036">
      <w:marLeft w:val="0"/>
      <w:marRight w:val="0"/>
      <w:marTop w:val="-20"/>
      <w:marBottom w:val="-20"/>
      <w:divBdr>
        <w:top w:val="none" w:sz="0" w:space="0" w:color="auto"/>
        <w:left w:val="none" w:sz="0" w:space="0" w:color="auto"/>
        <w:bottom w:val="none" w:sz="0" w:space="0" w:color="auto"/>
        <w:right w:val="none" w:sz="0" w:space="0" w:color="auto"/>
      </w:divBdr>
    </w:div>
    <w:div w:id="1358315817">
      <w:marLeft w:val="0"/>
      <w:marRight w:val="0"/>
      <w:marTop w:val="-20"/>
      <w:marBottom w:val="-20"/>
      <w:divBdr>
        <w:top w:val="none" w:sz="0" w:space="0" w:color="auto"/>
        <w:left w:val="none" w:sz="0" w:space="0" w:color="auto"/>
        <w:bottom w:val="none" w:sz="0" w:space="0" w:color="auto"/>
        <w:right w:val="none" w:sz="0" w:space="0" w:color="auto"/>
      </w:divBdr>
    </w:div>
    <w:div w:id="1366105071">
      <w:marLeft w:val="0"/>
      <w:marRight w:val="0"/>
      <w:marTop w:val="-20"/>
      <w:marBottom w:val="-20"/>
      <w:divBdr>
        <w:top w:val="none" w:sz="0" w:space="0" w:color="auto"/>
        <w:left w:val="none" w:sz="0" w:space="0" w:color="auto"/>
        <w:bottom w:val="none" w:sz="0" w:space="0" w:color="auto"/>
        <w:right w:val="none" w:sz="0" w:space="0" w:color="auto"/>
      </w:divBdr>
    </w:div>
    <w:div w:id="1367562713">
      <w:marLeft w:val="0"/>
      <w:marRight w:val="0"/>
      <w:marTop w:val="-20"/>
      <w:marBottom w:val="-20"/>
      <w:divBdr>
        <w:top w:val="none" w:sz="0" w:space="0" w:color="auto"/>
        <w:left w:val="none" w:sz="0" w:space="0" w:color="auto"/>
        <w:bottom w:val="none" w:sz="0" w:space="0" w:color="auto"/>
        <w:right w:val="none" w:sz="0" w:space="0" w:color="auto"/>
      </w:divBdr>
    </w:div>
    <w:div w:id="1368986722">
      <w:marLeft w:val="0"/>
      <w:marRight w:val="0"/>
      <w:marTop w:val="-20"/>
      <w:marBottom w:val="-20"/>
      <w:divBdr>
        <w:top w:val="none" w:sz="0" w:space="0" w:color="auto"/>
        <w:left w:val="none" w:sz="0" w:space="0" w:color="auto"/>
        <w:bottom w:val="none" w:sz="0" w:space="0" w:color="auto"/>
        <w:right w:val="none" w:sz="0" w:space="0" w:color="auto"/>
      </w:divBdr>
    </w:div>
    <w:div w:id="1370451132">
      <w:marLeft w:val="0"/>
      <w:marRight w:val="0"/>
      <w:marTop w:val="-20"/>
      <w:marBottom w:val="-20"/>
      <w:divBdr>
        <w:top w:val="none" w:sz="0" w:space="0" w:color="auto"/>
        <w:left w:val="none" w:sz="0" w:space="0" w:color="auto"/>
        <w:bottom w:val="none" w:sz="0" w:space="0" w:color="auto"/>
        <w:right w:val="none" w:sz="0" w:space="0" w:color="auto"/>
      </w:divBdr>
    </w:div>
    <w:div w:id="1371415179">
      <w:marLeft w:val="0"/>
      <w:marRight w:val="0"/>
      <w:marTop w:val="-20"/>
      <w:marBottom w:val="-20"/>
      <w:divBdr>
        <w:top w:val="none" w:sz="0" w:space="0" w:color="auto"/>
        <w:left w:val="none" w:sz="0" w:space="0" w:color="auto"/>
        <w:bottom w:val="none" w:sz="0" w:space="0" w:color="auto"/>
        <w:right w:val="none" w:sz="0" w:space="0" w:color="auto"/>
      </w:divBdr>
    </w:div>
    <w:div w:id="1376923836">
      <w:marLeft w:val="0"/>
      <w:marRight w:val="0"/>
      <w:marTop w:val="-20"/>
      <w:marBottom w:val="-20"/>
      <w:divBdr>
        <w:top w:val="none" w:sz="0" w:space="0" w:color="auto"/>
        <w:left w:val="none" w:sz="0" w:space="0" w:color="auto"/>
        <w:bottom w:val="none" w:sz="0" w:space="0" w:color="auto"/>
        <w:right w:val="none" w:sz="0" w:space="0" w:color="auto"/>
      </w:divBdr>
    </w:div>
    <w:div w:id="1382097429">
      <w:marLeft w:val="0"/>
      <w:marRight w:val="0"/>
      <w:marTop w:val="-20"/>
      <w:marBottom w:val="-20"/>
      <w:divBdr>
        <w:top w:val="none" w:sz="0" w:space="0" w:color="auto"/>
        <w:left w:val="none" w:sz="0" w:space="0" w:color="auto"/>
        <w:bottom w:val="none" w:sz="0" w:space="0" w:color="auto"/>
        <w:right w:val="none" w:sz="0" w:space="0" w:color="auto"/>
      </w:divBdr>
    </w:div>
    <w:div w:id="1383213679">
      <w:marLeft w:val="0"/>
      <w:marRight w:val="0"/>
      <w:marTop w:val="-20"/>
      <w:marBottom w:val="-20"/>
      <w:divBdr>
        <w:top w:val="none" w:sz="0" w:space="0" w:color="auto"/>
        <w:left w:val="none" w:sz="0" w:space="0" w:color="auto"/>
        <w:bottom w:val="none" w:sz="0" w:space="0" w:color="auto"/>
        <w:right w:val="none" w:sz="0" w:space="0" w:color="auto"/>
      </w:divBdr>
    </w:div>
    <w:div w:id="1384866803">
      <w:marLeft w:val="0"/>
      <w:marRight w:val="0"/>
      <w:marTop w:val="-20"/>
      <w:marBottom w:val="-20"/>
      <w:divBdr>
        <w:top w:val="none" w:sz="0" w:space="0" w:color="auto"/>
        <w:left w:val="none" w:sz="0" w:space="0" w:color="auto"/>
        <w:bottom w:val="none" w:sz="0" w:space="0" w:color="auto"/>
        <w:right w:val="none" w:sz="0" w:space="0" w:color="auto"/>
      </w:divBdr>
    </w:div>
    <w:div w:id="1387952631">
      <w:marLeft w:val="0"/>
      <w:marRight w:val="0"/>
      <w:marTop w:val="-20"/>
      <w:marBottom w:val="-20"/>
      <w:divBdr>
        <w:top w:val="none" w:sz="0" w:space="0" w:color="auto"/>
        <w:left w:val="none" w:sz="0" w:space="0" w:color="auto"/>
        <w:bottom w:val="none" w:sz="0" w:space="0" w:color="auto"/>
        <w:right w:val="none" w:sz="0" w:space="0" w:color="auto"/>
      </w:divBdr>
    </w:div>
    <w:div w:id="1395005451">
      <w:marLeft w:val="0"/>
      <w:marRight w:val="0"/>
      <w:marTop w:val="-20"/>
      <w:marBottom w:val="-20"/>
      <w:divBdr>
        <w:top w:val="none" w:sz="0" w:space="0" w:color="auto"/>
        <w:left w:val="none" w:sz="0" w:space="0" w:color="auto"/>
        <w:bottom w:val="none" w:sz="0" w:space="0" w:color="auto"/>
        <w:right w:val="none" w:sz="0" w:space="0" w:color="auto"/>
      </w:divBdr>
    </w:div>
    <w:div w:id="1396466566">
      <w:marLeft w:val="0"/>
      <w:marRight w:val="0"/>
      <w:marTop w:val="-20"/>
      <w:marBottom w:val="-20"/>
      <w:divBdr>
        <w:top w:val="none" w:sz="0" w:space="0" w:color="auto"/>
        <w:left w:val="none" w:sz="0" w:space="0" w:color="auto"/>
        <w:bottom w:val="none" w:sz="0" w:space="0" w:color="auto"/>
        <w:right w:val="none" w:sz="0" w:space="0" w:color="auto"/>
      </w:divBdr>
    </w:div>
    <w:div w:id="1398092800">
      <w:marLeft w:val="0"/>
      <w:marRight w:val="0"/>
      <w:marTop w:val="-20"/>
      <w:marBottom w:val="-20"/>
      <w:divBdr>
        <w:top w:val="none" w:sz="0" w:space="0" w:color="auto"/>
        <w:left w:val="none" w:sz="0" w:space="0" w:color="auto"/>
        <w:bottom w:val="none" w:sz="0" w:space="0" w:color="auto"/>
        <w:right w:val="none" w:sz="0" w:space="0" w:color="auto"/>
      </w:divBdr>
    </w:div>
    <w:div w:id="1400403720">
      <w:marLeft w:val="0"/>
      <w:marRight w:val="0"/>
      <w:marTop w:val="-20"/>
      <w:marBottom w:val="-20"/>
      <w:divBdr>
        <w:top w:val="none" w:sz="0" w:space="0" w:color="auto"/>
        <w:left w:val="none" w:sz="0" w:space="0" w:color="auto"/>
        <w:bottom w:val="none" w:sz="0" w:space="0" w:color="auto"/>
        <w:right w:val="none" w:sz="0" w:space="0" w:color="auto"/>
      </w:divBdr>
    </w:div>
    <w:div w:id="1400517939">
      <w:marLeft w:val="0"/>
      <w:marRight w:val="0"/>
      <w:marTop w:val="-20"/>
      <w:marBottom w:val="-20"/>
      <w:divBdr>
        <w:top w:val="none" w:sz="0" w:space="0" w:color="auto"/>
        <w:left w:val="none" w:sz="0" w:space="0" w:color="auto"/>
        <w:bottom w:val="none" w:sz="0" w:space="0" w:color="auto"/>
        <w:right w:val="none" w:sz="0" w:space="0" w:color="auto"/>
      </w:divBdr>
    </w:div>
    <w:div w:id="1407411362">
      <w:marLeft w:val="0"/>
      <w:marRight w:val="0"/>
      <w:marTop w:val="-20"/>
      <w:marBottom w:val="-20"/>
      <w:divBdr>
        <w:top w:val="none" w:sz="0" w:space="0" w:color="auto"/>
        <w:left w:val="none" w:sz="0" w:space="0" w:color="auto"/>
        <w:bottom w:val="none" w:sz="0" w:space="0" w:color="auto"/>
        <w:right w:val="none" w:sz="0" w:space="0" w:color="auto"/>
      </w:divBdr>
    </w:div>
    <w:div w:id="1408308029">
      <w:marLeft w:val="0"/>
      <w:marRight w:val="0"/>
      <w:marTop w:val="-20"/>
      <w:marBottom w:val="-20"/>
      <w:divBdr>
        <w:top w:val="none" w:sz="0" w:space="0" w:color="auto"/>
        <w:left w:val="none" w:sz="0" w:space="0" w:color="auto"/>
        <w:bottom w:val="none" w:sz="0" w:space="0" w:color="auto"/>
        <w:right w:val="none" w:sz="0" w:space="0" w:color="auto"/>
      </w:divBdr>
    </w:div>
    <w:div w:id="1410466540">
      <w:marLeft w:val="0"/>
      <w:marRight w:val="0"/>
      <w:marTop w:val="-20"/>
      <w:marBottom w:val="-20"/>
      <w:divBdr>
        <w:top w:val="none" w:sz="0" w:space="0" w:color="auto"/>
        <w:left w:val="none" w:sz="0" w:space="0" w:color="auto"/>
        <w:bottom w:val="none" w:sz="0" w:space="0" w:color="auto"/>
        <w:right w:val="none" w:sz="0" w:space="0" w:color="auto"/>
      </w:divBdr>
    </w:div>
    <w:div w:id="1410813674">
      <w:marLeft w:val="0"/>
      <w:marRight w:val="0"/>
      <w:marTop w:val="-20"/>
      <w:marBottom w:val="-20"/>
      <w:divBdr>
        <w:top w:val="none" w:sz="0" w:space="0" w:color="auto"/>
        <w:left w:val="none" w:sz="0" w:space="0" w:color="auto"/>
        <w:bottom w:val="none" w:sz="0" w:space="0" w:color="auto"/>
        <w:right w:val="none" w:sz="0" w:space="0" w:color="auto"/>
      </w:divBdr>
    </w:div>
    <w:div w:id="1416784531">
      <w:marLeft w:val="0"/>
      <w:marRight w:val="0"/>
      <w:marTop w:val="-20"/>
      <w:marBottom w:val="-20"/>
      <w:divBdr>
        <w:top w:val="none" w:sz="0" w:space="0" w:color="auto"/>
        <w:left w:val="none" w:sz="0" w:space="0" w:color="auto"/>
        <w:bottom w:val="none" w:sz="0" w:space="0" w:color="auto"/>
        <w:right w:val="none" w:sz="0" w:space="0" w:color="auto"/>
      </w:divBdr>
    </w:div>
    <w:div w:id="1417359195">
      <w:marLeft w:val="0"/>
      <w:marRight w:val="0"/>
      <w:marTop w:val="-20"/>
      <w:marBottom w:val="-20"/>
      <w:divBdr>
        <w:top w:val="none" w:sz="0" w:space="0" w:color="auto"/>
        <w:left w:val="none" w:sz="0" w:space="0" w:color="auto"/>
        <w:bottom w:val="none" w:sz="0" w:space="0" w:color="auto"/>
        <w:right w:val="none" w:sz="0" w:space="0" w:color="auto"/>
      </w:divBdr>
    </w:div>
    <w:div w:id="1422023532">
      <w:marLeft w:val="0"/>
      <w:marRight w:val="0"/>
      <w:marTop w:val="-20"/>
      <w:marBottom w:val="-20"/>
      <w:divBdr>
        <w:top w:val="none" w:sz="0" w:space="0" w:color="auto"/>
        <w:left w:val="none" w:sz="0" w:space="0" w:color="auto"/>
        <w:bottom w:val="none" w:sz="0" w:space="0" w:color="auto"/>
        <w:right w:val="none" w:sz="0" w:space="0" w:color="auto"/>
      </w:divBdr>
    </w:div>
    <w:div w:id="1426221647">
      <w:marLeft w:val="0"/>
      <w:marRight w:val="0"/>
      <w:marTop w:val="-20"/>
      <w:marBottom w:val="-20"/>
      <w:divBdr>
        <w:top w:val="none" w:sz="0" w:space="0" w:color="auto"/>
        <w:left w:val="none" w:sz="0" w:space="0" w:color="auto"/>
        <w:bottom w:val="none" w:sz="0" w:space="0" w:color="auto"/>
        <w:right w:val="none" w:sz="0" w:space="0" w:color="auto"/>
      </w:divBdr>
    </w:div>
    <w:div w:id="1427507002">
      <w:marLeft w:val="0"/>
      <w:marRight w:val="0"/>
      <w:marTop w:val="-20"/>
      <w:marBottom w:val="-20"/>
      <w:divBdr>
        <w:top w:val="none" w:sz="0" w:space="0" w:color="auto"/>
        <w:left w:val="none" w:sz="0" w:space="0" w:color="auto"/>
        <w:bottom w:val="none" w:sz="0" w:space="0" w:color="auto"/>
        <w:right w:val="none" w:sz="0" w:space="0" w:color="auto"/>
      </w:divBdr>
    </w:div>
    <w:div w:id="1431391150">
      <w:marLeft w:val="0"/>
      <w:marRight w:val="0"/>
      <w:marTop w:val="-20"/>
      <w:marBottom w:val="-20"/>
      <w:divBdr>
        <w:top w:val="none" w:sz="0" w:space="0" w:color="auto"/>
        <w:left w:val="none" w:sz="0" w:space="0" w:color="auto"/>
        <w:bottom w:val="none" w:sz="0" w:space="0" w:color="auto"/>
        <w:right w:val="none" w:sz="0" w:space="0" w:color="auto"/>
      </w:divBdr>
    </w:div>
    <w:div w:id="1433360396">
      <w:marLeft w:val="0"/>
      <w:marRight w:val="0"/>
      <w:marTop w:val="-20"/>
      <w:marBottom w:val="-20"/>
      <w:divBdr>
        <w:top w:val="none" w:sz="0" w:space="0" w:color="auto"/>
        <w:left w:val="none" w:sz="0" w:space="0" w:color="auto"/>
        <w:bottom w:val="none" w:sz="0" w:space="0" w:color="auto"/>
        <w:right w:val="none" w:sz="0" w:space="0" w:color="auto"/>
      </w:divBdr>
    </w:div>
    <w:div w:id="1434395589">
      <w:marLeft w:val="0"/>
      <w:marRight w:val="0"/>
      <w:marTop w:val="-20"/>
      <w:marBottom w:val="-20"/>
      <w:divBdr>
        <w:top w:val="none" w:sz="0" w:space="0" w:color="auto"/>
        <w:left w:val="none" w:sz="0" w:space="0" w:color="auto"/>
        <w:bottom w:val="none" w:sz="0" w:space="0" w:color="auto"/>
        <w:right w:val="none" w:sz="0" w:space="0" w:color="auto"/>
      </w:divBdr>
    </w:div>
    <w:div w:id="1443918130">
      <w:marLeft w:val="0"/>
      <w:marRight w:val="0"/>
      <w:marTop w:val="-20"/>
      <w:marBottom w:val="-20"/>
      <w:divBdr>
        <w:top w:val="none" w:sz="0" w:space="0" w:color="auto"/>
        <w:left w:val="none" w:sz="0" w:space="0" w:color="auto"/>
        <w:bottom w:val="none" w:sz="0" w:space="0" w:color="auto"/>
        <w:right w:val="none" w:sz="0" w:space="0" w:color="auto"/>
      </w:divBdr>
    </w:div>
    <w:div w:id="1445267547">
      <w:marLeft w:val="0"/>
      <w:marRight w:val="0"/>
      <w:marTop w:val="-20"/>
      <w:marBottom w:val="-20"/>
      <w:divBdr>
        <w:top w:val="none" w:sz="0" w:space="0" w:color="auto"/>
        <w:left w:val="none" w:sz="0" w:space="0" w:color="auto"/>
        <w:bottom w:val="none" w:sz="0" w:space="0" w:color="auto"/>
        <w:right w:val="none" w:sz="0" w:space="0" w:color="auto"/>
      </w:divBdr>
    </w:div>
    <w:div w:id="1446733186">
      <w:marLeft w:val="0"/>
      <w:marRight w:val="0"/>
      <w:marTop w:val="-20"/>
      <w:marBottom w:val="-20"/>
      <w:divBdr>
        <w:top w:val="none" w:sz="0" w:space="0" w:color="auto"/>
        <w:left w:val="none" w:sz="0" w:space="0" w:color="auto"/>
        <w:bottom w:val="none" w:sz="0" w:space="0" w:color="auto"/>
        <w:right w:val="none" w:sz="0" w:space="0" w:color="auto"/>
      </w:divBdr>
    </w:div>
    <w:div w:id="1447844429">
      <w:marLeft w:val="0"/>
      <w:marRight w:val="0"/>
      <w:marTop w:val="-20"/>
      <w:marBottom w:val="-20"/>
      <w:divBdr>
        <w:top w:val="none" w:sz="0" w:space="0" w:color="auto"/>
        <w:left w:val="none" w:sz="0" w:space="0" w:color="auto"/>
        <w:bottom w:val="none" w:sz="0" w:space="0" w:color="auto"/>
        <w:right w:val="none" w:sz="0" w:space="0" w:color="auto"/>
      </w:divBdr>
    </w:div>
    <w:div w:id="1450663491">
      <w:marLeft w:val="0"/>
      <w:marRight w:val="0"/>
      <w:marTop w:val="-20"/>
      <w:marBottom w:val="-20"/>
      <w:divBdr>
        <w:top w:val="none" w:sz="0" w:space="0" w:color="auto"/>
        <w:left w:val="none" w:sz="0" w:space="0" w:color="auto"/>
        <w:bottom w:val="none" w:sz="0" w:space="0" w:color="auto"/>
        <w:right w:val="none" w:sz="0" w:space="0" w:color="auto"/>
      </w:divBdr>
    </w:div>
    <w:div w:id="1454792378">
      <w:marLeft w:val="0"/>
      <w:marRight w:val="0"/>
      <w:marTop w:val="-20"/>
      <w:marBottom w:val="-20"/>
      <w:divBdr>
        <w:top w:val="none" w:sz="0" w:space="0" w:color="auto"/>
        <w:left w:val="none" w:sz="0" w:space="0" w:color="auto"/>
        <w:bottom w:val="none" w:sz="0" w:space="0" w:color="auto"/>
        <w:right w:val="none" w:sz="0" w:space="0" w:color="auto"/>
      </w:divBdr>
    </w:div>
    <w:div w:id="1458915599">
      <w:marLeft w:val="0"/>
      <w:marRight w:val="0"/>
      <w:marTop w:val="-20"/>
      <w:marBottom w:val="-20"/>
      <w:divBdr>
        <w:top w:val="none" w:sz="0" w:space="0" w:color="auto"/>
        <w:left w:val="none" w:sz="0" w:space="0" w:color="auto"/>
        <w:bottom w:val="none" w:sz="0" w:space="0" w:color="auto"/>
        <w:right w:val="none" w:sz="0" w:space="0" w:color="auto"/>
      </w:divBdr>
    </w:div>
    <w:div w:id="1460607904">
      <w:marLeft w:val="0"/>
      <w:marRight w:val="0"/>
      <w:marTop w:val="-20"/>
      <w:marBottom w:val="-20"/>
      <w:divBdr>
        <w:top w:val="none" w:sz="0" w:space="0" w:color="auto"/>
        <w:left w:val="none" w:sz="0" w:space="0" w:color="auto"/>
        <w:bottom w:val="none" w:sz="0" w:space="0" w:color="auto"/>
        <w:right w:val="none" w:sz="0" w:space="0" w:color="auto"/>
      </w:divBdr>
    </w:div>
    <w:div w:id="1463383691">
      <w:marLeft w:val="0"/>
      <w:marRight w:val="0"/>
      <w:marTop w:val="-20"/>
      <w:marBottom w:val="-20"/>
      <w:divBdr>
        <w:top w:val="none" w:sz="0" w:space="0" w:color="auto"/>
        <w:left w:val="none" w:sz="0" w:space="0" w:color="auto"/>
        <w:bottom w:val="none" w:sz="0" w:space="0" w:color="auto"/>
        <w:right w:val="none" w:sz="0" w:space="0" w:color="auto"/>
      </w:divBdr>
    </w:div>
    <w:div w:id="1468284012">
      <w:marLeft w:val="0"/>
      <w:marRight w:val="0"/>
      <w:marTop w:val="-20"/>
      <w:marBottom w:val="-20"/>
      <w:divBdr>
        <w:top w:val="none" w:sz="0" w:space="0" w:color="auto"/>
        <w:left w:val="none" w:sz="0" w:space="0" w:color="auto"/>
        <w:bottom w:val="none" w:sz="0" w:space="0" w:color="auto"/>
        <w:right w:val="none" w:sz="0" w:space="0" w:color="auto"/>
      </w:divBdr>
    </w:div>
    <w:div w:id="1472673800">
      <w:marLeft w:val="0"/>
      <w:marRight w:val="0"/>
      <w:marTop w:val="-20"/>
      <w:marBottom w:val="-20"/>
      <w:divBdr>
        <w:top w:val="none" w:sz="0" w:space="0" w:color="auto"/>
        <w:left w:val="none" w:sz="0" w:space="0" w:color="auto"/>
        <w:bottom w:val="none" w:sz="0" w:space="0" w:color="auto"/>
        <w:right w:val="none" w:sz="0" w:space="0" w:color="auto"/>
      </w:divBdr>
    </w:div>
    <w:div w:id="1473060700">
      <w:marLeft w:val="0"/>
      <w:marRight w:val="0"/>
      <w:marTop w:val="-20"/>
      <w:marBottom w:val="-20"/>
      <w:divBdr>
        <w:top w:val="none" w:sz="0" w:space="0" w:color="auto"/>
        <w:left w:val="none" w:sz="0" w:space="0" w:color="auto"/>
        <w:bottom w:val="none" w:sz="0" w:space="0" w:color="auto"/>
        <w:right w:val="none" w:sz="0" w:space="0" w:color="auto"/>
      </w:divBdr>
    </w:div>
    <w:div w:id="1476528279">
      <w:marLeft w:val="0"/>
      <w:marRight w:val="0"/>
      <w:marTop w:val="-20"/>
      <w:marBottom w:val="-20"/>
      <w:divBdr>
        <w:top w:val="none" w:sz="0" w:space="0" w:color="auto"/>
        <w:left w:val="none" w:sz="0" w:space="0" w:color="auto"/>
        <w:bottom w:val="none" w:sz="0" w:space="0" w:color="auto"/>
        <w:right w:val="none" w:sz="0" w:space="0" w:color="auto"/>
      </w:divBdr>
    </w:div>
    <w:div w:id="1476870371">
      <w:marLeft w:val="0"/>
      <w:marRight w:val="0"/>
      <w:marTop w:val="-20"/>
      <w:marBottom w:val="-20"/>
      <w:divBdr>
        <w:top w:val="none" w:sz="0" w:space="0" w:color="auto"/>
        <w:left w:val="none" w:sz="0" w:space="0" w:color="auto"/>
        <w:bottom w:val="none" w:sz="0" w:space="0" w:color="auto"/>
        <w:right w:val="none" w:sz="0" w:space="0" w:color="auto"/>
      </w:divBdr>
    </w:div>
    <w:div w:id="1478762298">
      <w:marLeft w:val="0"/>
      <w:marRight w:val="0"/>
      <w:marTop w:val="-20"/>
      <w:marBottom w:val="-20"/>
      <w:divBdr>
        <w:top w:val="none" w:sz="0" w:space="0" w:color="auto"/>
        <w:left w:val="none" w:sz="0" w:space="0" w:color="auto"/>
        <w:bottom w:val="none" w:sz="0" w:space="0" w:color="auto"/>
        <w:right w:val="none" w:sz="0" w:space="0" w:color="auto"/>
      </w:divBdr>
    </w:div>
    <w:div w:id="1480994003">
      <w:marLeft w:val="0"/>
      <w:marRight w:val="0"/>
      <w:marTop w:val="-20"/>
      <w:marBottom w:val="-20"/>
      <w:divBdr>
        <w:top w:val="none" w:sz="0" w:space="0" w:color="auto"/>
        <w:left w:val="none" w:sz="0" w:space="0" w:color="auto"/>
        <w:bottom w:val="none" w:sz="0" w:space="0" w:color="auto"/>
        <w:right w:val="none" w:sz="0" w:space="0" w:color="auto"/>
      </w:divBdr>
    </w:div>
    <w:div w:id="1481846320">
      <w:marLeft w:val="0"/>
      <w:marRight w:val="0"/>
      <w:marTop w:val="-20"/>
      <w:marBottom w:val="-20"/>
      <w:divBdr>
        <w:top w:val="none" w:sz="0" w:space="0" w:color="auto"/>
        <w:left w:val="none" w:sz="0" w:space="0" w:color="auto"/>
        <w:bottom w:val="none" w:sz="0" w:space="0" w:color="auto"/>
        <w:right w:val="none" w:sz="0" w:space="0" w:color="auto"/>
      </w:divBdr>
    </w:div>
    <w:div w:id="1485009719">
      <w:marLeft w:val="0"/>
      <w:marRight w:val="0"/>
      <w:marTop w:val="-20"/>
      <w:marBottom w:val="-20"/>
      <w:divBdr>
        <w:top w:val="none" w:sz="0" w:space="0" w:color="auto"/>
        <w:left w:val="none" w:sz="0" w:space="0" w:color="auto"/>
        <w:bottom w:val="none" w:sz="0" w:space="0" w:color="auto"/>
        <w:right w:val="none" w:sz="0" w:space="0" w:color="auto"/>
      </w:divBdr>
    </w:div>
    <w:div w:id="1485269535">
      <w:marLeft w:val="0"/>
      <w:marRight w:val="0"/>
      <w:marTop w:val="-20"/>
      <w:marBottom w:val="-20"/>
      <w:divBdr>
        <w:top w:val="none" w:sz="0" w:space="0" w:color="auto"/>
        <w:left w:val="none" w:sz="0" w:space="0" w:color="auto"/>
        <w:bottom w:val="none" w:sz="0" w:space="0" w:color="auto"/>
        <w:right w:val="none" w:sz="0" w:space="0" w:color="auto"/>
      </w:divBdr>
    </w:div>
    <w:div w:id="1486169323">
      <w:marLeft w:val="0"/>
      <w:marRight w:val="0"/>
      <w:marTop w:val="-20"/>
      <w:marBottom w:val="-20"/>
      <w:divBdr>
        <w:top w:val="none" w:sz="0" w:space="0" w:color="auto"/>
        <w:left w:val="none" w:sz="0" w:space="0" w:color="auto"/>
        <w:bottom w:val="none" w:sz="0" w:space="0" w:color="auto"/>
        <w:right w:val="none" w:sz="0" w:space="0" w:color="auto"/>
      </w:divBdr>
    </w:div>
    <w:div w:id="1487433008">
      <w:marLeft w:val="0"/>
      <w:marRight w:val="0"/>
      <w:marTop w:val="-20"/>
      <w:marBottom w:val="-20"/>
      <w:divBdr>
        <w:top w:val="none" w:sz="0" w:space="0" w:color="auto"/>
        <w:left w:val="none" w:sz="0" w:space="0" w:color="auto"/>
        <w:bottom w:val="none" w:sz="0" w:space="0" w:color="auto"/>
        <w:right w:val="none" w:sz="0" w:space="0" w:color="auto"/>
      </w:divBdr>
    </w:div>
    <w:div w:id="1492334906">
      <w:marLeft w:val="0"/>
      <w:marRight w:val="0"/>
      <w:marTop w:val="-20"/>
      <w:marBottom w:val="-20"/>
      <w:divBdr>
        <w:top w:val="none" w:sz="0" w:space="0" w:color="auto"/>
        <w:left w:val="none" w:sz="0" w:space="0" w:color="auto"/>
        <w:bottom w:val="none" w:sz="0" w:space="0" w:color="auto"/>
        <w:right w:val="none" w:sz="0" w:space="0" w:color="auto"/>
      </w:divBdr>
    </w:div>
    <w:div w:id="1492520472">
      <w:marLeft w:val="0"/>
      <w:marRight w:val="0"/>
      <w:marTop w:val="-20"/>
      <w:marBottom w:val="-20"/>
      <w:divBdr>
        <w:top w:val="none" w:sz="0" w:space="0" w:color="auto"/>
        <w:left w:val="none" w:sz="0" w:space="0" w:color="auto"/>
        <w:bottom w:val="none" w:sz="0" w:space="0" w:color="auto"/>
        <w:right w:val="none" w:sz="0" w:space="0" w:color="auto"/>
      </w:divBdr>
    </w:div>
    <w:div w:id="1494643575">
      <w:marLeft w:val="0"/>
      <w:marRight w:val="0"/>
      <w:marTop w:val="-20"/>
      <w:marBottom w:val="-20"/>
      <w:divBdr>
        <w:top w:val="none" w:sz="0" w:space="0" w:color="auto"/>
        <w:left w:val="none" w:sz="0" w:space="0" w:color="auto"/>
        <w:bottom w:val="none" w:sz="0" w:space="0" w:color="auto"/>
        <w:right w:val="none" w:sz="0" w:space="0" w:color="auto"/>
      </w:divBdr>
    </w:div>
    <w:div w:id="1497065902">
      <w:marLeft w:val="0"/>
      <w:marRight w:val="0"/>
      <w:marTop w:val="-20"/>
      <w:marBottom w:val="-20"/>
      <w:divBdr>
        <w:top w:val="none" w:sz="0" w:space="0" w:color="auto"/>
        <w:left w:val="none" w:sz="0" w:space="0" w:color="auto"/>
        <w:bottom w:val="none" w:sz="0" w:space="0" w:color="auto"/>
        <w:right w:val="none" w:sz="0" w:space="0" w:color="auto"/>
      </w:divBdr>
    </w:div>
    <w:div w:id="1499466449">
      <w:marLeft w:val="0"/>
      <w:marRight w:val="0"/>
      <w:marTop w:val="-20"/>
      <w:marBottom w:val="-20"/>
      <w:divBdr>
        <w:top w:val="none" w:sz="0" w:space="0" w:color="auto"/>
        <w:left w:val="none" w:sz="0" w:space="0" w:color="auto"/>
        <w:bottom w:val="none" w:sz="0" w:space="0" w:color="auto"/>
        <w:right w:val="none" w:sz="0" w:space="0" w:color="auto"/>
      </w:divBdr>
    </w:div>
    <w:div w:id="1502701463">
      <w:marLeft w:val="0"/>
      <w:marRight w:val="0"/>
      <w:marTop w:val="-20"/>
      <w:marBottom w:val="-20"/>
      <w:divBdr>
        <w:top w:val="none" w:sz="0" w:space="0" w:color="auto"/>
        <w:left w:val="none" w:sz="0" w:space="0" w:color="auto"/>
        <w:bottom w:val="none" w:sz="0" w:space="0" w:color="auto"/>
        <w:right w:val="none" w:sz="0" w:space="0" w:color="auto"/>
      </w:divBdr>
    </w:div>
    <w:div w:id="1504659584">
      <w:marLeft w:val="0"/>
      <w:marRight w:val="0"/>
      <w:marTop w:val="-20"/>
      <w:marBottom w:val="-20"/>
      <w:divBdr>
        <w:top w:val="none" w:sz="0" w:space="0" w:color="auto"/>
        <w:left w:val="none" w:sz="0" w:space="0" w:color="auto"/>
        <w:bottom w:val="none" w:sz="0" w:space="0" w:color="auto"/>
        <w:right w:val="none" w:sz="0" w:space="0" w:color="auto"/>
      </w:divBdr>
    </w:div>
    <w:div w:id="1505432441">
      <w:marLeft w:val="0"/>
      <w:marRight w:val="0"/>
      <w:marTop w:val="-20"/>
      <w:marBottom w:val="-20"/>
      <w:divBdr>
        <w:top w:val="none" w:sz="0" w:space="0" w:color="auto"/>
        <w:left w:val="none" w:sz="0" w:space="0" w:color="auto"/>
        <w:bottom w:val="none" w:sz="0" w:space="0" w:color="auto"/>
        <w:right w:val="none" w:sz="0" w:space="0" w:color="auto"/>
      </w:divBdr>
    </w:div>
    <w:div w:id="1505973312">
      <w:marLeft w:val="0"/>
      <w:marRight w:val="0"/>
      <w:marTop w:val="-20"/>
      <w:marBottom w:val="-20"/>
      <w:divBdr>
        <w:top w:val="none" w:sz="0" w:space="0" w:color="auto"/>
        <w:left w:val="none" w:sz="0" w:space="0" w:color="auto"/>
        <w:bottom w:val="none" w:sz="0" w:space="0" w:color="auto"/>
        <w:right w:val="none" w:sz="0" w:space="0" w:color="auto"/>
      </w:divBdr>
    </w:div>
    <w:div w:id="1513835882">
      <w:marLeft w:val="0"/>
      <w:marRight w:val="0"/>
      <w:marTop w:val="-20"/>
      <w:marBottom w:val="-20"/>
      <w:divBdr>
        <w:top w:val="none" w:sz="0" w:space="0" w:color="auto"/>
        <w:left w:val="none" w:sz="0" w:space="0" w:color="auto"/>
        <w:bottom w:val="none" w:sz="0" w:space="0" w:color="auto"/>
        <w:right w:val="none" w:sz="0" w:space="0" w:color="auto"/>
      </w:divBdr>
    </w:div>
    <w:div w:id="1514757118">
      <w:marLeft w:val="0"/>
      <w:marRight w:val="0"/>
      <w:marTop w:val="-20"/>
      <w:marBottom w:val="-20"/>
      <w:divBdr>
        <w:top w:val="none" w:sz="0" w:space="0" w:color="auto"/>
        <w:left w:val="none" w:sz="0" w:space="0" w:color="auto"/>
        <w:bottom w:val="none" w:sz="0" w:space="0" w:color="auto"/>
        <w:right w:val="none" w:sz="0" w:space="0" w:color="auto"/>
      </w:divBdr>
    </w:div>
    <w:div w:id="1525092165">
      <w:marLeft w:val="0"/>
      <w:marRight w:val="0"/>
      <w:marTop w:val="-20"/>
      <w:marBottom w:val="-20"/>
      <w:divBdr>
        <w:top w:val="none" w:sz="0" w:space="0" w:color="auto"/>
        <w:left w:val="none" w:sz="0" w:space="0" w:color="auto"/>
        <w:bottom w:val="none" w:sz="0" w:space="0" w:color="auto"/>
        <w:right w:val="none" w:sz="0" w:space="0" w:color="auto"/>
      </w:divBdr>
    </w:div>
    <w:div w:id="1532182103">
      <w:marLeft w:val="0"/>
      <w:marRight w:val="0"/>
      <w:marTop w:val="-20"/>
      <w:marBottom w:val="-20"/>
      <w:divBdr>
        <w:top w:val="none" w:sz="0" w:space="0" w:color="auto"/>
        <w:left w:val="none" w:sz="0" w:space="0" w:color="auto"/>
        <w:bottom w:val="none" w:sz="0" w:space="0" w:color="auto"/>
        <w:right w:val="none" w:sz="0" w:space="0" w:color="auto"/>
      </w:divBdr>
    </w:div>
    <w:div w:id="1532264008">
      <w:marLeft w:val="0"/>
      <w:marRight w:val="0"/>
      <w:marTop w:val="-20"/>
      <w:marBottom w:val="-20"/>
      <w:divBdr>
        <w:top w:val="none" w:sz="0" w:space="0" w:color="auto"/>
        <w:left w:val="none" w:sz="0" w:space="0" w:color="auto"/>
        <w:bottom w:val="none" w:sz="0" w:space="0" w:color="auto"/>
        <w:right w:val="none" w:sz="0" w:space="0" w:color="auto"/>
      </w:divBdr>
    </w:div>
    <w:div w:id="1532911185">
      <w:marLeft w:val="0"/>
      <w:marRight w:val="0"/>
      <w:marTop w:val="-20"/>
      <w:marBottom w:val="-20"/>
      <w:divBdr>
        <w:top w:val="none" w:sz="0" w:space="0" w:color="auto"/>
        <w:left w:val="none" w:sz="0" w:space="0" w:color="auto"/>
        <w:bottom w:val="none" w:sz="0" w:space="0" w:color="auto"/>
        <w:right w:val="none" w:sz="0" w:space="0" w:color="auto"/>
      </w:divBdr>
    </w:div>
    <w:div w:id="1540244666">
      <w:marLeft w:val="0"/>
      <w:marRight w:val="0"/>
      <w:marTop w:val="-20"/>
      <w:marBottom w:val="-20"/>
      <w:divBdr>
        <w:top w:val="none" w:sz="0" w:space="0" w:color="auto"/>
        <w:left w:val="none" w:sz="0" w:space="0" w:color="auto"/>
        <w:bottom w:val="none" w:sz="0" w:space="0" w:color="auto"/>
        <w:right w:val="none" w:sz="0" w:space="0" w:color="auto"/>
      </w:divBdr>
    </w:div>
    <w:div w:id="1540555575">
      <w:marLeft w:val="0"/>
      <w:marRight w:val="0"/>
      <w:marTop w:val="-20"/>
      <w:marBottom w:val="-20"/>
      <w:divBdr>
        <w:top w:val="none" w:sz="0" w:space="0" w:color="auto"/>
        <w:left w:val="none" w:sz="0" w:space="0" w:color="auto"/>
        <w:bottom w:val="none" w:sz="0" w:space="0" w:color="auto"/>
        <w:right w:val="none" w:sz="0" w:space="0" w:color="auto"/>
      </w:divBdr>
    </w:div>
    <w:div w:id="1543665391">
      <w:marLeft w:val="0"/>
      <w:marRight w:val="0"/>
      <w:marTop w:val="-20"/>
      <w:marBottom w:val="-20"/>
      <w:divBdr>
        <w:top w:val="none" w:sz="0" w:space="0" w:color="auto"/>
        <w:left w:val="none" w:sz="0" w:space="0" w:color="auto"/>
        <w:bottom w:val="none" w:sz="0" w:space="0" w:color="auto"/>
        <w:right w:val="none" w:sz="0" w:space="0" w:color="auto"/>
      </w:divBdr>
    </w:div>
    <w:div w:id="1544175269">
      <w:marLeft w:val="0"/>
      <w:marRight w:val="0"/>
      <w:marTop w:val="-20"/>
      <w:marBottom w:val="-20"/>
      <w:divBdr>
        <w:top w:val="none" w:sz="0" w:space="0" w:color="auto"/>
        <w:left w:val="none" w:sz="0" w:space="0" w:color="auto"/>
        <w:bottom w:val="none" w:sz="0" w:space="0" w:color="auto"/>
        <w:right w:val="none" w:sz="0" w:space="0" w:color="auto"/>
      </w:divBdr>
    </w:div>
    <w:div w:id="1547331598">
      <w:marLeft w:val="0"/>
      <w:marRight w:val="0"/>
      <w:marTop w:val="-20"/>
      <w:marBottom w:val="-20"/>
      <w:divBdr>
        <w:top w:val="none" w:sz="0" w:space="0" w:color="auto"/>
        <w:left w:val="none" w:sz="0" w:space="0" w:color="auto"/>
        <w:bottom w:val="none" w:sz="0" w:space="0" w:color="auto"/>
        <w:right w:val="none" w:sz="0" w:space="0" w:color="auto"/>
      </w:divBdr>
    </w:div>
    <w:div w:id="1547646919">
      <w:marLeft w:val="0"/>
      <w:marRight w:val="0"/>
      <w:marTop w:val="-20"/>
      <w:marBottom w:val="-20"/>
      <w:divBdr>
        <w:top w:val="none" w:sz="0" w:space="0" w:color="auto"/>
        <w:left w:val="none" w:sz="0" w:space="0" w:color="auto"/>
        <w:bottom w:val="none" w:sz="0" w:space="0" w:color="auto"/>
        <w:right w:val="none" w:sz="0" w:space="0" w:color="auto"/>
      </w:divBdr>
    </w:div>
    <w:div w:id="1553346909">
      <w:marLeft w:val="0"/>
      <w:marRight w:val="0"/>
      <w:marTop w:val="-20"/>
      <w:marBottom w:val="-20"/>
      <w:divBdr>
        <w:top w:val="none" w:sz="0" w:space="0" w:color="auto"/>
        <w:left w:val="none" w:sz="0" w:space="0" w:color="auto"/>
        <w:bottom w:val="none" w:sz="0" w:space="0" w:color="auto"/>
        <w:right w:val="none" w:sz="0" w:space="0" w:color="auto"/>
      </w:divBdr>
    </w:div>
    <w:div w:id="1555509324">
      <w:marLeft w:val="0"/>
      <w:marRight w:val="0"/>
      <w:marTop w:val="-20"/>
      <w:marBottom w:val="-20"/>
      <w:divBdr>
        <w:top w:val="none" w:sz="0" w:space="0" w:color="auto"/>
        <w:left w:val="none" w:sz="0" w:space="0" w:color="auto"/>
        <w:bottom w:val="none" w:sz="0" w:space="0" w:color="auto"/>
        <w:right w:val="none" w:sz="0" w:space="0" w:color="auto"/>
      </w:divBdr>
    </w:div>
    <w:div w:id="1556312745">
      <w:marLeft w:val="0"/>
      <w:marRight w:val="0"/>
      <w:marTop w:val="-20"/>
      <w:marBottom w:val="-20"/>
      <w:divBdr>
        <w:top w:val="none" w:sz="0" w:space="0" w:color="auto"/>
        <w:left w:val="none" w:sz="0" w:space="0" w:color="auto"/>
        <w:bottom w:val="none" w:sz="0" w:space="0" w:color="auto"/>
        <w:right w:val="none" w:sz="0" w:space="0" w:color="auto"/>
      </w:divBdr>
    </w:div>
    <w:div w:id="1559584064">
      <w:marLeft w:val="0"/>
      <w:marRight w:val="0"/>
      <w:marTop w:val="-20"/>
      <w:marBottom w:val="-20"/>
      <w:divBdr>
        <w:top w:val="none" w:sz="0" w:space="0" w:color="auto"/>
        <w:left w:val="none" w:sz="0" w:space="0" w:color="auto"/>
        <w:bottom w:val="none" w:sz="0" w:space="0" w:color="auto"/>
        <w:right w:val="none" w:sz="0" w:space="0" w:color="auto"/>
      </w:divBdr>
    </w:div>
    <w:div w:id="1562712516">
      <w:marLeft w:val="0"/>
      <w:marRight w:val="0"/>
      <w:marTop w:val="-20"/>
      <w:marBottom w:val="-20"/>
      <w:divBdr>
        <w:top w:val="none" w:sz="0" w:space="0" w:color="auto"/>
        <w:left w:val="none" w:sz="0" w:space="0" w:color="auto"/>
        <w:bottom w:val="none" w:sz="0" w:space="0" w:color="auto"/>
        <w:right w:val="none" w:sz="0" w:space="0" w:color="auto"/>
      </w:divBdr>
    </w:div>
    <w:div w:id="1567915533">
      <w:marLeft w:val="0"/>
      <w:marRight w:val="0"/>
      <w:marTop w:val="-20"/>
      <w:marBottom w:val="-20"/>
      <w:divBdr>
        <w:top w:val="none" w:sz="0" w:space="0" w:color="auto"/>
        <w:left w:val="none" w:sz="0" w:space="0" w:color="auto"/>
        <w:bottom w:val="none" w:sz="0" w:space="0" w:color="auto"/>
        <w:right w:val="none" w:sz="0" w:space="0" w:color="auto"/>
      </w:divBdr>
    </w:div>
    <w:div w:id="1574126847">
      <w:marLeft w:val="0"/>
      <w:marRight w:val="0"/>
      <w:marTop w:val="-20"/>
      <w:marBottom w:val="-20"/>
      <w:divBdr>
        <w:top w:val="none" w:sz="0" w:space="0" w:color="auto"/>
        <w:left w:val="none" w:sz="0" w:space="0" w:color="auto"/>
        <w:bottom w:val="none" w:sz="0" w:space="0" w:color="auto"/>
        <w:right w:val="none" w:sz="0" w:space="0" w:color="auto"/>
      </w:divBdr>
    </w:div>
    <w:div w:id="1575048048">
      <w:marLeft w:val="0"/>
      <w:marRight w:val="0"/>
      <w:marTop w:val="-20"/>
      <w:marBottom w:val="-20"/>
      <w:divBdr>
        <w:top w:val="none" w:sz="0" w:space="0" w:color="auto"/>
        <w:left w:val="none" w:sz="0" w:space="0" w:color="auto"/>
        <w:bottom w:val="none" w:sz="0" w:space="0" w:color="auto"/>
        <w:right w:val="none" w:sz="0" w:space="0" w:color="auto"/>
      </w:divBdr>
    </w:div>
    <w:div w:id="1575820559">
      <w:marLeft w:val="0"/>
      <w:marRight w:val="0"/>
      <w:marTop w:val="-20"/>
      <w:marBottom w:val="-20"/>
      <w:divBdr>
        <w:top w:val="none" w:sz="0" w:space="0" w:color="auto"/>
        <w:left w:val="none" w:sz="0" w:space="0" w:color="auto"/>
        <w:bottom w:val="none" w:sz="0" w:space="0" w:color="auto"/>
        <w:right w:val="none" w:sz="0" w:space="0" w:color="auto"/>
      </w:divBdr>
    </w:div>
    <w:div w:id="1576817378">
      <w:marLeft w:val="0"/>
      <w:marRight w:val="0"/>
      <w:marTop w:val="-20"/>
      <w:marBottom w:val="-20"/>
      <w:divBdr>
        <w:top w:val="none" w:sz="0" w:space="0" w:color="auto"/>
        <w:left w:val="none" w:sz="0" w:space="0" w:color="auto"/>
        <w:bottom w:val="none" w:sz="0" w:space="0" w:color="auto"/>
        <w:right w:val="none" w:sz="0" w:space="0" w:color="auto"/>
      </w:divBdr>
    </w:div>
    <w:div w:id="1577012077">
      <w:marLeft w:val="0"/>
      <w:marRight w:val="0"/>
      <w:marTop w:val="-20"/>
      <w:marBottom w:val="-20"/>
      <w:divBdr>
        <w:top w:val="none" w:sz="0" w:space="0" w:color="auto"/>
        <w:left w:val="none" w:sz="0" w:space="0" w:color="auto"/>
        <w:bottom w:val="none" w:sz="0" w:space="0" w:color="auto"/>
        <w:right w:val="none" w:sz="0" w:space="0" w:color="auto"/>
      </w:divBdr>
    </w:div>
    <w:div w:id="1577786142">
      <w:marLeft w:val="0"/>
      <w:marRight w:val="0"/>
      <w:marTop w:val="-20"/>
      <w:marBottom w:val="-20"/>
      <w:divBdr>
        <w:top w:val="none" w:sz="0" w:space="0" w:color="auto"/>
        <w:left w:val="none" w:sz="0" w:space="0" w:color="auto"/>
        <w:bottom w:val="none" w:sz="0" w:space="0" w:color="auto"/>
        <w:right w:val="none" w:sz="0" w:space="0" w:color="auto"/>
      </w:divBdr>
    </w:div>
    <w:div w:id="1582986523">
      <w:marLeft w:val="0"/>
      <w:marRight w:val="0"/>
      <w:marTop w:val="-20"/>
      <w:marBottom w:val="-20"/>
      <w:divBdr>
        <w:top w:val="none" w:sz="0" w:space="0" w:color="auto"/>
        <w:left w:val="none" w:sz="0" w:space="0" w:color="auto"/>
        <w:bottom w:val="none" w:sz="0" w:space="0" w:color="auto"/>
        <w:right w:val="none" w:sz="0" w:space="0" w:color="auto"/>
      </w:divBdr>
    </w:div>
    <w:div w:id="1584215703">
      <w:marLeft w:val="0"/>
      <w:marRight w:val="0"/>
      <w:marTop w:val="-20"/>
      <w:marBottom w:val="-20"/>
      <w:divBdr>
        <w:top w:val="none" w:sz="0" w:space="0" w:color="auto"/>
        <w:left w:val="none" w:sz="0" w:space="0" w:color="auto"/>
        <w:bottom w:val="none" w:sz="0" w:space="0" w:color="auto"/>
        <w:right w:val="none" w:sz="0" w:space="0" w:color="auto"/>
      </w:divBdr>
    </w:div>
    <w:div w:id="1588729237">
      <w:marLeft w:val="0"/>
      <w:marRight w:val="0"/>
      <w:marTop w:val="-20"/>
      <w:marBottom w:val="-20"/>
      <w:divBdr>
        <w:top w:val="none" w:sz="0" w:space="0" w:color="auto"/>
        <w:left w:val="none" w:sz="0" w:space="0" w:color="auto"/>
        <w:bottom w:val="none" w:sz="0" w:space="0" w:color="auto"/>
        <w:right w:val="none" w:sz="0" w:space="0" w:color="auto"/>
      </w:divBdr>
    </w:div>
    <w:div w:id="1590190149">
      <w:marLeft w:val="0"/>
      <w:marRight w:val="0"/>
      <w:marTop w:val="-20"/>
      <w:marBottom w:val="-20"/>
      <w:divBdr>
        <w:top w:val="none" w:sz="0" w:space="0" w:color="auto"/>
        <w:left w:val="none" w:sz="0" w:space="0" w:color="auto"/>
        <w:bottom w:val="none" w:sz="0" w:space="0" w:color="auto"/>
        <w:right w:val="none" w:sz="0" w:space="0" w:color="auto"/>
      </w:divBdr>
    </w:div>
    <w:div w:id="1591616245">
      <w:marLeft w:val="0"/>
      <w:marRight w:val="0"/>
      <w:marTop w:val="-20"/>
      <w:marBottom w:val="-20"/>
      <w:divBdr>
        <w:top w:val="none" w:sz="0" w:space="0" w:color="auto"/>
        <w:left w:val="none" w:sz="0" w:space="0" w:color="auto"/>
        <w:bottom w:val="none" w:sz="0" w:space="0" w:color="auto"/>
        <w:right w:val="none" w:sz="0" w:space="0" w:color="auto"/>
      </w:divBdr>
    </w:div>
    <w:div w:id="1593970607">
      <w:marLeft w:val="0"/>
      <w:marRight w:val="0"/>
      <w:marTop w:val="-20"/>
      <w:marBottom w:val="-20"/>
      <w:divBdr>
        <w:top w:val="none" w:sz="0" w:space="0" w:color="auto"/>
        <w:left w:val="none" w:sz="0" w:space="0" w:color="auto"/>
        <w:bottom w:val="none" w:sz="0" w:space="0" w:color="auto"/>
        <w:right w:val="none" w:sz="0" w:space="0" w:color="auto"/>
      </w:divBdr>
    </w:div>
    <w:div w:id="1595046198">
      <w:marLeft w:val="0"/>
      <w:marRight w:val="0"/>
      <w:marTop w:val="-20"/>
      <w:marBottom w:val="-20"/>
      <w:divBdr>
        <w:top w:val="none" w:sz="0" w:space="0" w:color="auto"/>
        <w:left w:val="none" w:sz="0" w:space="0" w:color="auto"/>
        <w:bottom w:val="none" w:sz="0" w:space="0" w:color="auto"/>
        <w:right w:val="none" w:sz="0" w:space="0" w:color="auto"/>
      </w:divBdr>
    </w:div>
    <w:div w:id="1595283250">
      <w:marLeft w:val="0"/>
      <w:marRight w:val="0"/>
      <w:marTop w:val="-20"/>
      <w:marBottom w:val="-20"/>
      <w:divBdr>
        <w:top w:val="none" w:sz="0" w:space="0" w:color="auto"/>
        <w:left w:val="none" w:sz="0" w:space="0" w:color="auto"/>
        <w:bottom w:val="none" w:sz="0" w:space="0" w:color="auto"/>
        <w:right w:val="none" w:sz="0" w:space="0" w:color="auto"/>
      </w:divBdr>
    </w:div>
    <w:div w:id="1600259582">
      <w:marLeft w:val="0"/>
      <w:marRight w:val="0"/>
      <w:marTop w:val="-20"/>
      <w:marBottom w:val="-20"/>
      <w:divBdr>
        <w:top w:val="none" w:sz="0" w:space="0" w:color="auto"/>
        <w:left w:val="none" w:sz="0" w:space="0" w:color="auto"/>
        <w:bottom w:val="none" w:sz="0" w:space="0" w:color="auto"/>
        <w:right w:val="none" w:sz="0" w:space="0" w:color="auto"/>
      </w:divBdr>
    </w:div>
    <w:div w:id="1602183144">
      <w:marLeft w:val="0"/>
      <w:marRight w:val="0"/>
      <w:marTop w:val="-20"/>
      <w:marBottom w:val="-20"/>
      <w:divBdr>
        <w:top w:val="none" w:sz="0" w:space="0" w:color="auto"/>
        <w:left w:val="none" w:sz="0" w:space="0" w:color="auto"/>
        <w:bottom w:val="none" w:sz="0" w:space="0" w:color="auto"/>
        <w:right w:val="none" w:sz="0" w:space="0" w:color="auto"/>
      </w:divBdr>
    </w:div>
    <w:div w:id="1602299267">
      <w:marLeft w:val="0"/>
      <w:marRight w:val="0"/>
      <w:marTop w:val="-20"/>
      <w:marBottom w:val="-20"/>
      <w:divBdr>
        <w:top w:val="none" w:sz="0" w:space="0" w:color="auto"/>
        <w:left w:val="none" w:sz="0" w:space="0" w:color="auto"/>
        <w:bottom w:val="none" w:sz="0" w:space="0" w:color="auto"/>
        <w:right w:val="none" w:sz="0" w:space="0" w:color="auto"/>
      </w:divBdr>
    </w:div>
    <w:div w:id="1609971673">
      <w:marLeft w:val="0"/>
      <w:marRight w:val="0"/>
      <w:marTop w:val="-20"/>
      <w:marBottom w:val="-20"/>
      <w:divBdr>
        <w:top w:val="none" w:sz="0" w:space="0" w:color="auto"/>
        <w:left w:val="none" w:sz="0" w:space="0" w:color="auto"/>
        <w:bottom w:val="none" w:sz="0" w:space="0" w:color="auto"/>
        <w:right w:val="none" w:sz="0" w:space="0" w:color="auto"/>
      </w:divBdr>
    </w:div>
    <w:div w:id="1613703158">
      <w:marLeft w:val="0"/>
      <w:marRight w:val="0"/>
      <w:marTop w:val="-20"/>
      <w:marBottom w:val="-20"/>
      <w:divBdr>
        <w:top w:val="none" w:sz="0" w:space="0" w:color="auto"/>
        <w:left w:val="none" w:sz="0" w:space="0" w:color="auto"/>
        <w:bottom w:val="none" w:sz="0" w:space="0" w:color="auto"/>
        <w:right w:val="none" w:sz="0" w:space="0" w:color="auto"/>
      </w:divBdr>
    </w:div>
    <w:div w:id="1613852869">
      <w:marLeft w:val="0"/>
      <w:marRight w:val="0"/>
      <w:marTop w:val="-20"/>
      <w:marBottom w:val="-20"/>
      <w:divBdr>
        <w:top w:val="none" w:sz="0" w:space="0" w:color="auto"/>
        <w:left w:val="none" w:sz="0" w:space="0" w:color="auto"/>
        <w:bottom w:val="none" w:sz="0" w:space="0" w:color="auto"/>
        <w:right w:val="none" w:sz="0" w:space="0" w:color="auto"/>
      </w:divBdr>
    </w:div>
    <w:div w:id="1614290006">
      <w:marLeft w:val="0"/>
      <w:marRight w:val="0"/>
      <w:marTop w:val="-20"/>
      <w:marBottom w:val="-20"/>
      <w:divBdr>
        <w:top w:val="none" w:sz="0" w:space="0" w:color="auto"/>
        <w:left w:val="none" w:sz="0" w:space="0" w:color="auto"/>
        <w:bottom w:val="none" w:sz="0" w:space="0" w:color="auto"/>
        <w:right w:val="none" w:sz="0" w:space="0" w:color="auto"/>
      </w:divBdr>
    </w:div>
    <w:div w:id="1621105529">
      <w:marLeft w:val="0"/>
      <w:marRight w:val="0"/>
      <w:marTop w:val="-20"/>
      <w:marBottom w:val="-20"/>
      <w:divBdr>
        <w:top w:val="none" w:sz="0" w:space="0" w:color="auto"/>
        <w:left w:val="none" w:sz="0" w:space="0" w:color="auto"/>
        <w:bottom w:val="none" w:sz="0" w:space="0" w:color="auto"/>
        <w:right w:val="none" w:sz="0" w:space="0" w:color="auto"/>
      </w:divBdr>
    </w:div>
    <w:div w:id="1622883961">
      <w:marLeft w:val="0"/>
      <w:marRight w:val="0"/>
      <w:marTop w:val="-20"/>
      <w:marBottom w:val="-20"/>
      <w:divBdr>
        <w:top w:val="none" w:sz="0" w:space="0" w:color="auto"/>
        <w:left w:val="none" w:sz="0" w:space="0" w:color="auto"/>
        <w:bottom w:val="none" w:sz="0" w:space="0" w:color="auto"/>
        <w:right w:val="none" w:sz="0" w:space="0" w:color="auto"/>
      </w:divBdr>
    </w:div>
    <w:div w:id="1624582552">
      <w:marLeft w:val="0"/>
      <w:marRight w:val="0"/>
      <w:marTop w:val="-20"/>
      <w:marBottom w:val="-20"/>
      <w:divBdr>
        <w:top w:val="none" w:sz="0" w:space="0" w:color="auto"/>
        <w:left w:val="none" w:sz="0" w:space="0" w:color="auto"/>
        <w:bottom w:val="none" w:sz="0" w:space="0" w:color="auto"/>
        <w:right w:val="none" w:sz="0" w:space="0" w:color="auto"/>
      </w:divBdr>
    </w:div>
    <w:div w:id="1631126037">
      <w:marLeft w:val="0"/>
      <w:marRight w:val="0"/>
      <w:marTop w:val="-20"/>
      <w:marBottom w:val="-20"/>
      <w:divBdr>
        <w:top w:val="none" w:sz="0" w:space="0" w:color="auto"/>
        <w:left w:val="none" w:sz="0" w:space="0" w:color="auto"/>
        <w:bottom w:val="none" w:sz="0" w:space="0" w:color="auto"/>
        <w:right w:val="none" w:sz="0" w:space="0" w:color="auto"/>
      </w:divBdr>
    </w:div>
    <w:div w:id="1631666448">
      <w:marLeft w:val="0"/>
      <w:marRight w:val="0"/>
      <w:marTop w:val="-20"/>
      <w:marBottom w:val="-20"/>
      <w:divBdr>
        <w:top w:val="none" w:sz="0" w:space="0" w:color="auto"/>
        <w:left w:val="none" w:sz="0" w:space="0" w:color="auto"/>
        <w:bottom w:val="none" w:sz="0" w:space="0" w:color="auto"/>
        <w:right w:val="none" w:sz="0" w:space="0" w:color="auto"/>
      </w:divBdr>
    </w:div>
    <w:div w:id="1632206629">
      <w:marLeft w:val="0"/>
      <w:marRight w:val="0"/>
      <w:marTop w:val="-20"/>
      <w:marBottom w:val="-20"/>
      <w:divBdr>
        <w:top w:val="none" w:sz="0" w:space="0" w:color="auto"/>
        <w:left w:val="none" w:sz="0" w:space="0" w:color="auto"/>
        <w:bottom w:val="none" w:sz="0" w:space="0" w:color="auto"/>
        <w:right w:val="none" w:sz="0" w:space="0" w:color="auto"/>
      </w:divBdr>
    </w:div>
    <w:div w:id="1633898413">
      <w:marLeft w:val="0"/>
      <w:marRight w:val="0"/>
      <w:marTop w:val="-20"/>
      <w:marBottom w:val="-20"/>
      <w:divBdr>
        <w:top w:val="none" w:sz="0" w:space="0" w:color="auto"/>
        <w:left w:val="none" w:sz="0" w:space="0" w:color="auto"/>
        <w:bottom w:val="none" w:sz="0" w:space="0" w:color="auto"/>
        <w:right w:val="none" w:sz="0" w:space="0" w:color="auto"/>
      </w:divBdr>
    </w:div>
    <w:div w:id="1636524936">
      <w:marLeft w:val="0"/>
      <w:marRight w:val="0"/>
      <w:marTop w:val="-20"/>
      <w:marBottom w:val="-20"/>
      <w:divBdr>
        <w:top w:val="none" w:sz="0" w:space="0" w:color="auto"/>
        <w:left w:val="none" w:sz="0" w:space="0" w:color="auto"/>
        <w:bottom w:val="none" w:sz="0" w:space="0" w:color="auto"/>
        <w:right w:val="none" w:sz="0" w:space="0" w:color="auto"/>
      </w:divBdr>
    </w:div>
    <w:div w:id="1636714354">
      <w:marLeft w:val="0"/>
      <w:marRight w:val="0"/>
      <w:marTop w:val="-20"/>
      <w:marBottom w:val="-20"/>
      <w:divBdr>
        <w:top w:val="none" w:sz="0" w:space="0" w:color="auto"/>
        <w:left w:val="none" w:sz="0" w:space="0" w:color="auto"/>
        <w:bottom w:val="none" w:sz="0" w:space="0" w:color="auto"/>
        <w:right w:val="none" w:sz="0" w:space="0" w:color="auto"/>
      </w:divBdr>
    </w:div>
    <w:div w:id="1640332362">
      <w:marLeft w:val="0"/>
      <w:marRight w:val="0"/>
      <w:marTop w:val="-20"/>
      <w:marBottom w:val="-20"/>
      <w:divBdr>
        <w:top w:val="none" w:sz="0" w:space="0" w:color="auto"/>
        <w:left w:val="none" w:sz="0" w:space="0" w:color="auto"/>
        <w:bottom w:val="none" w:sz="0" w:space="0" w:color="auto"/>
        <w:right w:val="none" w:sz="0" w:space="0" w:color="auto"/>
      </w:divBdr>
    </w:div>
    <w:div w:id="1644501527">
      <w:marLeft w:val="0"/>
      <w:marRight w:val="0"/>
      <w:marTop w:val="-20"/>
      <w:marBottom w:val="-20"/>
      <w:divBdr>
        <w:top w:val="none" w:sz="0" w:space="0" w:color="auto"/>
        <w:left w:val="none" w:sz="0" w:space="0" w:color="auto"/>
        <w:bottom w:val="none" w:sz="0" w:space="0" w:color="auto"/>
        <w:right w:val="none" w:sz="0" w:space="0" w:color="auto"/>
      </w:divBdr>
    </w:div>
    <w:div w:id="1649897295">
      <w:marLeft w:val="0"/>
      <w:marRight w:val="0"/>
      <w:marTop w:val="-20"/>
      <w:marBottom w:val="-20"/>
      <w:divBdr>
        <w:top w:val="none" w:sz="0" w:space="0" w:color="auto"/>
        <w:left w:val="none" w:sz="0" w:space="0" w:color="auto"/>
        <w:bottom w:val="none" w:sz="0" w:space="0" w:color="auto"/>
        <w:right w:val="none" w:sz="0" w:space="0" w:color="auto"/>
      </w:divBdr>
    </w:div>
    <w:div w:id="1656570014">
      <w:marLeft w:val="0"/>
      <w:marRight w:val="0"/>
      <w:marTop w:val="-20"/>
      <w:marBottom w:val="-20"/>
      <w:divBdr>
        <w:top w:val="none" w:sz="0" w:space="0" w:color="auto"/>
        <w:left w:val="none" w:sz="0" w:space="0" w:color="auto"/>
        <w:bottom w:val="none" w:sz="0" w:space="0" w:color="auto"/>
        <w:right w:val="none" w:sz="0" w:space="0" w:color="auto"/>
      </w:divBdr>
    </w:div>
    <w:div w:id="1657106589">
      <w:marLeft w:val="0"/>
      <w:marRight w:val="0"/>
      <w:marTop w:val="-20"/>
      <w:marBottom w:val="-20"/>
      <w:divBdr>
        <w:top w:val="none" w:sz="0" w:space="0" w:color="auto"/>
        <w:left w:val="none" w:sz="0" w:space="0" w:color="auto"/>
        <w:bottom w:val="none" w:sz="0" w:space="0" w:color="auto"/>
        <w:right w:val="none" w:sz="0" w:space="0" w:color="auto"/>
      </w:divBdr>
    </w:div>
    <w:div w:id="1657421356">
      <w:marLeft w:val="0"/>
      <w:marRight w:val="0"/>
      <w:marTop w:val="-20"/>
      <w:marBottom w:val="-20"/>
      <w:divBdr>
        <w:top w:val="none" w:sz="0" w:space="0" w:color="auto"/>
        <w:left w:val="none" w:sz="0" w:space="0" w:color="auto"/>
        <w:bottom w:val="none" w:sz="0" w:space="0" w:color="auto"/>
        <w:right w:val="none" w:sz="0" w:space="0" w:color="auto"/>
      </w:divBdr>
    </w:div>
    <w:div w:id="1663242001">
      <w:marLeft w:val="0"/>
      <w:marRight w:val="0"/>
      <w:marTop w:val="-20"/>
      <w:marBottom w:val="-20"/>
      <w:divBdr>
        <w:top w:val="none" w:sz="0" w:space="0" w:color="auto"/>
        <w:left w:val="none" w:sz="0" w:space="0" w:color="auto"/>
        <w:bottom w:val="none" w:sz="0" w:space="0" w:color="auto"/>
        <w:right w:val="none" w:sz="0" w:space="0" w:color="auto"/>
      </w:divBdr>
    </w:div>
    <w:div w:id="1664889877">
      <w:marLeft w:val="0"/>
      <w:marRight w:val="0"/>
      <w:marTop w:val="-20"/>
      <w:marBottom w:val="-20"/>
      <w:divBdr>
        <w:top w:val="none" w:sz="0" w:space="0" w:color="auto"/>
        <w:left w:val="none" w:sz="0" w:space="0" w:color="auto"/>
        <w:bottom w:val="none" w:sz="0" w:space="0" w:color="auto"/>
        <w:right w:val="none" w:sz="0" w:space="0" w:color="auto"/>
      </w:divBdr>
    </w:div>
    <w:div w:id="1671524768">
      <w:marLeft w:val="0"/>
      <w:marRight w:val="0"/>
      <w:marTop w:val="-20"/>
      <w:marBottom w:val="-20"/>
      <w:divBdr>
        <w:top w:val="none" w:sz="0" w:space="0" w:color="auto"/>
        <w:left w:val="none" w:sz="0" w:space="0" w:color="auto"/>
        <w:bottom w:val="none" w:sz="0" w:space="0" w:color="auto"/>
        <w:right w:val="none" w:sz="0" w:space="0" w:color="auto"/>
      </w:divBdr>
    </w:div>
    <w:div w:id="1672878961">
      <w:marLeft w:val="0"/>
      <w:marRight w:val="0"/>
      <w:marTop w:val="-20"/>
      <w:marBottom w:val="-20"/>
      <w:divBdr>
        <w:top w:val="none" w:sz="0" w:space="0" w:color="auto"/>
        <w:left w:val="none" w:sz="0" w:space="0" w:color="auto"/>
        <w:bottom w:val="none" w:sz="0" w:space="0" w:color="auto"/>
        <w:right w:val="none" w:sz="0" w:space="0" w:color="auto"/>
      </w:divBdr>
    </w:div>
    <w:div w:id="1676223029">
      <w:marLeft w:val="0"/>
      <w:marRight w:val="0"/>
      <w:marTop w:val="-20"/>
      <w:marBottom w:val="-20"/>
      <w:divBdr>
        <w:top w:val="none" w:sz="0" w:space="0" w:color="auto"/>
        <w:left w:val="none" w:sz="0" w:space="0" w:color="auto"/>
        <w:bottom w:val="none" w:sz="0" w:space="0" w:color="auto"/>
        <w:right w:val="none" w:sz="0" w:space="0" w:color="auto"/>
      </w:divBdr>
    </w:div>
    <w:div w:id="1678146237">
      <w:marLeft w:val="0"/>
      <w:marRight w:val="0"/>
      <w:marTop w:val="-20"/>
      <w:marBottom w:val="-20"/>
      <w:divBdr>
        <w:top w:val="none" w:sz="0" w:space="0" w:color="auto"/>
        <w:left w:val="none" w:sz="0" w:space="0" w:color="auto"/>
        <w:bottom w:val="none" w:sz="0" w:space="0" w:color="auto"/>
        <w:right w:val="none" w:sz="0" w:space="0" w:color="auto"/>
      </w:divBdr>
    </w:div>
    <w:div w:id="1679844733">
      <w:marLeft w:val="0"/>
      <w:marRight w:val="0"/>
      <w:marTop w:val="-20"/>
      <w:marBottom w:val="-20"/>
      <w:divBdr>
        <w:top w:val="none" w:sz="0" w:space="0" w:color="auto"/>
        <w:left w:val="none" w:sz="0" w:space="0" w:color="auto"/>
        <w:bottom w:val="none" w:sz="0" w:space="0" w:color="auto"/>
        <w:right w:val="none" w:sz="0" w:space="0" w:color="auto"/>
      </w:divBdr>
    </w:div>
    <w:div w:id="1680348439">
      <w:marLeft w:val="0"/>
      <w:marRight w:val="0"/>
      <w:marTop w:val="-20"/>
      <w:marBottom w:val="-20"/>
      <w:divBdr>
        <w:top w:val="none" w:sz="0" w:space="0" w:color="auto"/>
        <w:left w:val="none" w:sz="0" w:space="0" w:color="auto"/>
        <w:bottom w:val="none" w:sz="0" w:space="0" w:color="auto"/>
        <w:right w:val="none" w:sz="0" w:space="0" w:color="auto"/>
      </w:divBdr>
    </w:div>
    <w:div w:id="1688409106">
      <w:marLeft w:val="0"/>
      <w:marRight w:val="0"/>
      <w:marTop w:val="-20"/>
      <w:marBottom w:val="-20"/>
      <w:divBdr>
        <w:top w:val="none" w:sz="0" w:space="0" w:color="auto"/>
        <w:left w:val="none" w:sz="0" w:space="0" w:color="auto"/>
        <w:bottom w:val="none" w:sz="0" w:space="0" w:color="auto"/>
        <w:right w:val="none" w:sz="0" w:space="0" w:color="auto"/>
      </w:divBdr>
    </w:div>
    <w:div w:id="1694958623">
      <w:marLeft w:val="0"/>
      <w:marRight w:val="0"/>
      <w:marTop w:val="-20"/>
      <w:marBottom w:val="-20"/>
      <w:divBdr>
        <w:top w:val="none" w:sz="0" w:space="0" w:color="auto"/>
        <w:left w:val="none" w:sz="0" w:space="0" w:color="auto"/>
        <w:bottom w:val="none" w:sz="0" w:space="0" w:color="auto"/>
        <w:right w:val="none" w:sz="0" w:space="0" w:color="auto"/>
      </w:divBdr>
    </w:div>
    <w:div w:id="1697847412">
      <w:marLeft w:val="0"/>
      <w:marRight w:val="0"/>
      <w:marTop w:val="-20"/>
      <w:marBottom w:val="-20"/>
      <w:divBdr>
        <w:top w:val="none" w:sz="0" w:space="0" w:color="auto"/>
        <w:left w:val="none" w:sz="0" w:space="0" w:color="auto"/>
        <w:bottom w:val="none" w:sz="0" w:space="0" w:color="auto"/>
        <w:right w:val="none" w:sz="0" w:space="0" w:color="auto"/>
      </w:divBdr>
    </w:div>
    <w:div w:id="1708018804">
      <w:marLeft w:val="0"/>
      <w:marRight w:val="0"/>
      <w:marTop w:val="-20"/>
      <w:marBottom w:val="-20"/>
      <w:divBdr>
        <w:top w:val="none" w:sz="0" w:space="0" w:color="auto"/>
        <w:left w:val="none" w:sz="0" w:space="0" w:color="auto"/>
        <w:bottom w:val="none" w:sz="0" w:space="0" w:color="auto"/>
        <w:right w:val="none" w:sz="0" w:space="0" w:color="auto"/>
      </w:divBdr>
    </w:div>
    <w:div w:id="1708140658">
      <w:marLeft w:val="0"/>
      <w:marRight w:val="0"/>
      <w:marTop w:val="-20"/>
      <w:marBottom w:val="-20"/>
      <w:divBdr>
        <w:top w:val="none" w:sz="0" w:space="0" w:color="auto"/>
        <w:left w:val="none" w:sz="0" w:space="0" w:color="auto"/>
        <w:bottom w:val="none" w:sz="0" w:space="0" w:color="auto"/>
        <w:right w:val="none" w:sz="0" w:space="0" w:color="auto"/>
      </w:divBdr>
    </w:div>
    <w:div w:id="1711033201">
      <w:marLeft w:val="0"/>
      <w:marRight w:val="0"/>
      <w:marTop w:val="-20"/>
      <w:marBottom w:val="-20"/>
      <w:divBdr>
        <w:top w:val="none" w:sz="0" w:space="0" w:color="auto"/>
        <w:left w:val="none" w:sz="0" w:space="0" w:color="auto"/>
        <w:bottom w:val="none" w:sz="0" w:space="0" w:color="auto"/>
        <w:right w:val="none" w:sz="0" w:space="0" w:color="auto"/>
      </w:divBdr>
    </w:div>
    <w:div w:id="1712076132">
      <w:marLeft w:val="0"/>
      <w:marRight w:val="0"/>
      <w:marTop w:val="-20"/>
      <w:marBottom w:val="-20"/>
      <w:divBdr>
        <w:top w:val="none" w:sz="0" w:space="0" w:color="auto"/>
        <w:left w:val="none" w:sz="0" w:space="0" w:color="auto"/>
        <w:bottom w:val="none" w:sz="0" w:space="0" w:color="auto"/>
        <w:right w:val="none" w:sz="0" w:space="0" w:color="auto"/>
      </w:divBdr>
    </w:div>
    <w:div w:id="1713193071">
      <w:marLeft w:val="0"/>
      <w:marRight w:val="0"/>
      <w:marTop w:val="-20"/>
      <w:marBottom w:val="-20"/>
      <w:divBdr>
        <w:top w:val="none" w:sz="0" w:space="0" w:color="auto"/>
        <w:left w:val="none" w:sz="0" w:space="0" w:color="auto"/>
        <w:bottom w:val="none" w:sz="0" w:space="0" w:color="auto"/>
        <w:right w:val="none" w:sz="0" w:space="0" w:color="auto"/>
      </w:divBdr>
    </w:div>
    <w:div w:id="1713459024">
      <w:marLeft w:val="0"/>
      <w:marRight w:val="0"/>
      <w:marTop w:val="-20"/>
      <w:marBottom w:val="-20"/>
      <w:divBdr>
        <w:top w:val="none" w:sz="0" w:space="0" w:color="auto"/>
        <w:left w:val="none" w:sz="0" w:space="0" w:color="auto"/>
        <w:bottom w:val="none" w:sz="0" w:space="0" w:color="auto"/>
        <w:right w:val="none" w:sz="0" w:space="0" w:color="auto"/>
      </w:divBdr>
    </w:div>
    <w:div w:id="1713573678">
      <w:marLeft w:val="0"/>
      <w:marRight w:val="0"/>
      <w:marTop w:val="-20"/>
      <w:marBottom w:val="-20"/>
      <w:divBdr>
        <w:top w:val="none" w:sz="0" w:space="0" w:color="auto"/>
        <w:left w:val="none" w:sz="0" w:space="0" w:color="auto"/>
        <w:bottom w:val="none" w:sz="0" w:space="0" w:color="auto"/>
        <w:right w:val="none" w:sz="0" w:space="0" w:color="auto"/>
      </w:divBdr>
    </w:div>
    <w:div w:id="1714035455">
      <w:marLeft w:val="0"/>
      <w:marRight w:val="0"/>
      <w:marTop w:val="-20"/>
      <w:marBottom w:val="-20"/>
      <w:divBdr>
        <w:top w:val="none" w:sz="0" w:space="0" w:color="auto"/>
        <w:left w:val="none" w:sz="0" w:space="0" w:color="auto"/>
        <w:bottom w:val="none" w:sz="0" w:space="0" w:color="auto"/>
        <w:right w:val="none" w:sz="0" w:space="0" w:color="auto"/>
      </w:divBdr>
    </w:div>
    <w:div w:id="1715697603">
      <w:marLeft w:val="0"/>
      <w:marRight w:val="0"/>
      <w:marTop w:val="-20"/>
      <w:marBottom w:val="-20"/>
      <w:divBdr>
        <w:top w:val="none" w:sz="0" w:space="0" w:color="auto"/>
        <w:left w:val="none" w:sz="0" w:space="0" w:color="auto"/>
        <w:bottom w:val="none" w:sz="0" w:space="0" w:color="auto"/>
        <w:right w:val="none" w:sz="0" w:space="0" w:color="auto"/>
      </w:divBdr>
    </w:div>
    <w:div w:id="1719818466">
      <w:marLeft w:val="0"/>
      <w:marRight w:val="0"/>
      <w:marTop w:val="-20"/>
      <w:marBottom w:val="-20"/>
      <w:divBdr>
        <w:top w:val="none" w:sz="0" w:space="0" w:color="auto"/>
        <w:left w:val="none" w:sz="0" w:space="0" w:color="auto"/>
        <w:bottom w:val="none" w:sz="0" w:space="0" w:color="auto"/>
        <w:right w:val="none" w:sz="0" w:space="0" w:color="auto"/>
      </w:divBdr>
    </w:div>
    <w:div w:id="1724986674">
      <w:marLeft w:val="0"/>
      <w:marRight w:val="0"/>
      <w:marTop w:val="-20"/>
      <w:marBottom w:val="-20"/>
      <w:divBdr>
        <w:top w:val="none" w:sz="0" w:space="0" w:color="auto"/>
        <w:left w:val="none" w:sz="0" w:space="0" w:color="auto"/>
        <w:bottom w:val="none" w:sz="0" w:space="0" w:color="auto"/>
        <w:right w:val="none" w:sz="0" w:space="0" w:color="auto"/>
      </w:divBdr>
    </w:div>
    <w:div w:id="1726954425">
      <w:marLeft w:val="0"/>
      <w:marRight w:val="0"/>
      <w:marTop w:val="-20"/>
      <w:marBottom w:val="-20"/>
      <w:divBdr>
        <w:top w:val="none" w:sz="0" w:space="0" w:color="auto"/>
        <w:left w:val="none" w:sz="0" w:space="0" w:color="auto"/>
        <w:bottom w:val="none" w:sz="0" w:space="0" w:color="auto"/>
        <w:right w:val="none" w:sz="0" w:space="0" w:color="auto"/>
      </w:divBdr>
    </w:div>
    <w:div w:id="1727333483">
      <w:marLeft w:val="0"/>
      <w:marRight w:val="0"/>
      <w:marTop w:val="-20"/>
      <w:marBottom w:val="-20"/>
      <w:divBdr>
        <w:top w:val="none" w:sz="0" w:space="0" w:color="auto"/>
        <w:left w:val="none" w:sz="0" w:space="0" w:color="auto"/>
        <w:bottom w:val="none" w:sz="0" w:space="0" w:color="auto"/>
        <w:right w:val="none" w:sz="0" w:space="0" w:color="auto"/>
      </w:divBdr>
    </w:div>
    <w:div w:id="1729916456">
      <w:marLeft w:val="0"/>
      <w:marRight w:val="0"/>
      <w:marTop w:val="-20"/>
      <w:marBottom w:val="-20"/>
      <w:divBdr>
        <w:top w:val="none" w:sz="0" w:space="0" w:color="auto"/>
        <w:left w:val="none" w:sz="0" w:space="0" w:color="auto"/>
        <w:bottom w:val="none" w:sz="0" w:space="0" w:color="auto"/>
        <w:right w:val="none" w:sz="0" w:space="0" w:color="auto"/>
      </w:divBdr>
    </w:div>
    <w:div w:id="1730306905">
      <w:marLeft w:val="0"/>
      <w:marRight w:val="0"/>
      <w:marTop w:val="-20"/>
      <w:marBottom w:val="-20"/>
      <w:divBdr>
        <w:top w:val="none" w:sz="0" w:space="0" w:color="auto"/>
        <w:left w:val="none" w:sz="0" w:space="0" w:color="auto"/>
        <w:bottom w:val="none" w:sz="0" w:space="0" w:color="auto"/>
        <w:right w:val="none" w:sz="0" w:space="0" w:color="auto"/>
      </w:divBdr>
    </w:div>
    <w:div w:id="1735622035">
      <w:marLeft w:val="0"/>
      <w:marRight w:val="0"/>
      <w:marTop w:val="-20"/>
      <w:marBottom w:val="-20"/>
      <w:divBdr>
        <w:top w:val="none" w:sz="0" w:space="0" w:color="auto"/>
        <w:left w:val="none" w:sz="0" w:space="0" w:color="auto"/>
        <w:bottom w:val="none" w:sz="0" w:space="0" w:color="auto"/>
        <w:right w:val="none" w:sz="0" w:space="0" w:color="auto"/>
      </w:divBdr>
    </w:div>
    <w:div w:id="1740517074">
      <w:marLeft w:val="0"/>
      <w:marRight w:val="0"/>
      <w:marTop w:val="-20"/>
      <w:marBottom w:val="-20"/>
      <w:divBdr>
        <w:top w:val="none" w:sz="0" w:space="0" w:color="auto"/>
        <w:left w:val="none" w:sz="0" w:space="0" w:color="auto"/>
        <w:bottom w:val="none" w:sz="0" w:space="0" w:color="auto"/>
        <w:right w:val="none" w:sz="0" w:space="0" w:color="auto"/>
      </w:divBdr>
    </w:div>
    <w:div w:id="1740594267">
      <w:marLeft w:val="0"/>
      <w:marRight w:val="0"/>
      <w:marTop w:val="-20"/>
      <w:marBottom w:val="-20"/>
      <w:divBdr>
        <w:top w:val="none" w:sz="0" w:space="0" w:color="auto"/>
        <w:left w:val="none" w:sz="0" w:space="0" w:color="auto"/>
        <w:bottom w:val="none" w:sz="0" w:space="0" w:color="auto"/>
        <w:right w:val="none" w:sz="0" w:space="0" w:color="auto"/>
      </w:divBdr>
    </w:div>
    <w:div w:id="1746999504">
      <w:marLeft w:val="0"/>
      <w:marRight w:val="0"/>
      <w:marTop w:val="-20"/>
      <w:marBottom w:val="-20"/>
      <w:divBdr>
        <w:top w:val="none" w:sz="0" w:space="0" w:color="auto"/>
        <w:left w:val="none" w:sz="0" w:space="0" w:color="auto"/>
        <w:bottom w:val="none" w:sz="0" w:space="0" w:color="auto"/>
        <w:right w:val="none" w:sz="0" w:space="0" w:color="auto"/>
      </w:divBdr>
    </w:div>
    <w:div w:id="1751267062">
      <w:marLeft w:val="0"/>
      <w:marRight w:val="0"/>
      <w:marTop w:val="-20"/>
      <w:marBottom w:val="-20"/>
      <w:divBdr>
        <w:top w:val="none" w:sz="0" w:space="0" w:color="auto"/>
        <w:left w:val="none" w:sz="0" w:space="0" w:color="auto"/>
        <w:bottom w:val="none" w:sz="0" w:space="0" w:color="auto"/>
        <w:right w:val="none" w:sz="0" w:space="0" w:color="auto"/>
      </w:divBdr>
    </w:div>
    <w:div w:id="1756782039">
      <w:marLeft w:val="0"/>
      <w:marRight w:val="0"/>
      <w:marTop w:val="-20"/>
      <w:marBottom w:val="-20"/>
      <w:divBdr>
        <w:top w:val="none" w:sz="0" w:space="0" w:color="auto"/>
        <w:left w:val="none" w:sz="0" w:space="0" w:color="auto"/>
        <w:bottom w:val="none" w:sz="0" w:space="0" w:color="auto"/>
        <w:right w:val="none" w:sz="0" w:space="0" w:color="auto"/>
      </w:divBdr>
    </w:div>
    <w:div w:id="1757509062">
      <w:marLeft w:val="0"/>
      <w:marRight w:val="0"/>
      <w:marTop w:val="-20"/>
      <w:marBottom w:val="-20"/>
      <w:divBdr>
        <w:top w:val="none" w:sz="0" w:space="0" w:color="auto"/>
        <w:left w:val="none" w:sz="0" w:space="0" w:color="auto"/>
        <w:bottom w:val="none" w:sz="0" w:space="0" w:color="auto"/>
        <w:right w:val="none" w:sz="0" w:space="0" w:color="auto"/>
      </w:divBdr>
    </w:div>
    <w:div w:id="1759786036">
      <w:marLeft w:val="0"/>
      <w:marRight w:val="0"/>
      <w:marTop w:val="-20"/>
      <w:marBottom w:val="-20"/>
      <w:divBdr>
        <w:top w:val="none" w:sz="0" w:space="0" w:color="auto"/>
        <w:left w:val="none" w:sz="0" w:space="0" w:color="auto"/>
        <w:bottom w:val="none" w:sz="0" w:space="0" w:color="auto"/>
        <w:right w:val="none" w:sz="0" w:space="0" w:color="auto"/>
      </w:divBdr>
    </w:div>
    <w:div w:id="1761484292">
      <w:marLeft w:val="0"/>
      <w:marRight w:val="0"/>
      <w:marTop w:val="-20"/>
      <w:marBottom w:val="-20"/>
      <w:divBdr>
        <w:top w:val="none" w:sz="0" w:space="0" w:color="auto"/>
        <w:left w:val="none" w:sz="0" w:space="0" w:color="auto"/>
        <w:bottom w:val="none" w:sz="0" w:space="0" w:color="auto"/>
        <w:right w:val="none" w:sz="0" w:space="0" w:color="auto"/>
      </w:divBdr>
    </w:div>
    <w:div w:id="1762724474">
      <w:marLeft w:val="0"/>
      <w:marRight w:val="0"/>
      <w:marTop w:val="-20"/>
      <w:marBottom w:val="-20"/>
      <w:divBdr>
        <w:top w:val="none" w:sz="0" w:space="0" w:color="auto"/>
        <w:left w:val="none" w:sz="0" w:space="0" w:color="auto"/>
        <w:bottom w:val="none" w:sz="0" w:space="0" w:color="auto"/>
        <w:right w:val="none" w:sz="0" w:space="0" w:color="auto"/>
      </w:divBdr>
    </w:div>
    <w:div w:id="1765153945">
      <w:marLeft w:val="0"/>
      <w:marRight w:val="0"/>
      <w:marTop w:val="-20"/>
      <w:marBottom w:val="-20"/>
      <w:divBdr>
        <w:top w:val="none" w:sz="0" w:space="0" w:color="auto"/>
        <w:left w:val="none" w:sz="0" w:space="0" w:color="auto"/>
        <w:bottom w:val="none" w:sz="0" w:space="0" w:color="auto"/>
        <w:right w:val="none" w:sz="0" w:space="0" w:color="auto"/>
      </w:divBdr>
    </w:div>
    <w:div w:id="1770075679">
      <w:marLeft w:val="0"/>
      <w:marRight w:val="0"/>
      <w:marTop w:val="-20"/>
      <w:marBottom w:val="-20"/>
      <w:divBdr>
        <w:top w:val="none" w:sz="0" w:space="0" w:color="auto"/>
        <w:left w:val="none" w:sz="0" w:space="0" w:color="auto"/>
        <w:bottom w:val="none" w:sz="0" w:space="0" w:color="auto"/>
        <w:right w:val="none" w:sz="0" w:space="0" w:color="auto"/>
      </w:divBdr>
    </w:div>
    <w:div w:id="1772120432">
      <w:marLeft w:val="0"/>
      <w:marRight w:val="0"/>
      <w:marTop w:val="-20"/>
      <w:marBottom w:val="-20"/>
      <w:divBdr>
        <w:top w:val="none" w:sz="0" w:space="0" w:color="auto"/>
        <w:left w:val="none" w:sz="0" w:space="0" w:color="auto"/>
        <w:bottom w:val="none" w:sz="0" w:space="0" w:color="auto"/>
        <w:right w:val="none" w:sz="0" w:space="0" w:color="auto"/>
      </w:divBdr>
    </w:div>
    <w:div w:id="1774091511">
      <w:marLeft w:val="0"/>
      <w:marRight w:val="0"/>
      <w:marTop w:val="-20"/>
      <w:marBottom w:val="-20"/>
      <w:divBdr>
        <w:top w:val="none" w:sz="0" w:space="0" w:color="auto"/>
        <w:left w:val="none" w:sz="0" w:space="0" w:color="auto"/>
        <w:bottom w:val="none" w:sz="0" w:space="0" w:color="auto"/>
        <w:right w:val="none" w:sz="0" w:space="0" w:color="auto"/>
      </w:divBdr>
    </w:div>
    <w:div w:id="1780484750">
      <w:marLeft w:val="0"/>
      <w:marRight w:val="0"/>
      <w:marTop w:val="-20"/>
      <w:marBottom w:val="-20"/>
      <w:divBdr>
        <w:top w:val="none" w:sz="0" w:space="0" w:color="auto"/>
        <w:left w:val="none" w:sz="0" w:space="0" w:color="auto"/>
        <w:bottom w:val="none" w:sz="0" w:space="0" w:color="auto"/>
        <w:right w:val="none" w:sz="0" w:space="0" w:color="auto"/>
      </w:divBdr>
    </w:div>
    <w:div w:id="1780833372">
      <w:marLeft w:val="0"/>
      <w:marRight w:val="0"/>
      <w:marTop w:val="-20"/>
      <w:marBottom w:val="-20"/>
      <w:divBdr>
        <w:top w:val="none" w:sz="0" w:space="0" w:color="auto"/>
        <w:left w:val="none" w:sz="0" w:space="0" w:color="auto"/>
        <w:bottom w:val="none" w:sz="0" w:space="0" w:color="auto"/>
        <w:right w:val="none" w:sz="0" w:space="0" w:color="auto"/>
      </w:divBdr>
    </w:div>
    <w:div w:id="1781487118">
      <w:marLeft w:val="0"/>
      <w:marRight w:val="0"/>
      <w:marTop w:val="-20"/>
      <w:marBottom w:val="-20"/>
      <w:divBdr>
        <w:top w:val="none" w:sz="0" w:space="0" w:color="auto"/>
        <w:left w:val="none" w:sz="0" w:space="0" w:color="auto"/>
        <w:bottom w:val="none" w:sz="0" w:space="0" w:color="auto"/>
        <w:right w:val="none" w:sz="0" w:space="0" w:color="auto"/>
      </w:divBdr>
    </w:div>
    <w:div w:id="1781679652">
      <w:marLeft w:val="0"/>
      <w:marRight w:val="0"/>
      <w:marTop w:val="-20"/>
      <w:marBottom w:val="-20"/>
      <w:divBdr>
        <w:top w:val="none" w:sz="0" w:space="0" w:color="auto"/>
        <w:left w:val="none" w:sz="0" w:space="0" w:color="auto"/>
        <w:bottom w:val="none" w:sz="0" w:space="0" w:color="auto"/>
        <w:right w:val="none" w:sz="0" w:space="0" w:color="auto"/>
      </w:divBdr>
    </w:div>
    <w:div w:id="1782918762">
      <w:marLeft w:val="0"/>
      <w:marRight w:val="0"/>
      <w:marTop w:val="-20"/>
      <w:marBottom w:val="-20"/>
      <w:divBdr>
        <w:top w:val="none" w:sz="0" w:space="0" w:color="auto"/>
        <w:left w:val="none" w:sz="0" w:space="0" w:color="auto"/>
        <w:bottom w:val="none" w:sz="0" w:space="0" w:color="auto"/>
        <w:right w:val="none" w:sz="0" w:space="0" w:color="auto"/>
      </w:divBdr>
    </w:div>
    <w:div w:id="1787118322">
      <w:marLeft w:val="0"/>
      <w:marRight w:val="0"/>
      <w:marTop w:val="-20"/>
      <w:marBottom w:val="-20"/>
      <w:divBdr>
        <w:top w:val="none" w:sz="0" w:space="0" w:color="auto"/>
        <w:left w:val="none" w:sz="0" w:space="0" w:color="auto"/>
        <w:bottom w:val="none" w:sz="0" w:space="0" w:color="auto"/>
        <w:right w:val="none" w:sz="0" w:space="0" w:color="auto"/>
      </w:divBdr>
    </w:div>
    <w:div w:id="1791240647">
      <w:marLeft w:val="0"/>
      <w:marRight w:val="0"/>
      <w:marTop w:val="-20"/>
      <w:marBottom w:val="-20"/>
      <w:divBdr>
        <w:top w:val="none" w:sz="0" w:space="0" w:color="auto"/>
        <w:left w:val="none" w:sz="0" w:space="0" w:color="auto"/>
        <w:bottom w:val="none" w:sz="0" w:space="0" w:color="auto"/>
        <w:right w:val="none" w:sz="0" w:space="0" w:color="auto"/>
      </w:divBdr>
    </w:div>
    <w:div w:id="1793402196">
      <w:marLeft w:val="0"/>
      <w:marRight w:val="0"/>
      <w:marTop w:val="-20"/>
      <w:marBottom w:val="-20"/>
      <w:divBdr>
        <w:top w:val="none" w:sz="0" w:space="0" w:color="auto"/>
        <w:left w:val="none" w:sz="0" w:space="0" w:color="auto"/>
        <w:bottom w:val="none" w:sz="0" w:space="0" w:color="auto"/>
        <w:right w:val="none" w:sz="0" w:space="0" w:color="auto"/>
      </w:divBdr>
    </w:div>
    <w:div w:id="1793674770">
      <w:marLeft w:val="0"/>
      <w:marRight w:val="0"/>
      <w:marTop w:val="-20"/>
      <w:marBottom w:val="-20"/>
      <w:divBdr>
        <w:top w:val="none" w:sz="0" w:space="0" w:color="auto"/>
        <w:left w:val="none" w:sz="0" w:space="0" w:color="auto"/>
        <w:bottom w:val="none" w:sz="0" w:space="0" w:color="auto"/>
        <w:right w:val="none" w:sz="0" w:space="0" w:color="auto"/>
      </w:divBdr>
    </w:div>
    <w:div w:id="1793934851">
      <w:marLeft w:val="0"/>
      <w:marRight w:val="0"/>
      <w:marTop w:val="-20"/>
      <w:marBottom w:val="-20"/>
      <w:divBdr>
        <w:top w:val="none" w:sz="0" w:space="0" w:color="auto"/>
        <w:left w:val="none" w:sz="0" w:space="0" w:color="auto"/>
        <w:bottom w:val="none" w:sz="0" w:space="0" w:color="auto"/>
        <w:right w:val="none" w:sz="0" w:space="0" w:color="auto"/>
      </w:divBdr>
    </w:div>
    <w:div w:id="1798522839">
      <w:marLeft w:val="0"/>
      <w:marRight w:val="0"/>
      <w:marTop w:val="-20"/>
      <w:marBottom w:val="-20"/>
      <w:divBdr>
        <w:top w:val="none" w:sz="0" w:space="0" w:color="auto"/>
        <w:left w:val="none" w:sz="0" w:space="0" w:color="auto"/>
        <w:bottom w:val="none" w:sz="0" w:space="0" w:color="auto"/>
        <w:right w:val="none" w:sz="0" w:space="0" w:color="auto"/>
      </w:divBdr>
    </w:div>
    <w:div w:id="1798914946">
      <w:marLeft w:val="0"/>
      <w:marRight w:val="0"/>
      <w:marTop w:val="-20"/>
      <w:marBottom w:val="-20"/>
      <w:divBdr>
        <w:top w:val="none" w:sz="0" w:space="0" w:color="auto"/>
        <w:left w:val="none" w:sz="0" w:space="0" w:color="auto"/>
        <w:bottom w:val="none" w:sz="0" w:space="0" w:color="auto"/>
        <w:right w:val="none" w:sz="0" w:space="0" w:color="auto"/>
      </w:divBdr>
    </w:div>
    <w:div w:id="1801531958">
      <w:marLeft w:val="0"/>
      <w:marRight w:val="0"/>
      <w:marTop w:val="-20"/>
      <w:marBottom w:val="-20"/>
      <w:divBdr>
        <w:top w:val="none" w:sz="0" w:space="0" w:color="auto"/>
        <w:left w:val="none" w:sz="0" w:space="0" w:color="auto"/>
        <w:bottom w:val="none" w:sz="0" w:space="0" w:color="auto"/>
        <w:right w:val="none" w:sz="0" w:space="0" w:color="auto"/>
      </w:divBdr>
    </w:div>
    <w:div w:id="1802263635">
      <w:marLeft w:val="0"/>
      <w:marRight w:val="0"/>
      <w:marTop w:val="-20"/>
      <w:marBottom w:val="-20"/>
      <w:divBdr>
        <w:top w:val="none" w:sz="0" w:space="0" w:color="auto"/>
        <w:left w:val="none" w:sz="0" w:space="0" w:color="auto"/>
        <w:bottom w:val="none" w:sz="0" w:space="0" w:color="auto"/>
        <w:right w:val="none" w:sz="0" w:space="0" w:color="auto"/>
      </w:divBdr>
    </w:div>
    <w:div w:id="1807625319">
      <w:marLeft w:val="0"/>
      <w:marRight w:val="0"/>
      <w:marTop w:val="-20"/>
      <w:marBottom w:val="-20"/>
      <w:divBdr>
        <w:top w:val="none" w:sz="0" w:space="0" w:color="auto"/>
        <w:left w:val="none" w:sz="0" w:space="0" w:color="auto"/>
        <w:bottom w:val="none" w:sz="0" w:space="0" w:color="auto"/>
        <w:right w:val="none" w:sz="0" w:space="0" w:color="auto"/>
      </w:divBdr>
    </w:div>
    <w:div w:id="1809931782">
      <w:marLeft w:val="0"/>
      <w:marRight w:val="0"/>
      <w:marTop w:val="-20"/>
      <w:marBottom w:val="-20"/>
      <w:divBdr>
        <w:top w:val="none" w:sz="0" w:space="0" w:color="auto"/>
        <w:left w:val="none" w:sz="0" w:space="0" w:color="auto"/>
        <w:bottom w:val="none" w:sz="0" w:space="0" w:color="auto"/>
        <w:right w:val="none" w:sz="0" w:space="0" w:color="auto"/>
      </w:divBdr>
    </w:div>
    <w:div w:id="1811508228">
      <w:marLeft w:val="0"/>
      <w:marRight w:val="0"/>
      <w:marTop w:val="-20"/>
      <w:marBottom w:val="-20"/>
      <w:divBdr>
        <w:top w:val="none" w:sz="0" w:space="0" w:color="auto"/>
        <w:left w:val="none" w:sz="0" w:space="0" w:color="auto"/>
        <w:bottom w:val="none" w:sz="0" w:space="0" w:color="auto"/>
        <w:right w:val="none" w:sz="0" w:space="0" w:color="auto"/>
      </w:divBdr>
    </w:div>
    <w:div w:id="1812941357">
      <w:marLeft w:val="0"/>
      <w:marRight w:val="0"/>
      <w:marTop w:val="-20"/>
      <w:marBottom w:val="-20"/>
      <w:divBdr>
        <w:top w:val="none" w:sz="0" w:space="0" w:color="auto"/>
        <w:left w:val="none" w:sz="0" w:space="0" w:color="auto"/>
        <w:bottom w:val="none" w:sz="0" w:space="0" w:color="auto"/>
        <w:right w:val="none" w:sz="0" w:space="0" w:color="auto"/>
      </w:divBdr>
    </w:div>
    <w:div w:id="1815415286">
      <w:marLeft w:val="0"/>
      <w:marRight w:val="0"/>
      <w:marTop w:val="-20"/>
      <w:marBottom w:val="-20"/>
      <w:divBdr>
        <w:top w:val="none" w:sz="0" w:space="0" w:color="auto"/>
        <w:left w:val="none" w:sz="0" w:space="0" w:color="auto"/>
        <w:bottom w:val="none" w:sz="0" w:space="0" w:color="auto"/>
        <w:right w:val="none" w:sz="0" w:space="0" w:color="auto"/>
      </w:divBdr>
    </w:div>
    <w:div w:id="1819607386">
      <w:marLeft w:val="0"/>
      <w:marRight w:val="0"/>
      <w:marTop w:val="-20"/>
      <w:marBottom w:val="-20"/>
      <w:divBdr>
        <w:top w:val="none" w:sz="0" w:space="0" w:color="auto"/>
        <w:left w:val="none" w:sz="0" w:space="0" w:color="auto"/>
        <w:bottom w:val="none" w:sz="0" w:space="0" w:color="auto"/>
        <w:right w:val="none" w:sz="0" w:space="0" w:color="auto"/>
      </w:divBdr>
    </w:div>
    <w:div w:id="1820726510">
      <w:marLeft w:val="0"/>
      <w:marRight w:val="0"/>
      <w:marTop w:val="-20"/>
      <w:marBottom w:val="-20"/>
      <w:divBdr>
        <w:top w:val="none" w:sz="0" w:space="0" w:color="auto"/>
        <w:left w:val="none" w:sz="0" w:space="0" w:color="auto"/>
        <w:bottom w:val="none" w:sz="0" w:space="0" w:color="auto"/>
        <w:right w:val="none" w:sz="0" w:space="0" w:color="auto"/>
      </w:divBdr>
    </w:div>
    <w:div w:id="1822378995">
      <w:marLeft w:val="0"/>
      <w:marRight w:val="0"/>
      <w:marTop w:val="-20"/>
      <w:marBottom w:val="-20"/>
      <w:divBdr>
        <w:top w:val="none" w:sz="0" w:space="0" w:color="auto"/>
        <w:left w:val="none" w:sz="0" w:space="0" w:color="auto"/>
        <w:bottom w:val="none" w:sz="0" w:space="0" w:color="auto"/>
        <w:right w:val="none" w:sz="0" w:space="0" w:color="auto"/>
      </w:divBdr>
    </w:div>
    <w:div w:id="1824809396">
      <w:marLeft w:val="0"/>
      <w:marRight w:val="0"/>
      <w:marTop w:val="-20"/>
      <w:marBottom w:val="-20"/>
      <w:divBdr>
        <w:top w:val="none" w:sz="0" w:space="0" w:color="auto"/>
        <w:left w:val="none" w:sz="0" w:space="0" w:color="auto"/>
        <w:bottom w:val="none" w:sz="0" w:space="0" w:color="auto"/>
        <w:right w:val="none" w:sz="0" w:space="0" w:color="auto"/>
      </w:divBdr>
    </w:div>
    <w:div w:id="1827672303">
      <w:marLeft w:val="0"/>
      <w:marRight w:val="0"/>
      <w:marTop w:val="-20"/>
      <w:marBottom w:val="-20"/>
      <w:divBdr>
        <w:top w:val="none" w:sz="0" w:space="0" w:color="auto"/>
        <w:left w:val="none" w:sz="0" w:space="0" w:color="auto"/>
        <w:bottom w:val="none" w:sz="0" w:space="0" w:color="auto"/>
        <w:right w:val="none" w:sz="0" w:space="0" w:color="auto"/>
      </w:divBdr>
    </w:div>
    <w:div w:id="1827891970">
      <w:marLeft w:val="0"/>
      <w:marRight w:val="0"/>
      <w:marTop w:val="-20"/>
      <w:marBottom w:val="-20"/>
      <w:divBdr>
        <w:top w:val="none" w:sz="0" w:space="0" w:color="auto"/>
        <w:left w:val="none" w:sz="0" w:space="0" w:color="auto"/>
        <w:bottom w:val="none" w:sz="0" w:space="0" w:color="auto"/>
        <w:right w:val="none" w:sz="0" w:space="0" w:color="auto"/>
      </w:divBdr>
    </w:div>
    <w:div w:id="1828932857">
      <w:marLeft w:val="0"/>
      <w:marRight w:val="0"/>
      <w:marTop w:val="-20"/>
      <w:marBottom w:val="-20"/>
      <w:divBdr>
        <w:top w:val="none" w:sz="0" w:space="0" w:color="auto"/>
        <w:left w:val="none" w:sz="0" w:space="0" w:color="auto"/>
        <w:bottom w:val="none" w:sz="0" w:space="0" w:color="auto"/>
        <w:right w:val="none" w:sz="0" w:space="0" w:color="auto"/>
      </w:divBdr>
    </w:div>
    <w:div w:id="1833251585">
      <w:marLeft w:val="0"/>
      <w:marRight w:val="0"/>
      <w:marTop w:val="-20"/>
      <w:marBottom w:val="-20"/>
      <w:divBdr>
        <w:top w:val="none" w:sz="0" w:space="0" w:color="auto"/>
        <w:left w:val="none" w:sz="0" w:space="0" w:color="auto"/>
        <w:bottom w:val="none" w:sz="0" w:space="0" w:color="auto"/>
        <w:right w:val="none" w:sz="0" w:space="0" w:color="auto"/>
      </w:divBdr>
    </w:div>
    <w:div w:id="1833254012">
      <w:marLeft w:val="0"/>
      <w:marRight w:val="0"/>
      <w:marTop w:val="-20"/>
      <w:marBottom w:val="-20"/>
      <w:divBdr>
        <w:top w:val="none" w:sz="0" w:space="0" w:color="auto"/>
        <w:left w:val="none" w:sz="0" w:space="0" w:color="auto"/>
        <w:bottom w:val="none" w:sz="0" w:space="0" w:color="auto"/>
        <w:right w:val="none" w:sz="0" w:space="0" w:color="auto"/>
      </w:divBdr>
    </w:div>
    <w:div w:id="1837262798">
      <w:marLeft w:val="0"/>
      <w:marRight w:val="0"/>
      <w:marTop w:val="-20"/>
      <w:marBottom w:val="-20"/>
      <w:divBdr>
        <w:top w:val="none" w:sz="0" w:space="0" w:color="auto"/>
        <w:left w:val="none" w:sz="0" w:space="0" w:color="auto"/>
        <w:bottom w:val="none" w:sz="0" w:space="0" w:color="auto"/>
        <w:right w:val="none" w:sz="0" w:space="0" w:color="auto"/>
      </w:divBdr>
    </w:div>
    <w:div w:id="1837500177">
      <w:marLeft w:val="0"/>
      <w:marRight w:val="0"/>
      <w:marTop w:val="-20"/>
      <w:marBottom w:val="-20"/>
      <w:divBdr>
        <w:top w:val="none" w:sz="0" w:space="0" w:color="auto"/>
        <w:left w:val="none" w:sz="0" w:space="0" w:color="auto"/>
        <w:bottom w:val="none" w:sz="0" w:space="0" w:color="auto"/>
        <w:right w:val="none" w:sz="0" w:space="0" w:color="auto"/>
      </w:divBdr>
    </w:div>
    <w:div w:id="1837960419">
      <w:marLeft w:val="0"/>
      <w:marRight w:val="0"/>
      <w:marTop w:val="-20"/>
      <w:marBottom w:val="-20"/>
      <w:divBdr>
        <w:top w:val="none" w:sz="0" w:space="0" w:color="auto"/>
        <w:left w:val="none" w:sz="0" w:space="0" w:color="auto"/>
        <w:bottom w:val="none" w:sz="0" w:space="0" w:color="auto"/>
        <w:right w:val="none" w:sz="0" w:space="0" w:color="auto"/>
      </w:divBdr>
    </w:div>
    <w:div w:id="1839224151">
      <w:marLeft w:val="0"/>
      <w:marRight w:val="0"/>
      <w:marTop w:val="-20"/>
      <w:marBottom w:val="-20"/>
      <w:divBdr>
        <w:top w:val="none" w:sz="0" w:space="0" w:color="auto"/>
        <w:left w:val="none" w:sz="0" w:space="0" w:color="auto"/>
        <w:bottom w:val="none" w:sz="0" w:space="0" w:color="auto"/>
        <w:right w:val="none" w:sz="0" w:space="0" w:color="auto"/>
      </w:divBdr>
    </w:div>
    <w:div w:id="1839688728">
      <w:marLeft w:val="0"/>
      <w:marRight w:val="0"/>
      <w:marTop w:val="-20"/>
      <w:marBottom w:val="-20"/>
      <w:divBdr>
        <w:top w:val="none" w:sz="0" w:space="0" w:color="auto"/>
        <w:left w:val="none" w:sz="0" w:space="0" w:color="auto"/>
        <w:bottom w:val="none" w:sz="0" w:space="0" w:color="auto"/>
        <w:right w:val="none" w:sz="0" w:space="0" w:color="auto"/>
      </w:divBdr>
    </w:div>
    <w:div w:id="1844198183">
      <w:marLeft w:val="0"/>
      <w:marRight w:val="0"/>
      <w:marTop w:val="-20"/>
      <w:marBottom w:val="-20"/>
      <w:divBdr>
        <w:top w:val="none" w:sz="0" w:space="0" w:color="auto"/>
        <w:left w:val="none" w:sz="0" w:space="0" w:color="auto"/>
        <w:bottom w:val="none" w:sz="0" w:space="0" w:color="auto"/>
        <w:right w:val="none" w:sz="0" w:space="0" w:color="auto"/>
      </w:divBdr>
    </w:div>
    <w:div w:id="1847204707">
      <w:marLeft w:val="0"/>
      <w:marRight w:val="0"/>
      <w:marTop w:val="-20"/>
      <w:marBottom w:val="-20"/>
      <w:divBdr>
        <w:top w:val="none" w:sz="0" w:space="0" w:color="auto"/>
        <w:left w:val="none" w:sz="0" w:space="0" w:color="auto"/>
        <w:bottom w:val="none" w:sz="0" w:space="0" w:color="auto"/>
        <w:right w:val="none" w:sz="0" w:space="0" w:color="auto"/>
      </w:divBdr>
    </w:div>
    <w:div w:id="1847747437">
      <w:marLeft w:val="0"/>
      <w:marRight w:val="0"/>
      <w:marTop w:val="-20"/>
      <w:marBottom w:val="-20"/>
      <w:divBdr>
        <w:top w:val="none" w:sz="0" w:space="0" w:color="auto"/>
        <w:left w:val="none" w:sz="0" w:space="0" w:color="auto"/>
        <w:bottom w:val="none" w:sz="0" w:space="0" w:color="auto"/>
        <w:right w:val="none" w:sz="0" w:space="0" w:color="auto"/>
      </w:divBdr>
    </w:div>
    <w:div w:id="1851139300">
      <w:marLeft w:val="0"/>
      <w:marRight w:val="0"/>
      <w:marTop w:val="-20"/>
      <w:marBottom w:val="-20"/>
      <w:divBdr>
        <w:top w:val="none" w:sz="0" w:space="0" w:color="auto"/>
        <w:left w:val="none" w:sz="0" w:space="0" w:color="auto"/>
        <w:bottom w:val="none" w:sz="0" w:space="0" w:color="auto"/>
        <w:right w:val="none" w:sz="0" w:space="0" w:color="auto"/>
      </w:divBdr>
    </w:div>
    <w:div w:id="1851989013">
      <w:marLeft w:val="0"/>
      <w:marRight w:val="0"/>
      <w:marTop w:val="-20"/>
      <w:marBottom w:val="-20"/>
      <w:divBdr>
        <w:top w:val="none" w:sz="0" w:space="0" w:color="auto"/>
        <w:left w:val="none" w:sz="0" w:space="0" w:color="auto"/>
        <w:bottom w:val="none" w:sz="0" w:space="0" w:color="auto"/>
        <w:right w:val="none" w:sz="0" w:space="0" w:color="auto"/>
      </w:divBdr>
    </w:div>
    <w:div w:id="1855194672">
      <w:marLeft w:val="0"/>
      <w:marRight w:val="0"/>
      <w:marTop w:val="-20"/>
      <w:marBottom w:val="-20"/>
      <w:divBdr>
        <w:top w:val="none" w:sz="0" w:space="0" w:color="auto"/>
        <w:left w:val="none" w:sz="0" w:space="0" w:color="auto"/>
        <w:bottom w:val="none" w:sz="0" w:space="0" w:color="auto"/>
        <w:right w:val="none" w:sz="0" w:space="0" w:color="auto"/>
      </w:divBdr>
    </w:div>
    <w:div w:id="1855916971">
      <w:marLeft w:val="0"/>
      <w:marRight w:val="0"/>
      <w:marTop w:val="-20"/>
      <w:marBottom w:val="-20"/>
      <w:divBdr>
        <w:top w:val="none" w:sz="0" w:space="0" w:color="auto"/>
        <w:left w:val="none" w:sz="0" w:space="0" w:color="auto"/>
        <w:bottom w:val="none" w:sz="0" w:space="0" w:color="auto"/>
        <w:right w:val="none" w:sz="0" w:space="0" w:color="auto"/>
      </w:divBdr>
    </w:div>
    <w:div w:id="1859927126">
      <w:marLeft w:val="0"/>
      <w:marRight w:val="0"/>
      <w:marTop w:val="-20"/>
      <w:marBottom w:val="-20"/>
      <w:divBdr>
        <w:top w:val="none" w:sz="0" w:space="0" w:color="auto"/>
        <w:left w:val="none" w:sz="0" w:space="0" w:color="auto"/>
        <w:bottom w:val="none" w:sz="0" w:space="0" w:color="auto"/>
        <w:right w:val="none" w:sz="0" w:space="0" w:color="auto"/>
      </w:divBdr>
    </w:div>
    <w:div w:id="1860772612">
      <w:marLeft w:val="0"/>
      <w:marRight w:val="0"/>
      <w:marTop w:val="-20"/>
      <w:marBottom w:val="-20"/>
      <w:divBdr>
        <w:top w:val="none" w:sz="0" w:space="0" w:color="auto"/>
        <w:left w:val="none" w:sz="0" w:space="0" w:color="auto"/>
        <w:bottom w:val="none" w:sz="0" w:space="0" w:color="auto"/>
        <w:right w:val="none" w:sz="0" w:space="0" w:color="auto"/>
      </w:divBdr>
    </w:div>
    <w:div w:id="1861966255">
      <w:marLeft w:val="0"/>
      <w:marRight w:val="0"/>
      <w:marTop w:val="-20"/>
      <w:marBottom w:val="-20"/>
      <w:divBdr>
        <w:top w:val="none" w:sz="0" w:space="0" w:color="auto"/>
        <w:left w:val="none" w:sz="0" w:space="0" w:color="auto"/>
        <w:bottom w:val="none" w:sz="0" w:space="0" w:color="auto"/>
        <w:right w:val="none" w:sz="0" w:space="0" w:color="auto"/>
      </w:divBdr>
    </w:div>
    <w:div w:id="1862352647">
      <w:marLeft w:val="0"/>
      <w:marRight w:val="0"/>
      <w:marTop w:val="-20"/>
      <w:marBottom w:val="-20"/>
      <w:divBdr>
        <w:top w:val="none" w:sz="0" w:space="0" w:color="auto"/>
        <w:left w:val="none" w:sz="0" w:space="0" w:color="auto"/>
        <w:bottom w:val="none" w:sz="0" w:space="0" w:color="auto"/>
        <w:right w:val="none" w:sz="0" w:space="0" w:color="auto"/>
      </w:divBdr>
    </w:div>
    <w:div w:id="1863007469">
      <w:marLeft w:val="0"/>
      <w:marRight w:val="0"/>
      <w:marTop w:val="-20"/>
      <w:marBottom w:val="-20"/>
      <w:divBdr>
        <w:top w:val="none" w:sz="0" w:space="0" w:color="auto"/>
        <w:left w:val="none" w:sz="0" w:space="0" w:color="auto"/>
        <w:bottom w:val="none" w:sz="0" w:space="0" w:color="auto"/>
        <w:right w:val="none" w:sz="0" w:space="0" w:color="auto"/>
      </w:divBdr>
    </w:div>
    <w:div w:id="1864050052">
      <w:marLeft w:val="0"/>
      <w:marRight w:val="0"/>
      <w:marTop w:val="-20"/>
      <w:marBottom w:val="-20"/>
      <w:divBdr>
        <w:top w:val="none" w:sz="0" w:space="0" w:color="auto"/>
        <w:left w:val="none" w:sz="0" w:space="0" w:color="auto"/>
        <w:bottom w:val="none" w:sz="0" w:space="0" w:color="auto"/>
        <w:right w:val="none" w:sz="0" w:space="0" w:color="auto"/>
      </w:divBdr>
    </w:div>
    <w:div w:id="1865947297">
      <w:marLeft w:val="0"/>
      <w:marRight w:val="0"/>
      <w:marTop w:val="-20"/>
      <w:marBottom w:val="-20"/>
      <w:divBdr>
        <w:top w:val="none" w:sz="0" w:space="0" w:color="auto"/>
        <w:left w:val="none" w:sz="0" w:space="0" w:color="auto"/>
        <w:bottom w:val="none" w:sz="0" w:space="0" w:color="auto"/>
        <w:right w:val="none" w:sz="0" w:space="0" w:color="auto"/>
      </w:divBdr>
    </w:div>
    <w:div w:id="1869681113">
      <w:marLeft w:val="0"/>
      <w:marRight w:val="0"/>
      <w:marTop w:val="-20"/>
      <w:marBottom w:val="-20"/>
      <w:divBdr>
        <w:top w:val="none" w:sz="0" w:space="0" w:color="auto"/>
        <w:left w:val="none" w:sz="0" w:space="0" w:color="auto"/>
        <w:bottom w:val="none" w:sz="0" w:space="0" w:color="auto"/>
        <w:right w:val="none" w:sz="0" w:space="0" w:color="auto"/>
      </w:divBdr>
    </w:div>
    <w:div w:id="1875075760">
      <w:marLeft w:val="0"/>
      <w:marRight w:val="0"/>
      <w:marTop w:val="-20"/>
      <w:marBottom w:val="-20"/>
      <w:divBdr>
        <w:top w:val="none" w:sz="0" w:space="0" w:color="auto"/>
        <w:left w:val="none" w:sz="0" w:space="0" w:color="auto"/>
        <w:bottom w:val="none" w:sz="0" w:space="0" w:color="auto"/>
        <w:right w:val="none" w:sz="0" w:space="0" w:color="auto"/>
      </w:divBdr>
    </w:div>
    <w:div w:id="1876850616">
      <w:marLeft w:val="0"/>
      <w:marRight w:val="0"/>
      <w:marTop w:val="-20"/>
      <w:marBottom w:val="-20"/>
      <w:divBdr>
        <w:top w:val="none" w:sz="0" w:space="0" w:color="auto"/>
        <w:left w:val="none" w:sz="0" w:space="0" w:color="auto"/>
        <w:bottom w:val="none" w:sz="0" w:space="0" w:color="auto"/>
        <w:right w:val="none" w:sz="0" w:space="0" w:color="auto"/>
      </w:divBdr>
    </w:div>
    <w:div w:id="1880359955">
      <w:marLeft w:val="0"/>
      <w:marRight w:val="0"/>
      <w:marTop w:val="-20"/>
      <w:marBottom w:val="-20"/>
      <w:divBdr>
        <w:top w:val="none" w:sz="0" w:space="0" w:color="auto"/>
        <w:left w:val="none" w:sz="0" w:space="0" w:color="auto"/>
        <w:bottom w:val="none" w:sz="0" w:space="0" w:color="auto"/>
        <w:right w:val="none" w:sz="0" w:space="0" w:color="auto"/>
      </w:divBdr>
    </w:div>
    <w:div w:id="1882550627">
      <w:marLeft w:val="0"/>
      <w:marRight w:val="0"/>
      <w:marTop w:val="-20"/>
      <w:marBottom w:val="-20"/>
      <w:divBdr>
        <w:top w:val="none" w:sz="0" w:space="0" w:color="auto"/>
        <w:left w:val="none" w:sz="0" w:space="0" w:color="auto"/>
        <w:bottom w:val="none" w:sz="0" w:space="0" w:color="auto"/>
        <w:right w:val="none" w:sz="0" w:space="0" w:color="auto"/>
      </w:divBdr>
    </w:div>
    <w:div w:id="1883201234">
      <w:marLeft w:val="0"/>
      <w:marRight w:val="0"/>
      <w:marTop w:val="-20"/>
      <w:marBottom w:val="-20"/>
      <w:divBdr>
        <w:top w:val="none" w:sz="0" w:space="0" w:color="auto"/>
        <w:left w:val="none" w:sz="0" w:space="0" w:color="auto"/>
        <w:bottom w:val="none" w:sz="0" w:space="0" w:color="auto"/>
        <w:right w:val="none" w:sz="0" w:space="0" w:color="auto"/>
      </w:divBdr>
    </w:div>
    <w:div w:id="1890458583">
      <w:marLeft w:val="0"/>
      <w:marRight w:val="0"/>
      <w:marTop w:val="-20"/>
      <w:marBottom w:val="-20"/>
      <w:divBdr>
        <w:top w:val="none" w:sz="0" w:space="0" w:color="auto"/>
        <w:left w:val="none" w:sz="0" w:space="0" w:color="auto"/>
        <w:bottom w:val="none" w:sz="0" w:space="0" w:color="auto"/>
        <w:right w:val="none" w:sz="0" w:space="0" w:color="auto"/>
      </w:divBdr>
    </w:div>
    <w:div w:id="1894384047">
      <w:marLeft w:val="0"/>
      <w:marRight w:val="0"/>
      <w:marTop w:val="-20"/>
      <w:marBottom w:val="-20"/>
      <w:divBdr>
        <w:top w:val="none" w:sz="0" w:space="0" w:color="auto"/>
        <w:left w:val="none" w:sz="0" w:space="0" w:color="auto"/>
        <w:bottom w:val="none" w:sz="0" w:space="0" w:color="auto"/>
        <w:right w:val="none" w:sz="0" w:space="0" w:color="auto"/>
      </w:divBdr>
    </w:div>
    <w:div w:id="1898735479">
      <w:marLeft w:val="0"/>
      <w:marRight w:val="0"/>
      <w:marTop w:val="-20"/>
      <w:marBottom w:val="-20"/>
      <w:divBdr>
        <w:top w:val="none" w:sz="0" w:space="0" w:color="auto"/>
        <w:left w:val="none" w:sz="0" w:space="0" w:color="auto"/>
        <w:bottom w:val="none" w:sz="0" w:space="0" w:color="auto"/>
        <w:right w:val="none" w:sz="0" w:space="0" w:color="auto"/>
      </w:divBdr>
    </w:div>
    <w:div w:id="1900945327">
      <w:marLeft w:val="0"/>
      <w:marRight w:val="0"/>
      <w:marTop w:val="-20"/>
      <w:marBottom w:val="-20"/>
      <w:divBdr>
        <w:top w:val="none" w:sz="0" w:space="0" w:color="auto"/>
        <w:left w:val="none" w:sz="0" w:space="0" w:color="auto"/>
        <w:bottom w:val="none" w:sz="0" w:space="0" w:color="auto"/>
        <w:right w:val="none" w:sz="0" w:space="0" w:color="auto"/>
      </w:divBdr>
    </w:div>
    <w:div w:id="1902012310">
      <w:marLeft w:val="0"/>
      <w:marRight w:val="0"/>
      <w:marTop w:val="-20"/>
      <w:marBottom w:val="-20"/>
      <w:divBdr>
        <w:top w:val="none" w:sz="0" w:space="0" w:color="auto"/>
        <w:left w:val="none" w:sz="0" w:space="0" w:color="auto"/>
        <w:bottom w:val="none" w:sz="0" w:space="0" w:color="auto"/>
        <w:right w:val="none" w:sz="0" w:space="0" w:color="auto"/>
      </w:divBdr>
    </w:div>
    <w:div w:id="1904680884">
      <w:marLeft w:val="0"/>
      <w:marRight w:val="0"/>
      <w:marTop w:val="-20"/>
      <w:marBottom w:val="-20"/>
      <w:divBdr>
        <w:top w:val="none" w:sz="0" w:space="0" w:color="auto"/>
        <w:left w:val="none" w:sz="0" w:space="0" w:color="auto"/>
        <w:bottom w:val="none" w:sz="0" w:space="0" w:color="auto"/>
        <w:right w:val="none" w:sz="0" w:space="0" w:color="auto"/>
      </w:divBdr>
    </w:div>
    <w:div w:id="1909805767">
      <w:marLeft w:val="0"/>
      <w:marRight w:val="0"/>
      <w:marTop w:val="-20"/>
      <w:marBottom w:val="-20"/>
      <w:divBdr>
        <w:top w:val="none" w:sz="0" w:space="0" w:color="auto"/>
        <w:left w:val="none" w:sz="0" w:space="0" w:color="auto"/>
        <w:bottom w:val="none" w:sz="0" w:space="0" w:color="auto"/>
        <w:right w:val="none" w:sz="0" w:space="0" w:color="auto"/>
      </w:divBdr>
    </w:div>
    <w:div w:id="1912110604">
      <w:marLeft w:val="0"/>
      <w:marRight w:val="0"/>
      <w:marTop w:val="-20"/>
      <w:marBottom w:val="-20"/>
      <w:divBdr>
        <w:top w:val="none" w:sz="0" w:space="0" w:color="auto"/>
        <w:left w:val="none" w:sz="0" w:space="0" w:color="auto"/>
        <w:bottom w:val="none" w:sz="0" w:space="0" w:color="auto"/>
        <w:right w:val="none" w:sz="0" w:space="0" w:color="auto"/>
      </w:divBdr>
    </w:div>
    <w:div w:id="1916862791">
      <w:marLeft w:val="0"/>
      <w:marRight w:val="0"/>
      <w:marTop w:val="-20"/>
      <w:marBottom w:val="-20"/>
      <w:divBdr>
        <w:top w:val="none" w:sz="0" w:space="0" w:color="auto"/>
        <w:left w:val="none" w:sz="0" w:space="0" w:color="auto"/>
        <w:bottom w:val="none" w:sz="0" w:space="0" w:color="auto"/>
        <w:right w:val="none" w:sz="0" w:space="0" w:color="auto"/>
      </w:divBdr>
    </w:div>
    <w:div w:id="1916864338">
      <w:marLeft w:val="0"/>
      <w:marRight w:val="0"/>
      <w:marTop w:val="-20"/>
      <w:marBottom w:val="-20"/>
      <w:divBdr>
        <w:top w:val="none" w:sz="0" w:space="0" w:color="auto"/>
        <w:left w:val="none" w:sz="0" w:space="0" w:color="auto"/>
        <w:bottom w:val="none" w:sz="0" w:space="0" w:color="auto"/>
        <w:right w:val="none" w:sz="0" w:space="0" w:color="auto"/>
      </w:divBdr>
    </w:div>
    <w:div w:id="1921986430">
      <w:marLeft w:val="0"/>
      <w:marRight w:val="0"/>
      <w:marTop w:val="-20"/>
      <w:marBottom w:val="-20"/>
      <w:divBdr>
        <w:top w:val="none" w:sz="0" w:space="0" w:color="auto"/>
        <w:left w:val="none" w:sz="0" w:space="0" w:color="auto"/>
        <w:bottom w:val="none" w:sz="0" w:space="0" w:color="auto"/>
        <w:right w:val="none" w:sz="0" w:space="0" w:color="auto"/>
      </w:divBdr>
    </w:div>
    <w:div w:id="1922447604">
      <w:marLeft w:val="0"/>
      <w:marRight w:val="0"/>
      <w:marTop w:val="-20"/>
      <w:marBottom w:val="-20"/>
      <w:divBdr>
        <w:top w:val="none" w:sz="0" w:space="0" w:color="auto"/>
        <w:left w:val="none" w:sz="0" w:space="0" w:color="auto"/>
        <w:bottom w:val="none" w:sz="0" w:space="0" w:color="auto"/>
        <w:right w:val="none" w:sz="0" w:space="0" w:color="auto"/>
      </w:divBdr>
    </w:div>
    <w:div w:id="1924602620">
      <w:marLeft w:val="0"/>
      <w:marRight w:val="0"/>
      <w:marTop w:val="-20"/>
      <w:marBottom w:val="-20"/>
      <w:divBdr>
        <w:top w:val="none" w:sz="0" w:space="0" w:color="auto"/>
        <w:left w:val="none" w:sz="0" w:space="0" w:color="auto"/>
        <w:bottom w:val="none" w:sz="0" w:space="0" w:color="auto"/>
        <w:right w:val="none" w:sz="0" w:space="0" w:color="auto"/>
      </w:divBdr>
    </w:div>
    <w:div w:id="1930652349">
      <w:marLeft w:val="0"/>
      <w:marRight w:val="0"/>
      <w:marTop w:val="-20"/>
      <w:marBottom w:val="-20"/>
      <w:divBdr>
        <w:top w:val="none" w:sz="0" w:space="0" w:color="auto"/>
        <w:left w:val="none" w:sz="0" w:space="0" w:color="auto"/>
        <w:bottom w:val="none" w:sz="0" w:space="0" w:color="auto"/>
        <w:right w:val="none" w:sz="0" w:space="0" w:color="auto"/>
      </w:divBdr>
    </w:div>
    <w:div w:id="1932272043">
      <w:marLeft w:val="0"/>
      <w:marRight w:val="0"/>
      <w:marTop w:val="-20"/>
      <w:marBottom w:val="-20"/>
      <w:divBdr>
        <w:top w:val="none" w:sz="0" w:space="0" w:color="auto"/>
        <w:left w:val="none" w:sz="0" w:space="0" w:color="auto"/>
        <w:bottom w:val="none" w:sz="0" w:space="0" w:color="auto"/>
        <w:right w:val="none" w:sz="0" w:space="0" w:color="auto"/>
      </w:divBdr>
    </w:div>
    <w:div w:id="1944216827">
      <w:marLeft w:val="0"/>
      <w:marRight w:val="0"/>
      <w:marTop w:val="-20"/>
      <w:marBottom w:val="-20"/>
      <w:divBdr>
        <w:top w:val="none" w:sz="0" w:space="0" w:color="auto"/>
        <w:left w:val="none" w:sz="0" w:space="0" w:color="auto"/>
        <w:bottom w:val="none" w:sz="0" w:space="0" w:color="auto"/>
        <w:right w:val="none" w:sz="0" w:space="0" w:color="auto"/>
      </w:divBdr>
    </w:div>
    <w:div w:id="1945991854">
      <w:marLeft w:val="0"/>
      <w:marRight w:val="0"/>
      <w:marTop w:val="-20"/>
      <w:marBottom w:val="-20"/>
      <w:divBdr>
        <w:top w:val="none" w:sz="0" w:space="0" w:color="auto"/>
        <w:left w:val="none" w:sz="0" w:space="0" w:color="auto"/>
        <w:bottom w:val="none" w:sz="0" w:space="0" w:color="auto"/>
        <w:right w:val="none" w:sz="0" w:space="0" w:color="auto"/>
      </w:divBdr>
    </w:div>
    <w:div w:id="1949772795">
      <w:marLeft w:val="0"/>
      <w:marRight w:val="0"/>
      <w:marTop w:val="-20"/>
      <w:marBottom w:val="-20"/>
      <w:divBdr>
        <w:top w:val="none" w:sz="0" w:space="0" w:color="auto"/>
        <w:left w:val="none" w:sz="0" w:space="0" w:color="auto"/>
        <w:bottom w:val="none" w:sz="0" w:space="0" w:color="auto"/>
        <w:right w:val="none" w:sz="0" w:space="0" w:color="auto"/>
      </w:divBdr>
    </w:div>
    <w:div w:id="1951348985">
      <w:marLeft w:val="0"/>
      <w:marRight w:val="0"/>
      <w:marTop w:val="-20"/>
      <w:marBottom w:val="-20"/>
      <w:divBdr>
        <w:top w:val="none" w:sz="0" w:space="0" w:color="auto"/>
        <w:left w:val="none" w:sz="0" w:space="0" w:color="auto"/>
        <w:bottom w:val="none" w:sz="0" w:space="0" w:color="auto"/>
        <w:right w:val="none" w:sz="0" w:space="0" w:color="auto"/>
      </w:divBdr>
    </w:div>
    <w:div w:id="1951812384">
      <w:marLeft w:val="0"/>
      <w:marRight w:val="0"/>
      <w:marTop w:val="-20"/>
      <w:marBottom w:val="-20"/>
      <w:divBdr>
        <w:top w:val="none" w:sz="0" w:space="0" w:color="auto"/>
        <w:left w:val="none" w:sz="0" w:space="0" w:color="auto"/>
        <w:bottom w:val="none" w:sz="0" w:space="0" w:color="auto"/>
        <w:right w:val="none" w:sz="0" w:space="0" w:color="auto"/>
      </w:divBdr>
    </w:div>
    <w:div w:id="1958029213">
      <w:marLeft w:val="0"/>
      <w:marRight w:val="0"/>
      <w:marTop w:val="-20"/>
      <w:marBottom w:val="-20"/>
      <w:divBdr>
        <w:top w:val="none" w:sz="0" w:space="0" w:color="auto"/>
        <w:left w:val="none" w:sz="0" w:space="0" w:color="auto"/>
        <w:bottom w:val="none" w:sz="0" w:space="0" w:color="auto"/>
        <w:right w:val="none" w:sz="0" w:space="0" w:color="auto"/>
      </w:divBdr>
    </w:div>
    <w:div w:id="1958639917">
      <w:marLeft w:val="0"/>
      <w:marRight w:val="0"/>
      <w:marTop w:val="-20"/>
      <w:marBottom w:val="-20"/>
      <w:divBdr>
        <w:top w:val="none" w:sz="0" w:space="0" w:color="auto"/>
        <w:left w:val="none" w:sz="0" w:space="0" w:color="auto"/>
        <w:bottom w:val="none" w:sz="0" w:space="0" w:color="auto"/>
        <w:right w:val="none" w:sz="0" w:space="0" w:color="auto"/>
      </w:divBdr>
    </w:div>
    <w:div w:id="1964266747">
      <w:marLeft w:val="0"/>
      <w:marRight w:val="0"/>
      <w:marTop w:val="-20"/>
      <w:marBottom w:val="-20"/>
      <w:divBdr>
        <w:top w:val="none" w:sz="0" w:space="0" w:color="auto"/>
        <w:left w:val="none" w:sz="0" w:space="0" w:color="auto"/>
        <w:bottom w:val="none" w:sz="0" w:space="0" w:color="auto"/>
        <w:right w:val="none" w:sz="0" w:space="0" w:color="auto"/>
      </w:divBdr>
    </w:div>
    <w:div w:id="1964655742">
      <w:marLeft w:val="0"/>
      <w:marRight w:val="0"/>
      <w:marTop w:val="-20"/>
      <w:marBottom w:val="-20"/>
      <w:divBdr>
        <w:top w:val="none" w:sz="0" w:space="0" w:color="auto"/>
        <w:left w:val="none" w:sz="0" w:space="0" w:color="auto"/>
        <w:bottom w:val="none" w:sz="0" w:space="0" w:color="auto"/>
        <w:right w:val="none" w:sz="0" w:space="0" w:color="auto"/>
      </w:divBdr>
    </w:div>
    <w:div w:id="1968197916">
      <w:marLeft w:val="0"/>
      <w:marRight w:val="0"/>
      <w:marTop w:val="-20"/>
      <w:marBottom w:val="-20"/>
      <w:divBdr>
        <w:top w:val="none" w:sz="0" w:space="0" w:color="auto"/>
        <w:left w:val="none" w:sz="0" w:space="0" w:color="auto"/>
        <w:bottom w:val="none" w:sz="0" w:space="0" w:color="auto"/>
        <w:right w:val="none" w:sz="0" w:space="0" w:color="auto"/>
      </w:divBdr>
    </w:div>
    <w:div w:id="1968273208">
      <w:marLeft w:val="0"/>
      <w:marRight w:val="0"/>
      <w:marTop w:val="-20"/>
      <w:marBottom w:val="-20"/>
      <w:divBdr>
        <w:top w:val="none" w:sz="0" w:space="0" w:color="auto"/>
        <w:left w:val="none" w:sz="0" w:space="0" w:color="auto"/>
        <w:bottom w:val="none" w:sz="0" w:space="0" w:color="auto"/>
        <w:right w:val="none" w:sz="0" w:space="0" w:color="auto"/>
      </w:divBdr>
    </w:div>
    <w:div w:id="1968510632">
      <w:marLeft w:val="0"/>
      <w:marRight w:val="0"/>
      <w:marTop w:val="-20"/>
      <w:marBottom w:val="-20"/>
      <w:divBdr>
        <w:top w:val="none" w:sz="0" w:space="0" w:color="auto"/>
        <w:left w:val="none" w:sz="0" w:space="0" w:color="auto"/>
        <w:bottom w:val="none" w:sz="0" w:space="0" w:color="auto"/>
        <w:right w:val="none" w:sz="0" w:space="0" w:color="auto"/>
      </w:divBdr>
    </w:div>
    <w:div w:id="1973092439">
      <w:marLeft w:val="0"/>
      <w:marRight w:val="0"/>
      <w:marTop w:val="-20"/>
      <w:marBottom w:val="-20"/>
      <w:divBdr>
        <w:top w:val="none" w:sz="0" w:space="0" w:color="auto"/>
        <w:left w:val="none" w:sz="0" w:space="0" w:color="auto"/>
        <w:bottom w:val="none" w:sz="0" w:space="0" w:color="auto"/>
        <w:right w:val="none" w:sz="0" w:space="0" w:color="auto"/>
      </w:divBdr>
    </w:div>
    <w:div w:id="1973630677">
      <w:marLeft w:val="0"/>
      <w:marRight w:val="0"/>
      <w:marTop w:val="-20"/>
      <w:marBottom w:val="-20"/>
      <w:divBdr>
        <w:top w:val="none" w:sz="0" w:space="0" w:color="auto"/>
        <w:left w:val="none" w:sz="0" w:space="0" w:color="auto"/>
        <w:bottom w:val="none" w:sz="0" w:space="0" w:color="auto"/>
        <w:right w:val="none" w:sz="0" w:space="0" w:color="auto"/>
      </w:divBdr>
    </w:div>
    <w:div w:id="1975330815">
      <w:marLeft w:val="0"/>
      <w:marRight w:val="0"/>
      <w:marTop w:val="-20"/>
      <w:marBottom w:val="-20"/>
      <w:divBdr>
        <w:top w:val="none" w:sz="0" w:space="0" w:color="auto"/>
        <w:left w:val="none" w:sz="0" w:space="0" w:color="auto"/>
        <w:bottom w:val="none" w:sz="0" w:space="0" w:color="auto"/>
        <w:right w:val="none" w:sz="0" w:space="0" w:color="auto"/>
      </w:divBdr>
    </w:div>
    <w:div w:id="1981493699">
      <w:marLeft w:val="0"/>
      <w:marRight w:val="0"/>
      <w:marTop w:val="-20"/>
      <w:marBottom w:val="-20"/>
      <w:divBdr>
        <w:top w:val="none" w:sz="0" w:space="0" w:color="auto"/>
        <w:left w:val="none" w:sz="0" w:space="0" w:color="auto"/>
        <w:bottom w:val="none" w:sz="0" w:space="0" w:color="auto"/>
        <w:right w:val="none" w:sz="0" w:space="0" w:color="auto"/>
      </w:divBdr>
    </w:div>
    <w:div w:id="1983271309">
      <w:marLeft w:val="0"/>
      <w:marRight w:val="0"/>
      <w:marTop w:val="-20"/>
      <w:marBottom w:val="-20"/>
      <w:divBdr>
        <w:top w:val="none" w:sz="0" w:space="0" w:color="auto"/>
        <w:left w:val="none" w:sz="0" w:space="0" w:color="auto"/>
        <w:bottom w:val="none" w:sz="0" w:space="0" w:color="auto"/>
        <w:right w:val="none" w:sz="0" w:space="0" w:color="auto"/>
      </w:divBdr>
    </w:div>
    <w:div w:id="1986887564">
      <w:marLeft w:val="0"/>
      <w:marRight w:val="0"/>
      <w:marTop w:val="-20"/>
      <w:marBottom w:val="-20"/>
      <w:divBdr>
        <w:top w:val="none" w:sz="0" w:space="0" w:color="auto"/>
        <w:left w:val="none" w:sz="0" w:space="0" w:color="auto"/>
        <w:bottom w:val="none" w:sz="0" w:space="0" w:color="auto"/>
        <w:right w:val="none" w:sz="0" w:space="0" w:color="auto"/>
      </w:divBdr>
    </w:div>
    <w:div w:id="1988390772">
      <w:marLeft w:val="0"/>
      <w:marRight w:val="0"/>
      <w:marTop w:val="-20"/>
      <w:marBottom w:val="-20"/>
      <w:divBdr>
        <w:top w:val="none" w:sz="0" w:space="0" w:color="auto"/>
        <w:left w:val="none" w:sz="0" w:space="0" w:color="auto"/>
        <w:bottom w:val="none" w:sz="0" w:space="0" w:color="auto"/>
        <w:right w:val="none" w:sz="0" w:space="0" w:color="auto"/>
      </w:divBdr>
    </w:div>
    <w:div w:id="1988975720">
      <w:marLeft w:val="0"/>
      <w:marRight w:val="0"/>
      <w:marTop w:val="-20"/>
      <w:marBottom w:val="-20"/>
      <w:divBdr>
        <w:top w:val="none" w:sz="0" w:space="0" w:color="auto"/>
        <w:left w:val="none" w:sz="0" w:space="0" w:color="auto"/>
        <w:bottom w:val="none" w:sz="0" w:space="0" w:color="auto"/>
        <w:right w:val="none" w:sz="0" w:space="0" w:color="auto"/>
      </w:divBdr>
    </w:div>
    <w:div w:id="1991324560">
      <w:marLeft w:val="0"/>
      <w:marRight w:val="0"/>
      <w:marTop w:val="-20"/>
      <w:marBottom w:val="-20"/>
      <w:divBdr>
        <w:top w:val="none" w:sz="0" w:space="0" w:color="auto"/>
        <w:left w:val="none" w:sz="0" w:space="0" w:color="auto"/>
        <w:bottom w:val="none" w:sz="0" w:space="0" w:color="auto"/>
        <w:right w:val="none" w:sz="0" w:space="0" w:color="auto"/>
      </w:divBdr>
    </w:div>
    <w:div w:id="1993871367">
      <w:marLeft w:val="0"/>
      <w:marRight w:val="0"/>
      <w:marTop w:val="-20"/>
      <w:marBottom w:val="-20"/>
      <w:divBdr>
        <w:top w:val="none" w:sz="0" w:space="0" w:color="auto"/>
        <w:left w:val="none" w:sz="0" w:space="0" w:color="auto"/>
        <w:bottom w:val="none" w:sz="0" w:space="0" w:color="auto"/>
        <w:right w:val="none" w:sz="0" w:space="0" w:color="auto"/>
      </w:divBdr>
    </w:div>
    <w:div w:id="1995645403">
      <w:marLeft w:val="0"/>
      <w:marRight w:val="0"/>
      <w:marTop w:val="-20"/>
      <w:marBottom w:val="-20"/>
      <w:divBdr>
        <w:top w:val="none" w:sz="0" w:space="0" w:color="auto"/>
        <w:left w:val="none" w:sz="0" w:space="0" w:color="auto"/>
        <w:bottom w:val="none" w:sz="0" w:space="0" w:color="auto"/>
        <w:right w:val="none" w:sz="0" w:space="0" w:color="auto"/>
      </w:divBdr>
    </w:div>
    <w:div w:id="1996377991">
      <w:marLeft w:val="0"/>
      <w:marRight w:val="0"/>
      <w:marTop w:val="-20"/>
      <w:marBottom w:val="-20"/>
      <w:divBdr>
        <w:top w:val="none" w:sz="0" w:space="0" w:color="auto"/>
        <w:left w:val="none" w:sz="0" w:space="0" w:color="auto"/>
        <w:bottom w:val="none" w:sz="0" w:space="0" w:color="auto"/>
        <w:right w:val="none" w:sz="0" w:space="0" w:color="auto"/>
      </w:divBdr>
    </w:div>
    <w:div w:id="2004698576">
      <w:marLeft w:val="0"/>
      <w:marRight w:val="0"/>
      <w:marTop w:val="-20"/>
      <w:marBottom w:val="-20"/>
      <w:divBdr>
        <w:top w:val="none" w:sz="0" w:space="0" w:color="auto"/>
        <w:left w:val="none" w:sz="0" w:space="0" w:color="auto"/>
        <w:bottom w:val="none" w:sz="0" w:space="0" w:color="auto"/>
        <w:right w:val="none" w:sz="0" w:space="0" w:color="auto"/>
      </w:divBdr>
    </w:div>
    <w:div w:id="2006391941">
      <w:marLeft w:val="0"/>
      <w:marRight w:val="0"/>
      <w:marTop w:val="-20"/>
      <w:marBottom w:val="-20"/>
      <w:divBdr>
        <w:top w:val="none" w:sz="0" w:space="0" w:color="auto"/>
        <w:left w:val="none" w:sz="0" w:space="0" w:color="auto"/>
        <w:bottom w:val="none" w:sz="0" w:space="0" w:color="auto"/>
        <w:right w:val="none" w:sz="0" w:space="0" w:color="auto"/>
      </w:divBdr>
    </w:div>
    <w:div w:id="2007324597">
      <w:marLeft w:val="0"/>
      <w:marRight w:val="0"/>
      <w:marTop w:val="-20"/>
      <w:marBottom w:val="-20"/>
      <w:divBdr>
        <w:top w:val="none" w:sz="0" w:space="0" w:color="auto"/>
        <w:left w:val="none" w:sz="0" w:space="0" w:color="auto"/>
        <w:bottom w:val="none" w:sz="0" w:space="0" w:color="auto"/>
        <w:right w:val="none" w:sz="0" w:space="0" w:color="auto"/>
      </w:divBdr>
    </w:div>
    <w:div w:id="2009794182">
      <w:marLeft w:val="0"/>
      <w:marRight w:val="0"/>
      <w:marTop w:val="-20"/>
      <w:marBottom w:val="-20"/>
      <w:divBdr>
        <w:top w:val="none" w:sz="0" w:space="0" w:color="auto"/>
        <w:left w:val="none" w:sz="0" w:space="0" w:color="auto"/>
        <w:bottom w:val="none" w:sz="0" w:space="0" w:color="auto"/>
        <w:right w:val="none" w:sz="0" w:space="0" w:color="auto"/>
      </w:divBdr>
    </w:div>
    <w:div w:id="2014918732">
      <w:marLeft w:val="0"/>
      <w:marRight w:val="0"/>
      <w:marTop w:val="-20"/>
      <w:marBottom w:val="-20"/>
      <w:divBdr>
        <w:top w:val="none" w:sz="0" w:space="0" w:color="auto"/>
        <w:left w:val="none" w:sz="0" w:space="0" w:color="auto"/>
        <w:bottom w:val="none" w:sz="0" w:space="0" w:color="auto"/>
        <w:right w:val="none" w:sz="0" w:space="0" w:color="auto"/>
      </w:divBdr>
    </w:div>
    <w:div w:id="2018799094">
      <w:marLeft w:val="0"/>
      <w:marRight w:val="0"/>
      <w:marTop w:val="-20"/>
      <w:marBottom w:val="-20"/>
      <w:divBdr>
        <w:top w:val="none" w:sz="0" w:space="0" w:color="auto"/>
        <w:left w:val="none" w:sz="0" w:space="0" w:color="auto"/>
        <w:bottom w:val="none" w:sz="0" w:space="0" w:color="auto"/>
        <w:right w:val="none" w:sz="0" w:space="0" w:color="auto"/>
      </w:divBdr>
    </w:div>
    <w:div w:id="2019036647">
      <w:marLeft w:val="0"/>
      <w:marRight w:val="0"/>
      <w:marTop w:val="-20"/>
      <w:marBottom w:val="-20"/>
      <w:divBdr>
        <w:top w:val="none" w:sz="0" w:space="0" w:color="auto"/>
        <w:left w:val="none" w:sz="0" w:space="0" w:color="auto"/>
        <w:bottom w:val="none" w:sz="0" w:space="0" w:color="auto"/>
        <w:right w:val="none" w:sz="0" w:space="0" w:color="auto"/>
      </w:divBdr>
    </w:div>
    <w:div w:id="2023430763">
      <w:marLeft w:val="0"/>
      <w:marRight w:val="0"/>
      <w:marTop w:val="-20"/>
      <w:marBottom w:val="-20"/>
      <w:divBdr>
        <w:top w:val="none" w:sz="0" w:space="0" w:color="auto"/>
        <w:left w:val="none" w:sz="0" w:space="0" w:color="auto"/>
        <w:bottom w:val="none" w:sz="0" w:space="0" w:color="auto"/>
        <w:right w:val="none" w:sz="0" w:space="0" w:color="auto"/>
      </w:divBdr>
    </w:div>
    <w:div w:id="2028479258">
      <w:marLeft w:val="0"/>
      <w:marRight w:val="0"/>
      <w:marTop w:val="-20"/>
      <w:marBottom w:val="-20"/>
      <w:divBdr>
        <w:top w:val="none" w:sz="0" w:space="0" w:color="auto"/>
        <w:left w:val="none" w:sz="0" w:space="0" w:color="auto"/>
        <w:bottom w:val="none" w:sz="0" w:space="0" w:color="auto"/>
        <w:right w:val="none" w:sz="0" w:space="0" w:color="auto"/>
      </w:divBdr>
    </w:div>
    <w:div w:id="2031295608">
      <w:marLeft w:val="0"/>
      <w:marRight w:val="0"/>
      <w:marTop w:val="-20"/>
      <w:marBottom w:val="-20"/>
      <w:divBdr>
        <w:top w:val="none" w:sz="0" w:space="0" w:color="auto"/>
        <w:left w:val="none" w:sz="0" w:space="0" w:color="auto"/>
        <w:bottom w:val="none" w:sz="0" w:space="0" w:color="auto"/>
        <w:right w:val="none" w:sz="0" w:space="0" w:color="auto"/>
      </w:divBdr>
    </w:div>
    <w:div w:id="2036611747">
      <w:marLeft w:val="0"/>
      <w:marRight w:val="0"/>
      <w:marTop w:val="-20"/>
      <w:marBottom w:val="-20"/>
      <w:divBdr>
        <w:top w:val="none" w:sz="0" w:space="0" w:color="auto"/>
        <w:left w:val="none" w:sz="0" w:space="0" w:color="auto"/>
        <w:bottom w:val="none" w:sz="0" w:space="0" w:color="auto"/>
        <w:right w:val="none" w:sz="0" w:space="0" w:color="auto"/>
      </w:divBdr>
    </w:div>
    <w:div w:id="2036929514">
      <w:marLeft w:val="0"/>
      <w:marRight w:val="0"/>
      <w:marTop w:val="-20"/>
      <w:marBottom w:val="-20"/>
      <w:divBdr>
        <w:top w:val="none" w:sz="0" w:space="0" w:color="auto"/>
        <w:left w:val="none" w:sz="0" w:space="0" w:color="auto"/>
        <w:bottom w:val="none" w:sz="0" w:space="0" w:color="auto"/>
        <w:right w:val="none" w:sz="0" w:space="0" w:color="auto"/>
      </w:divBdr>
    </w:div>
    <w:div w:id="2040740591">
      <w:marLeft w:val="0"/>
      <w:marRight w:val="0"/>
      <w:marTop w:val="-20"/>
      <w:marBottom w:val="-20"/>
      <w:divBdr>
        <w:top w:val="none" w:sz="0" w:space="0" w:color="auto"/>
        <w:left w:val="none" w:sz="0" w:space="0" w:color="auto"/>
        <w:bottom w:val="none" w:sz="0" w:space="0" w:color="auto"/>
        <w:right w:val="none" w:sz="0" w:space="0" w:color="auto"/>
      </w:divBdr>
    </w:div>
    <w:div w:id="2044288343">
      <w:marLeft w:val="0"/>
      <w:marRight w:val="0"/>
      <w:marTop w:val="-20"/>
      <w:marBottom w:val="-20"/>
      <w:divBdr>
        <w:top w:val="none" w:sz="0" w:space="0" w:color="auto"/>
        <w:left w:val="none" w:sz="0" w:space="0" w:color="auto"/>
        <w:bottom w:val="none" w:sz="0" w:space="0" w:color="auto"/>
        <w:right w:val="none" w:sz="0" w:space="0" w:color="auto"/>
      </w:divBdr>
    </w:div>
    <w:div w:id="2044404815">
      <w:marLeft w:val="0"/>
      <w:marRight w:val="0"/>
      <w:marTop w:val="-20"/>
      <w:marBottom w:val="-20"/>
      <w:divBdr>
        <w:top w:val="none" w:sz="0" w:space="0" w:color="auto"/>
        <w:left w:val="none" w:sz="0" w:space="0" w:color="auto"/>
        <w:bottom w:val="none" w:sz="0" w:space="0" w:color="auto"/>
        <w:right w:val="none" w:sz="0" w:space="0" w:color="auto"/>
      </w:divBdr>
    </w:div>
    <w:div w:id="2046323194">
      <w:marLeft w:val="0"/>
      <w:marRight w:val="0"/>
      <w:marTop w:val="-20"/>
      <w:marBottom w:val="-20"/>
      <w:divBdr>
        <w:top w:val="none" w:sz="0" w:space="0" w:color="auto"/>
        <w:left w:val="none" w:sz="0" w:space="0" w:color="auto"/>
        <w:bottom w:val="none" w:sz="0" w:space="0" w:color="auto"/>
        <w:right w:val="none" w:sz="0" w:space="0" w:color="auto"/>
      </w:divBdr>
    </w:div>
    <w:div w:id="2055690092">
      <w:marLeft w:val="0"/>
      <w:marRight w:val="0"/>
      <w:marTop w:val="-20"/>
      <w:marBottom w:val="-20"/>
      <w:divBdr>
        <w:top w:val="none" w:sz="0" w:space="0" w:color="auto"/>
        <w:left w:val="none" w:sz="0" w:space="0" w:color="auto"/>
        <w:bottom w:val="none" w:sz="0" w:space="0" w:color="auto"/>
        <w:right w:val="none" w:sz="0" w:space="0" w:color="auto"/>
      </w:divBdr>
    </w:div>
    <w:div w:id="2056810577">
      <w:marLeft w:val="0"/>
      <w:marRight w:val="0"/>
      <w:marTop w:val="-20"/>
      <w:marBottom w:val="-20"/>
      <w:divBdr>
        <w:top w:val="none" w:sz="0" w:space="0" w:color="auto"/>
        <w:left w:val="none" w:sz="0" w:space="0" w:color="auto"/>
        <w:bottom w:val="none" w:sz="0" w:space="0" w:color="auto"/>
        <w:right w:val="none" w:sz="0" w:space="0" w:color="auto"/>
      </w:divBdr>
    </w:div>
    <w:div w:id="2057699956">
      <w:marLeft w:val="0"/>
      <w:marRight w:val="0"/>
      <w:marTop w:val="-20"/>
      <w:marBottom w:val="-20"/>
      <w:divBdr>
        <w:top w:val="none" w:sz="0" w:space="0" w:color="auto"/>
        <w:left w:val="none" w:sz="0" w:space="0" w:color="auto"/>
        <w:bottom w:val="none" w:sz="0" w:space="0" w:color="auto"/>
        <w:right w:val="none" w:sz="0" w:space="0" w:color="auto"/>
      </w:divBdr>
    </w:div>
    <w:div w:id="2058386679">
      <w:marLeft w:val="0"/>
      <w:marRight w:val="0"/>
      <w:marTop w:val="-20"/>
      <w:marBottom w:val="-20"/>
      <w:divBdr>
        <w:top w:val="none" w:sz="0" w:space="0" w:color="auto"/>
        <w:left w:val="none" w:sz="0" w:space="0" w:color="auto"/>
        <w:bottom w:val="none" w:sz="0" w:space="0" w:color="auto"/>
        <w:right w:val="none" w:sz="0" w:space="0" w:color="auto"/>
      </w:divBdr>
    </w:div>
    <w:div w:id="2059430363">
      <w:marLeft w:val="0"/>
      <w:marRight w:val="0"/>
      <w:marTop w:val="-20"/>
      <w:marBottom w:val="-20"/>
      <w:divBdr>
        <w:top w:val="none" w:sz="0" w:space="0" w:color="auto"/>
        <w:left w:val="none" w:sz="0" w:space="0" w:color="auto"/>
        <w:bottom w:val="none" w:sz="0" w:space="0" w:color="auto"/>
        <w:right w:val="none" w:sz="0" w:space="0" w:color="auto"/>
      </w:divBdr>
    </w:div>
    <w:div w:id="2059548414">
      <w:marLeft w:val="0"/>
      <w:marRight w:val="0"/>
      <w:marTop w:val="-20"/>
      <w:marBottom w:val="-20"/>
      <w:divBdr>
        <w:top w:val="none" w:sz="0" w:space="0" w:color="auto"/>
        <w:left w:val="none" w:sz="0" w:space="0" w:color="auto"/>
        <w:bottom w:val="none" w:sz="0" w:space="0" w:color="auto"/>
        <w:right w:val="none" w:sz="0" w:space="0" w:color="auto"/>
      </w:divBdr>
    </w:div>
    <w:div w:id="2064869177">
      <w:marLeft w:val="0"/>
      <w:marRight w:val="0"/>
      <w:marTop w:val="-20"/>
      <w:marBottom w:val="-20"/>
      <w:divBdr>
        <w:top w:val="none" w:sz="0" w:space="0" w:color="auto"/>
        <w:left w:val="none" w:sz="0" w:space="0" w:color="auto"/>
        <w:bottom w:val="none" w:sz="0" w:space="0" w:color="auto"/>
        <w:right w:val="none" w:sz="0" w:space="0" w:color="auto"/>
      </w:divBdr>
    </w:div>
    <w:div w:id="2064982160">
      <w:marLeft w:val="0"/>
      <w:marRight w:val="0"/>
      <w:marTop w:val="-20"/>
      <w:marBottom w:val="-20"/>
      <w:divBdr>
        <w:top w:val="none" w:sz="0" w:space="0" w:color="auto"/>
        <w:left w:val="none" w:sz="0" w:space="0" w:color="auto"/>
        <w:bottom w:val="none" w:sz="0" w:space="0" w:color="auto"/>
        <w:right w:val="none" w:sz="0" w:space="0" w:color="auto"/>
      </w:divBdr>
    </w:div>
    <w:div w:id="2064986260">
      <w:marLeft w:val="0"/>
      <w:marRight w:val="0"/>
      <w:marTop w:val="-20"/>
      <w:marBottom w:val="-20"/>
      <w:divBdr>
        <w:top w:val="none" w:sz="0" w:space="0" w:color="auto"/>
        <w:left w:val="none" w:sz="0" w:space="0" w:color="auto"/>
        <w:bottom w:val="none" w:sz="0" w:space="0" w:color="auto"/>
        <w:right w:val="none" w:sz="0" w:space="0" w:color="auto"/>
      </w:divBdr>
    </w:div>
    <w:div w:id="2071535126">
      <w:marLeft w:val="0"/>
      <w:marRight w:val="0"/>
      <w:marTop w:val="-20"/>
      <w:marBottom w:val="-20"/>
      <w:divBdr>
        <w:top w:val="none" w:sz="0" w:space="0" w:color="auto"/>
        <w:left w:val="none" w:sz="0" w:space="0" w:color="auto"/>
        <w:bottom w:val="none" w:sz="0" w:space="0" w:color="auto"/>
        <w:right w:val="none" w:sz="0" w:space="0" w:color="auto"/>
      </w:divBdr>
    </w:div>
    <w:div w:id="2072999326">
      <w:marLeft w:val="0"/>
      <w:marRight w:val="0"/>
      <w:marTop w:val="-20"/>
      <w:marBottom w:val="-20"/>
      <w:divBdr>
        <w:top w:val="none" w:sz="0" w:space="0" w:color="auto"/>
        <w:left w:val="none" w:sz="0" w:space="0" w:color="auto"/>
        <w:bottom w:val="none" w:sz="0" w:space="0" w:color="auto"/>
        <w:right w:val="none" w:sz="0" w:space="0" w:color="auto"/>
      </w:divBdr>
    </w:div>
    <w:div w:id="2081561463">
      <w:marLeft w:val="0"/>
      <w:marRight w:val="0"/>
      <w:marTop w:val="-20"/>
      <w:marBottom w:val="-20"/>
      <w:divBdr>
        <w:top w:val="none" w:sz="0" w:space="0" w:color="auto"/>
        <w:left w:val="none" w:sz="0" w:space="0" w:color="auto"/>
        <w:bottom w:val="none" w:sz="0" w:space="0" w:color="auto"/>
        <w:right w:val="none" w:sz="0" w:space="0" w:color="auto"/>
      </w:divBdr>
    </w:div>
    <w:div w:id="2086955414">
      <w:marLeft w:val="0"/>
      <w:marRight w:val="0"/>
      <w:marTop w:val="-20"/>
      <w:marBottom w:val="-20"/>
      <w:divBdr>
        <w:top w:val="none" w:sz="0" w:space="0" w:color="auto"/>
        <w:left w:val="none" w:sz="0" w:space="0" w:color="auto"/>
        <w:bottom w:val="none" w:sz="0" w:space="0" w:color="auto"/>
        <w:right w:val="none" w:sz="0" w:space="0" w:color="auto"/>
      </w:divBdr>
    </w:div>
    <w:div w:id="2090955931">
      <w:marLeft w:val="0"/>
      <w:marRight w:val="0"/>
      <w:marTop w:val="-20"/>
      <w:marBottom w:val="-20"/>
      <w:divBdr>
        <w:top w:val="none" w:sz="0" w:space="0" w:color="auto"/>
        <w:left w:val="none" w:sz="0" w:space="0" w:color="auto"/>
        <w:bottom w:val="none" w:sz="0" w:space="0" w:color="auto"/>
        <w:right w:val="none" w:sz="0" w:space="0" w:color="auto"/>
      </w:divBdr>
    </w:div>
    <w:div w:id="2094158489">
      <w:marLeft w:val="0"/>
      <w:marRight w:val="0"/>
      <w:marTop w:val="-20"/>
      <w:marBottom w:val="-20"/>
      <w:divBdr>
        <w:top w:val="none" w:sz="0" w:space="0" w:color="auto"/>
        <w:left w:val="none" w:sz="0" w:space="0" w:color="auto"/>
        <w:bottom w:val="none" w:sz="0" w:space="0" w:color="auto"/>
        <w:right w:val="none" w:sz="0" w:space="0" w:color="auto"/>
      </w:divBdr>
    </w:div>
    <w:div w:id="2100833661">
      <w:marLeft w:val="0"/>
      <w:marRight w:val="0"/>
      <w:marTop w:val="-20"/>
      <w:marBottom w:val="-20"/>
      <w:divBdr>
        <w:top w:val="none" w:sz="0" w:space="0" w:color="auto"/>
        <w:left w:val="none" w:sz="0" w:space="0" w:color="auto"/>
        <w:bottom w:val="none" w:sz="0" w:space="0" w:color="auto"/>
        <w:right w:val="none" w:sz="0" w:space="0" w:color="auto"/>
      </w:divBdr>
    </w:div>
    <w:div w:id="2108187131">
      <w:marLeft w:val="0"/>
      <w:marRight w:val="0"/>
      <w:marTop w:val="-20"/>
      <w:marBottom w:val="-20"/>
      <w:divBdr>
        <w:top w:val="none" w:sz="0" w:space="0" w:color="auto"/>
        <w:left w:val="none" w:sz="0" w:space="0" w:color="auto"/>
        <w:bottom w:val="none" w:sz="0" w:space="0" w:color="auto"/>
        <w:right w:val="none" w:sz="0" w:space="0" w:color="auto"/>
      </w:divBdr>
    </w:div>
    <w:div w:id="2110541804">
      <w:marLeft w:val="0"/>
      <w:marRight w:val="0"/>
      <w:marTop w:val="-20"/>
      <w:marBottom w:val="-20"/>
      <w:divBdr>
        <w:top w:val="none" w:sz="0" w:space="0" w:color="auto"/>
        <w:left w:val="none" w:sz="0" w:space="0" w:color="auto"/>
        <w:bottom w:val="none" w:sz="0" w:space="0" w:color="auto"/>
        <w:right w:val="none" w:sz="0" w:space="0" w:color="auto"/>
      </w:divBdr>
    </w:div>
    <w:div w:id="2112162608">
      <w:marLeft w:val="0"/>
      <w:marRight w:val="0"/>
      <w:marTop w:val="-20"/>
      <w:marBottom w:val="-20"/>
      <w:divBdr>
        <w:top w:val="none" w:sz="0" w:space="0" w:color="auto"/>
        <w:left w:val="none" w:sz="0" w:space="0" w:color="auto"/>
        <w:bottom w:val="none" w:sz="0" w:space="0" w:color="auto"/>
        <w:right w:val="none" w:sz="0" w:space="0" w:color="auto"/>
      </w:divBdr>
    </w:div>
    <w:div w:id="2113089010">
      <w:marLeft w:val="0"/>
      <w:marRight w:val="0"/>
      <w:marTop w:val="-20"/>
      <w:marBottom w:val="-20"/>
      <w:divBdr>
        <w:top w:val="none" w:sz="0" w:space="0" w:color="auto"/>
        <w:left w:val="none" w:sz="0" w:space="0" w:color="auto"/>
        <w:bottom w:val="none" w:sz="0" w:space="0" w:color="auto"/>
        <w:right w:val="none" w:sz="0" w:space="0" w:color="auto"/>
      </w:divBdr>
    </w:div>
    <w:div w:id="2116052165">
      <w:marLeft w:val="0"/>
      <w:marRight w:val="0"/>
      <w:marTop w:val="-20"/>
      <w:marBottom w:val="-20"/>
      <w:divBdr>
        <w:top w:val="none" w:sz="0" w:space="0" w:color="auto"/>
        <w:left w:val="none" w:sz="0" w:space="0" w:color="auto"/>
        <w:bottom w:val="none" w:sz="0" w:space="0" w:color="auto"/>
        <w:right w:val="none" w:sz="0" w:space="0" w:color="auto"/>
      </w:divBdr>
    </w:div>
    <w:div w:id="2123649400">
      <w:marLeft w:val="0"/>
      <w:marRight w:val="0"/>
      <w:marTop w:val="-20"/>
      <w:marBottom w:val="-20"/>
      <w:divBdr>
        <w:top w:val="none" w:sz="0" w:space="0" w:color="auto"/>
        <w:left w:val="none" w:sz="0" w:space="0" w:color="auto"/>
        <w:bottom w:val="none" w:sz="0" w:space="0" w:color="auto"/>
        <w:right w:val="none" w:sz="0" w:space="0" w:color="auto"/>
      </w:divBdr>
    </w:div>
    <w:div w:id="2128113466">
      <w:marLeft w:val="0"/>
      <w:marRight w:val="0"/>
      <w:marTop w:val="-20"/>
      <w:marBottom w:val="-20"/>
      <w:divBdr>
        <w:top w:val="none" w:sz="0" w:space="0" w:color="auto"/>
        <w:left w:val="none" w:sz="0" w:space="0" w:color="auto"/>
        <w:bottom w:val="none" w:sz="0" w:space="0" w:color="auto"/>
        <w:right w:val="none" w:sz="0" w:space="0" w:color="auto"/>
      </w:divBdr>
    </w:div>
    <w:div w:id="2129003857">
      <w:marLeft w:val="0"/>
      <w:marRight w:val="0"/>
      <w:marTop w:val="-20"/>
      <w:marBottom w:val="-20"/>
      <w:divBdr>
        <w:top w:val="none" w:sz="0" w:space="0" w:color="auto"/>
        <w:left w:val="none" w:sz="0" w:space="0" w:color="auto"/>
        <w:bottom w:val="none" w:sz="0" w:space="0" w:color="auto"/>
        <w:right w:val="none" w:sz="0" w:space="0" w:color="auto"/>
      </w:divBdr>
    </w:div>
    <w:div w:id="2132740985">
      <w:marLeft w:val="0"/>
      <w:marRight w:val="0"/>
      <w:marTop w:val="-20"/>
      <w:marBottom w:val="-20"/>
      <w:divBdr>
        <w:top w:val="none" w:sz="0" w:space="0" w:color="auto"/>
        <w:left w:val="none" w:sz="0" w:space="0" w:color="auto"/>
        <w:bottom w:val="none" w:sz="0" w:space="0" w:color="auto"/>
        <w:right w:val="none" w:sz="0" w:space="0" w:color="auto"/>
      </w:divBdr>
    </w:div>
    <w:div w:id="2137335575">
      <w:marLeft w:val="0"/>
      <w:marRight w:val="0"/>
      <w:marTop w:val="-20"/>
      <w:marBottom w:val="-20"/>
      <w:divBdr>
        <w:top w:val="none" w:sz="0" w:space="0" w:color="auto"/>
        <w:left w:val="none" w:sz="0" w:space="0" w:color="auto"/>
        <w:bottom w:val="none" w:sz="0" w:space="0" w:color="auto"/>
        <w:right w:val="none" w:sz="0" w:space="0" w:color="auto"/>
      </w:divBdr>
    </w:div>
    <w:div w:id="2138333853">
      <w:marLeft w:val="0"/>
      <w:marRight w:val="0"/>
      <w:marTop w:val="-20"/>
      <w:marBottom w:val="-20"/>
      <w:divBdr>
        <w:top w:val="none" w:sz="0" w:space="0" w:color="auto"/>
        <w:left w:val="none" w:sz="0" w:space="0" w:color="auto"/>
        <w:bottom w:val="none" w:sz="0" w:space="0" w:color="auto"/>
        <w:right w:val="none" w:sz="0" w:space="0" w:color="auto"/>
      </w:divBdr>
    </w:div>
    <w:div w:id="2144495588">
      <w:marLeft w:val="0"/>
      <w:marRight w:val="0"/>
      <w:marTop w:val="-20"/>
      <w:marBottom w:val="-20"/>
      <w:divBdr>
        <w:top w:val="none" w:sz="0" w:space="0" w:color="auto"/>
        <w:left w:val="none" w:sz="0" w:space="0" w:color="auto"/>
        <w:bottom w:val="none" w:sz="0" w:space="0" w:color="auto"/>
        <w:right w:val="none" w:sz="0" w:space="0" w:color="auto"/>
      </w:divBdr>
    </w:div>
    <w:div w:id="2145191621">
      <w:marLeft w:val="0"/>
      <w:marRight w:val="0"/>
      <w:marTop w:val="-20"/>
      <w:marBottom w:val="-20"/>
      <w:divBdr>
        <w:top w:val="none" w:sz="0" w:space="0" w:color="auto"/>
        <w:left w:val="none" w:sz="0" w:space="0" w:color="auto"/>
        <w:bottom w:val="none" w:sz="0" w:space="0" w:color="auto"/>
        <w:right w:val="none" w:sz="0" w:space="0" w:color="auto"/>
      </w:divBdr>
    </w:div>
    <w:div w:id="214684622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2.xml"/><Relationship Id="rId42" Type="http://schemas.openxmlformats.org/officeDocument/2006/relationships/image" Target="media/image11.jpeg"/><Relationship Id="rId47" Type="http://schemas.openxmlformats.org/officeDocument/2006/relationships/image" Target="media/image16.png"/><Relationship Id="rId63" Type="http://schemas.openxmlformats.org/officeDocument/2006/relationships/footer" Target="footer12.xml"/><Relationship Id="rId68" Type="http://schemas.openxmlformats.org/officeDocument/2006/relationships/header" Target="header15.xml"/><Relationship Id="rId84" Type="http://schemas.openxmlformats.org/officeDocument/2006/relationships/footer" Target="footer23.xml"/><Relationship Id="rId89" Type="http://schemas.openxmlformats.org/officeDocument/2006/relationships/header" Target="header25.xml"/><Relationship Id="rId16" Type="http://schemas.openxmlformats.org/officeDocument/2006/relationships/endnotes" Target="endnotes.xml"/><Relationship Id="rId11" Type="http://schemas.openxmlformats.org/officeDocument/2006/relationships/numbering" Target="numbering.xml"/><Relationship Id="rId32" Type="http://schemas.openxmlformats.org/officeDocument/2006/relationships/footer" Target="footer8.xml"/><Relationship Id="rId37" Type="http://schemas.openxmlformats.org/officeDocument/2006/relationships/image" Target="media/image6.jpeg"/><Relationship Id="rId53" Type="http://schemas.openxmlformats.org/officeDocument/2006/relationships/image" Target="media/image22.png"/><Relationship Id="rId58" Type="http://schemas.openxmlformats.org/officeDocument/2006/relationships/footer" Target="footer10.xml"/><Relationship Id="rId74" Type="http://schemas.openxmlformats.org/officeDocument/2006/relationships/header" Target="header18.xml"/><Relationship Id="rId79" Type="http://schemas.openxmlformats.org/officeDocument/2006/relationships/header" Target="header20.xml"/><Relationship Id="rId102" Type="http://schemas.openxmlformats.org/officeDocument/2006/relationships/footer" Target="footer32.xml"/><Relationship Id="rId5" Type="http://schemas.openxmlformats.org/officeDocument/2006/relationships/customXml" Target="../customXml/item5.xml"/><Relationship Id="rId90" Type="http://schemas.openxmlformats.org/officeDocument/2006/relationships/footer" Target="footer26.xml"/><Relationship Id="rId95" Type="http://schemas.openxmlformats.org/officeDocument/2006/relationships/header" Target="header28.xml"/><Relationship Id="rId22" Type="http://schemas.openxmlformats.org/officeDocument/2006/relationships/header" Target="header3.xml"/><Relationship Id="rId27" Type="http://schemas.openxmlformats.org/officeDocument/2006/relationships/header" Target="header5.xml"/><Relationship Id="rId43" Type="http://schemas.openxmlformats.org/officeDocument/2006/relationships/image" Target="media/image12.jpeg"/><Relationship Id="rId48" Type="http://schemas.openxmlformats.org/officeDocument/2006/relationships/image" Target="media/image17.jpeg"/><Relationship Id="rId64" Type="http://schemas.openxmlformats.org/officeDocument/2006/relationships/footer" Target="footer13.xml"/><Relationship Id="rId69" Type="http://schemas.openxmlformats.org/officeDocument/2006/relationships/footer" Target="footer15.xml"/><Relationship Id="rId80" Type="http://schemas.openxmlformats.org/officeDocument/2006/relationships/header" Target="header21.xml"/><Relationship Id="rId85" Type="http://schemas.openxmlformats.org/officeDocument/2006/relationships/header" Target="header23.xml"/><Relationship Id="rId12" Type="http://schemas.openxmlformats.org/officeDocument/2006/relationships/styles" Target="styles.xml"/><Relationship Id="rId17" Type="http://schemas.openxmlformats.org/officeDocument/2006/relationships/image" Target="media/image1.png"/><Relationship Id="rId33" Type="http://schemas.openxmlformats.org/officeDocument/2006/relationships/image" Target="media/image2.png"/><Relationship Id="rId38" Type="http://schemas.openxmlformats.org/officeDocument/2006/relationships/image" Target="media/image7.jpeg"/><Relationship Id="rId59" Type="http://schemas.openxmlformats.org/officeDocument/2006/relationships/header" Target="header10.xml"/><Relationship Id="rId103"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image" Target="media/image10.jpeg"/><Relationship Id="rId54" Type="http://schemas.openxmlformats.org/officeDocument/2006/relationships/image" Target="media/image23.png"/><Relationship Id="rId62" Type="http://schemas.openxmlformats.org/officeDocument/2006/relationships/header" Target="header12.xml"/><Relationship Id="rId70" Type="http://schemas.openxmlformats.org/officeDocument/2006/relationships/footer" Target="footer16.xml"/><Relationship Id="rId75" Type="http://schemas.openxmlformats.org/officeDocument/2006/relationships/footer" Target="footer18.xml"/><Relationship Id="rId83" Type="http://schemas.openxmlformats.org/officeDocument/2006/relationships/header" Target="header22.xml"/><Relationship Id="rId88" Type="http://schemas.openxmlformats.org/officeDocument/2006/relationships/footer" Target="footer25.xml"/><Relationship Id="rId91" Type="http://schemas.openxmlformats.org/officeDocument/2006/relationships/header" Target="header26.xml"/><Relationship Id="rId96"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image" Target="media/image5.jpeg"/><Relationship Id="rId49" Type="http://schemas.openxmlformats.org/officeDocument/2006/relationships/image" Target="media/image18.jpeg"/><Relationship Id="rId57" Type="http://schemas.openxmlformats.org/officeDocument/2006/relationships/footer" Target="footer9.xml"/><Relationship Id="rId10" Type="http://schemas.openxmlformats.org/officeDocument/2006/relationships/customXml" Target="../customXml/item10.xml"/><Relationship Id="rId31" Type="http://schemas.openxmlformats.org/officeDocument/2006/relationships/header" Target="header7.xml"/><Relationship Id="rId44" Type="http://schemas.openxmlformats.org/officeDocument/2006/relationships/image" Target="media/image13.gif"/><Relationship Id="rId52" Type="http://schemas.openxmlformats.org/officeDocument/2006/relationships/image" Target="media/image21.jpeg"/><Relationship Id="rId60" Type="http://schemas.openxmlformats.org/officeDocument/2006/relationships/footer" Target="footer11.xml"/><Relationship Id="rId65" Type="http://schemas.openxmlformats.org/officeDocument/2006/relationships/header" Target="header13.xml"/><Relationship Id="rId73" Type="http://schemas.openxmlformats.org/officeDocument/2006/relationships/header" Target="header17.xml"/><Relationship Id="rId78" Type="http://schemas.openxmlformats.org/officeDocument/2006/relationships/footer" Target="footer20.xml"/><Relationship Id="rId81" Type="http://schemas.openxmlformats.org/officeDocument/2006/relationships/footer" Target="footer21.xml"/><Relationship Id="rId86" Type="http://schemas.openxmlformats.org/officeDocument/2006/relationships/header" Target="header24.xml"/><Relationship Id="rId94" Type="http://schemas.openxmlformats.org/officeDocument/2006/relationships/footer" Target="footer28.xml"/><Relationship Id="rId99" Type="http://schemas.openxmlformats.org/officeDocument/2006/relationships/footer" Target="footer30.xml"/><Relationship Id="rId101" Type="http://schemas.openxmlformats.org/officeDocument/2006/relationships/header" Target="header3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settings" Target="settings.xml"/><Relationship Id="rId18" Type="http://schemas.openxmlformats.org/officeDocument/2006/relationships/header" Target="header1.xml"/><Relationship Id="rId39" Type="http://schemas.openxmlformats.org/officeDocument/2006/relationships/image" Target="media/image8.jpeg"/><Relationship Id="rId34" Type="http://schemas.openxmlformats.org/officeDocument/2006/relationships/image" Target="media/image3.png"/><Relationship Id="rId50" Type="http://schemas.openxmlformats.org/officeDocument/2006/relationships/image" Target="media/image19.jpeg"/><Relationship Id="rId55" Type="http://schemas.openxmlformats.org/officeDocument/2006/relationships/header" Target="header8.xml"/><Relationship Id="rId76" Type="http://schemas.openxmlformats.org/officeDocument/2006/relationships/footer" Target="footer19.xml"/><Relationship Id="rId97" Type="http://schemas.openxmlformats.org/officeDocument/2006/relationships/header" Target="header29.xml"/><Relationship Id="rId104" Type="http://schemas.microsoft.com/office/2011/relationships/people" Target="people.xml"/><Relationship Id="rId7" Type="http://schemas.openxmlformats.org/officeDocument/2006/relationships/customXml" Target="../customXml/item7.xml"/><Relationship Id="rId71" Type="http://schemas.openxmlformats.org/officeDocument/2006/relationships/header" Target="header16.xml"/><Relationship Id="rId92" Type="http://schemas.openxmlformats.org/officeDocument/2006/relationships/header" Target="header27.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footer" Target="footer4.xml"/><Relationship Id="rId40" Type="http://schemas.openxmlformats.org/officeDocument/2006/relationships/image" Target="media/image9.jpeg"/><Relationship Id="rId45" Type="http://schemas.openxmlformats.org/officeDocument/2006/relationships/image" Target="media/image14.png"/><Relationship Id="rId66" Type="http://schemas.openxmlformats.org/officeDocument/2006/relationships/footer" Target="footer14.xml"/><Relationship Id="rId87" Type="http://schemas.openxmlformats.org/officeDocument/2006/relationships/footer" Target="footer24.xml"/><Relationship Id="rId61" Type="http://schemas.openxmlformats.org/officeDocument/2006/relationships/header" Target="header11.xml"/><Relationship Id="rId82" Type="http://schemas.openxmlformats.org/officeDocument/2006/relationships/footer" Target="footer22.xml"/><Relationship Id="rId19" Type="http://schemas.openxmlformats.org/officeDocument/2006/relationships/footer" Target="footer1.xml"/><Relationship Id="rId14" Type="http://schemas.openxmlformats.org/officeDocument/2006/relationships/webSettings" Target="webSettings.xml"/><Relationship Id="rId30" Type="http://schemas.openxmlformats.org/officeDocument/2006/relationships/footer" Target="footer7.xml"/><Relationship Id="rId35" Type="http://schemas.openxmlformats.org/officeDocument/2006/relationships/image" Target="media/image4.png"/><Relationship Id="rId56" Type="http://schemas.openxmlformats.org/officeDocument/2006/relationships/header" Target="header9.xml"/><Relationship Id="rId77" Type="http://schemas.openxmlformats.org/officeDocument/2006/relationships/header" Target="header19.xml"/><Relationship Id="rId100" Type="http://schemas.openxmlformats.org/officeDocument/2006/relationships/footer" Target="footer31.xml"/><Relationship Id="rId105"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image" Target="media/image20.jpeg"/><Relationship Id="rId72" Type="http://schemas.openxmlformats.org/officeDocument/2006/relationships/footer" Target="footer17.xml"/><Relationship Id="rId93" Type="http://schemas.openxmlformats.org/officeDocument/2006/relationships/footer" Target="footer27.xml"/><Relationship Id="rId98" Type="http://schemas.openxmlformats.org/officeDocument/2006/relationships/header" Target="header30.xml"/><Relationship Id="rId3" Type="http://schemas.openxmlformats.org/officeDocument/2006/relationships/customXml" Target="../customXml/item3.xml"/><Relationship Id="rId25" Type="http://schemas.openxmlformats.org/officeDocument/2006/relationships/header" Target="header4.xml"/><Relationship Id="rId46" Type="http://schemas.openxmlformats.org/officeDocument/2006/relationships/image" Target="media/image15.png"/><Relationship Id="rId67"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10.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7315f6f-972d-454f-9e6b-3cc94d5ed95c">
      <Terms xmlns="http://schemas.microsoft.com/office/infopath/2007/PartnerControls"/>
    </lcf76f155ced4ddcb4097134ff3c332f>
  </documentManagement>
</p: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8.xml><?xml version="1.0" encoding="utf-8"?>
<ct:contentTypeSchema xmlns:ct="http://schemas.microsoft.com/office/2006/metadata/contentType" xmlns:ma="http://schemas.microsoft.com/office/2006/metadata/properties/metaAttributes" ct:_="" ma:_="" ma:contentTypeName="Document" ma:contentTypeID="0x010100B5B416BA17FD744F9036D80E44987017" ma:contentTypeVersion="10" ma:contentTypeDescription="Create a new document." ma:contentTypeScope="" ma:versionID="6670d3cc637b3d0cb7e6c09c85eda1c6">
  <xsd:schema xmlns:xsd="http://www.w3.org/2001/XMLSchema" xmlns:xs="http://www.w3.org/2001/XMLSchema" xmlns:p="http://schemas.microsoft.com/office/2006/metadata/properties" xmlns:ns2="37315f6f-972d-454f-9e6b-3cc94d5ed95c" targetNamespace="http://schemas.microsoft.com/office/2006/metadata/properties" ma:root="true" ma:fieldsID="dcd44f61e583f2dd35623032ddd9f549" ns2:_="">
    <xsd:import namespace="37315f6f-972d-454f-9e6b-3cc94d5ed9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15f6f-972d-454f-9e6b-3cc94d5ed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Props1.xml><?xml version="1.0" encoding="utf-8"?>
<ds:datastoreItem xmlns:ds="http://schemas.openxmlformats.org/officeDocument/2006/customXml" ds:itemID="{2B2146D9-6715-4752-B436-F331DD709C69}">
  <ds:schemaRefs>
    <ds:schemaRef ds:uri="http://schemas.openxmlformats.org/officeDocument/2006/extended-properties"/>
    <ds:schemaRef ds:uri="http://schemas.openxmlformats.org/officeDocument/2006/docPropsVTypes"/>
  </ds:schemaRefs>
</ds:datastoreItem>
</file>

<file path=customXml/itemProps10.xml><?xml version="1.0" encoding="utf-8"?>
<ds:datastoreItem xmlns:ds="http://schemas.openxmlformats.org/officeDocument/2006/customXml" ds:itemID="{FA367ED9-2F91-4D85-B09D-5347AAE682D0}">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BB438D0E-BAB9-402C-8EDB-1AE702DF16C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774AB63A-CE86-4D9E-A5F7-43F5A5F79F5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8EF9A90-18F8-4746-8357-674A997CDF5D}">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FC8C6A46-58D5-4832-8657-09FEBF393D93}">
  <ds:schemaRefs>
    <ds:schemaRef ds:uri="http://schemas.microsoft.com/office/2006/metadata/properties"/>
    <ds:schemaRef ds:uri="http://schemas.microsoft.com/office/infopath/2007/PartnerControls"/>
    <ds:schemaRef ds:uri="37315f6f-972d-454f-9e6b-3cc94d5ed95c"/>
  </ds:schemaRefs>
</ds:datastoreItem>
</file>

<file path=customXml/itemProps7.xml><?xml version="1.0" encoding="utf-8"?>
<ds:datastoreItem xmlns:ds="http://schemas.openxmlformats.org/officeDocument/2006/customXml" ds:itemID="{9ABA3E80-286B-42A3-BFD4-459BD3CE6941}">
  <ds:schemaRefs>
    <ds:schemaRef ds:uri="http://schemas.openxmlformats.org/officeDocument/2006/custom-properties"/>
    <ds:schemaRef ds:uri="http://schemas.openxmlformats.org/officeDocument/2006/docPropsVTypes"/>
  </ds:schemaRefs>
</ds:datastoreItem>
</file>

<file path=customXml/itemProps8.xml><?xml version="1.0" encoding="utf-8"?>
<ds:datastoreItem xmlns:ds="http://schemas.openxmlformats.org/officeDocument/2006/customXml" ds:itemID="{8C3CD0EB-4BB7-42E2-823D-B0112419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15f6f-972d-454f-9e6b-3cc94d5ed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8B55ADE-4500-4F41-A4F2-48E0DAC3C884}">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31</Pages>
  <Words>5108</Words>
  <Characters>27071</Characters>
  <Application>Microsoft Office Word</Application>
  <DocSecurity>0</DocSecurity>
  <Lines>2613</Lines>
  <Paragraphs>1066</Paragraphs>
  <ScaleCrop>false</ScaleCrop>
  <Company>UPOV</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TG-247-2-proj-3-with-TWA-comments-e</dc:title>
  <dc:subject>DEVELOPMENT OF TEST GUIDELINES</dc:subject>
  <dc:creator>OERTEL Romy</dc:creator>
  <cp:lastModifiedBy>OERTEL Romy</cp:lastModifiedBy>
  <cp:revision>18</cp:revision>
  <cp:lastPrinted>2012-08-27T15:35:00Z</cp:lastPrinted>
  <dcterms:created xsi:type="dcterms:W3CDTF">2025-02-06T15:22:00Z</dcterms:created>
  <dcterms:modified xsi:type="dcterms:W3CDTF">2026-06-16T08:42:00Z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y fmtid="{D5CDD505-2E9C-101B-9397-08002B2CF9AE}" pid="11" name="ContentTypeId">
    <vt:lpwstr>0x010100B5B416BA17FD744F9036D80E44987017</vt:lpwstr>
  </property>
  <property fmtid="{D5CDD505-2E9C-101B-9397-08002B2CF9AE}" pid="12" name="MediaServiceImageTags">
    <vt:lpwstr/>
  </property>
</Properties>
</file>