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44EBB8A" w14:textId="77777777" w:rsidTr="00EB4E9C">
        <w:tc>
          <w:tcPr>
            <w:tcW w:w="6522" w:type="dxa"/>
          </w:tcPr>
          <w:p w14:paraId="2DC0A08B" w14:textId="77777777" w:rsidR="00DC3802" w:rsidRPr="00AC2883" w:rsidRDefault="00DC3802" w:rsidP="00AC2883">
            <w:r w:rsidRPr="00D250C5">
              <w:rPr>
                <w:noProof/>
              </w:rPr>
              <w:drawing>
                <wp:inline distT="0" distB="0" distL="0" distR="0" wp14:anchorId="28A3E144" wp14:editId="3205AA1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1DBB229" w14:textId="77777777" w:rsidR="00DC3802" w:rsidRPr="007C1D92" w:rsidRDefault="00DC3802" w:rsidP="00AC2883">
            <w:pPr>
              <w:pStyle w:val="Lettrine"/>
            </w:pPr>
            <w:r w:rsidRPr="00172084">
              <w:t>E</w:t>
            </w:r>
          </w:p>
        </w:tc>
      </w:tr>
      <w:tr w:rsidR="00DC3802" w:rsidRPr="00DA4973" w14:paraId="2E52EA0A" w14:textId="77777777" w:rsidTr="00645CA8">
        <w:trPr>
          <w:trHeight w:val="219"/>
        </w:trPr>
        <w:tc>
          <w:tcPr>
            <w:tcW w:w="6522" w:type="dxa"/>
          </w:tcPr>
          <w:p w14:paraId="0B7D8583" w14:textId="77777777" w:rsidR="00DC3802" w:rsidRPr="00AC2883" w:rsidRDefault="00DC3802" w:rsidP="00AC2883">
            <w:pPr>
              <w:pStyle w:val="upove"/>
            </w:pPr>
            <w:r w:rsidRPr="00AC2883">
              <w:t>International Union for the Protection of New Varieties of Plants</w:t>
            </w:r>
          </w:p>
        </w:tc>
        <w:tc>
          <w:tcPr>
            <w:tcW w:w="3117" w:type="dxa"/>
          </w:tcPr>
          <w:p w14:paraId="6977A71D" w14:textId="77777777" w:rsidR="00DC3802" w:rsidRPr="00DA4973" w:rsidRDefault="00DC3802" w:rsidP="00DA4973"/>
        </w:tc>
      </w:tr>
    </w:tbl>
    <w:p w14:paraId="3DE947B1" w14:textId="77777777" w:rsidR="00DC3802" w:rsidRDefault="00DC3802" w:rsidP="00DC3802"/>
    <w:p w14:paraId="397024C6" w14:textId="77777777" w:rsidR="00B22ED6" w:rsidRPr="00365DC1" w:rsidRDefault="00B22ED6" w:rsidP="00B22ED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C5280D" w14:paraId="5431E896" w14:textId="77777777">
        <w:tc>
          <w:tcPr>
            <w:tcW w:w="6512" w:type="dxa"/>
          </w:tcPr>
          <w:p w14:paraId="1E3F80BF" w14:textId="77777777" w:rsidR="00B22ED6" w:rsidRPr="00AC2883" w:rsidRDefault="00B22ED6">
            <w:pPr>
              <w:pStyle w:val="Sessiontwp"/>
            </w:pPr>
            <w:r w:rsidRPr="00DA4973">
              <w:t>Technical Committee</w:t>
            </w:r>
          </w:p>
          <w:p w14:paraId="053AD770" w14:textId="77777777" w:rsidR="00B22ED6" w:rsidRDefault="00B22ED6">
            <w:pPr>
              <w:pStyle w:val="Sessiontwpplacedate"/>
            </w:pPr>
            <w:r>
              <w:t xml:space="preserve">Sixtieth </w:t>
            </w:r>
            <w:r w:rsidRPr="00DA4973">
              <w:t>Session</w:t>
            </w:r>
          </w:p>
          <w:p w14:paraId="3D679212" w14:textId="77777777" w:rsidR="00B22ED6" w:rsidRDefault="00B22ED6">
            <w:r w:rsidRPr="00DA4973">
              <w:t xml:space="preserve">Geneva, </w:t>
            </w:r>
            <w:r>
              <w:t>October 21 and 22, 2024</w:t>
            </w:r>
          </w:p>
          <w:p w14:paraId="495B80B9" w14:textId="77777777" w:rsidR="00B22ED6" w:rsidRPr="00A27ECF" w:rsidRDefault="00B22ED6"/>
          <w:p w14:paraId="56661E49" w14:textId="77777777" w:rsidR="00B22ED6" w:rsidRDefault="00B22ED6">
            <w:pPr>
              <w:pStyle w:val="Sessiontwp"/>
            </w:pPr>
            <w:r>
              <w:t>Administrative and Legal Committee</w:t>
            </w:r>
          </w:p>
          <w:p w14:paraId="26A4B1A2" w14:textId="77777777" w:rsidR="00B22ED6" w:rsidRPr="00132E06" w:rsidRDefault="00B22ED6">
            <w:pPr>
              <w:pStyle w:val="Sessiontwp"/>
              <w:rPr>
                <w:b w:val="0"/>
              </w:rPr>
            </w:pPr>
            <w:r w:rsidRPr="00132E06">
              <w:rPr>
                <w:b w:val="0"/>
              </w:rPr>
              <w:t>Eight</w:t>
            </w:r>
            <w:r>
              <w:rPr>
                <w:b w:val="0"/>
              </w:rPr>
              <w:t>y-First</w:t>
            </w:r>
            <w:r w:rsidRPr="00132E06">
              <w:rPr>
                <w:b w:val="0"/>
              </w:rPr>
              <w:t xml:space="preserve"> Session</w:t>
            </w:r>
          </w:p>
          <w:p w14:paraId="173F68E6" w14:textId="77777777" w:rsidR="00B22ED6" w:rsidRDefault="00B22ED6">
            <w:pPr>
              <w:pStyle w:val="Sessiontwpplacedate"/>
            </w:pPr>
            <w:r>
              <w:t>Geneva, October 23, 2024</w:t>
            </w:r>
          </w:p>
          <w:p w14:paraId="76A7F93F" w14:textId="77777777" w:rsidR="00B22ED6" w:rsidRPr="00C82A14" w:rsidRDefault="00B22ED6"/>
          <w:p w14:paraId="2511E0D9" w14:textId="77777777" w:rsidR="00B22ED6" w:rsidRDefault="00B22ED6">
            <w:pPr>
              <w:pStyle w:val="Sessiontwp"/>
            </w:pPr>
            <w:r>
              <w:t>Council</w:t>
            </w:r>
          </w:p>
          <w:p w14:paraId="39EB9B28" w14:textId="77777777" w:rsidR="00B22ED6" w:rsidRPr="00132E06" w:rsidRDefault="00B22ED6">
            <w:pPr>
              <w:pStyle w:val="Sessiontwp"/>
              <w:rPr>
                <w:b w:val="0"/>
              </w:rPr>
            </w:pPr>
            <w:r w:rsidRPr="00132E06">
              <w:rPr>
                <w:b w:val="0"/>
              </w:rPr>
              <w:t>Fifty-</w:t>
            </w:r>
            <w:r>
              <w:rPr>
                <w:b w:val="0"/>
              </w:rPr>
              <w:t>Eigh</w:t>
            </w:r>
            <w:r w:rsidRPr="00132E06">
              <w:rPr>
                <w:b w:val="0"/>
              </w:rPr>
              <w:t>th Ordinary Session</w:t>
            </w:r>
          </w:p>
          <w:p w14:paraId="1EAC1B76" w14:textId="77777777" w:rsidR="00B22ED6" w:rsidRPr="00F66083" w:rsidRDefault="00B22ED6">
            <w:r>
              <w:t>Geneva, October 25, 2024</w:t>
            </w:r>
          </w:p>
        </w:tc>
        <w:tc>
          <w:tcPr>
            <w:tcW w:w="3127" w:type="dxa"/>
          </w:tcPr>
          <w:p w14:paraId="4BA62DBF" w14:textId="333E01DF" w:rsidR="00B22ED6" w:rsidRPr="00F875E6" w:rsidRDefault="00B22ED6">
            <w:pPr>
              <w:pStyle w:val="Doccode"/>
            </w:pPr>
            <w:r>
              <w:t>SESSIONS/</w:t>
            </w:r>
            <w:r w:rsidR="00C047FC">
              <w:t>2024/2</w:t>
            </w:r>
          </w:p>
          <w:p w14:paraId="4135D4D9" w14:textId="77777777" w:rsidR="00B22ED6" w:rsidRPr="003C7FBE" w:rsidRDefault="00B22ED6">
            <w:pPr>
              <w:pStyle w:val="Docoriginal"/>
            </w:pPr>
            <w:r w:rsidRPr="00AC2883">
              <w:t>Original:</w:t>
            </w:r>
            <w:r w:rsidRPr="000E636A">
              <w:rPr>
                <w:b w:val="0"/>
                <w:spacing w:val="0"/>
              </w:rPr>
              <w:t xml:space="preserve">  English</w:t>
            </w:r>
          </w:p>
          <w:p w14:paraId="49336837" w14:textId="5D075D83" w:rsidR="00B22ED6" w:rsidRPr="007C1D92" w:rsidRDefault="00B22ED6">
            <w:pPr>
              <w:pStyle w:val="Docoriginal"/>
            </w:pPr>
            <w:r w:rsidRPr="00AC2883">
              <w:t>Date:</w:t>
            </w:r>
            <w:r w:rsidRPr="000E636A">
              <w:rPr>
                <w:b w:val="0"/>
                <w:spacing w:val="0"/>
              </w:rPr>
              <w:t xml:space="preserve">  </w:t>
            </w:r>
            <w:r w:rsidR="002712D2" w:rsidRPr="001541AF">
              <w:rPr>
                <w:b w:val="0"/>
                <w:bCs w:val="0"/>
                <w:spacing w:val="0"/>
              </w:rPr>
              <w:t xml:space="preserve">September </w:t>
            </w:r>
            <w:r w:rsidR="00531B05" w:rsidRPr="001541AF">
              <w:rPr>
                <w:b w:val="0"/>
                <w:bCs w:val="0"/>
                <w:spacing w:val="0"/>
              </w:rPr>
              <w:t>5</w:t>
            </w:r>
            <w:r w:rsidRPr="001541AF">
              <w:rPr>
                <w:b w:val="0"/>
                <w:spacing w:val="0"/>
              </w:rPr>
              <w:t>, 2024</w:t>
            </w:r>
          </w:p>
        </w:tc>
      </w:tr>
    </w:tbl>
    <w:p w14:paraId="19B49DD5" w14:textId="11F1CD35" w:rsidR="007B73A9" w:rsidRPr="006A644A" w:rsidRDefault="00C047FC" w:rsidP="007B73A9">
      <w:pPr>
        <w:pStyle w:val="Titleofdoc0"/>
      </w:pPr>
      <w:r w:rsidRPr="00C047FC">
        <w:t>Development of guidance and documents proposed for adoption by the Council</w:t>
      </w:r>
    </w:p>
    <w:p w14:paraId="4117B7F7" w14:textId="77777777" w:rsidR="001D736D" w:rsidRPr="006A644A" w:rsidRDefault="001D736D" w:rsidP="001D736D">
      <w:pPr>
        <w:pStyle w:val="preparedby1"/>
        <w:jc w:val="left"/>
      </w:pPr>
      <w:r w:rsidRPr="000C4E25">
        <w:t>Document prepared by the Office of the Union</w:t>
      </w:r>
    </w:p>
    <w:p w14:paraId="45F9526D" w14:textId="77777777" w:rsidR="001D736D" w:rsidRPr="006A644A" w:rsidRDefault="001D736D" w:rsidP="001D736D">
      <w:pPr>
        <w:pStyle w:val="Disclaimer"/>
      </w:pPr>
      <w:r w:rsidRPr="006A644A">
        <w:t>Disclaimer:  this document does not represent UPOV policies or guidance</w:t>
      </w:r>
    </w:p>
    <w:p w14:paraId="240E242D" w14:textId="77777777" w:rsidR="004C351B" w:rsidRPr="0088502A" w:rsidRDefault="004C351B" w:rsidP="004C351B">
      <w:pPr>
        <w:pStyle w:val="Heading1"/>
        <w:rPr>
          <w:snapToGrid w:val="0"/>
        </w:rPr>
      </w:pPr>
      <w:bookmarkStart w:id="0" w:name="_Toc176335718"/>
      <w:r w:rsidRPr="0088502A">
        <w:rPr>
          <w:snapToGrid w:val="0"/>
        </w:rPr>
        <w:t>EXECUTIVE SUMMARY</w:t>
      </w:r>
      <w:bookmarkEnd w:id="0"/>
    </w:p>
    <w:p w14:paraId="4D8E969B" w14:textId="77777777" w:rsidR="004C351B" w:rsidRPr="0088502A" w:rsidRDefault="004C351B" w:rsidP="004C351B"/>
    <w:p w14:paraId="7234A45A" w14:textId="77BB5455" w:rsidR="004C351B" w:rsidRPr="00CC1204" w:rsidRDefault="004C351B" w:rsidP="004C351B">
      <w:r w:rsidRPr="0088502A">
        <w:fldChar w:fldCharType="begin"/>
      </w:r>
      <w:r w:rsidRPr="0088502A">
        <w:instrText xml:space="preserve"> AUTONUM  </w:instrText>
      </w:r>
      <w:r w:rsidRPr="0088502A">
        <w:fldChar w:fldCharType="end"/>
      </w:r>
      <w:r w:rsidRPr="0088502A">
        <w:tab/>
        <w:t xml:space="preserve">The purpose of this document is to report on developments and to invite the </w:t>
      </w:r>
      <w:r w:rsidR="00370CC0" w:rsidRPr="0088502A">
        <w:t>Council</w:t>
      </w:r>
      <w:r w:rsidR="00370CC0">
        <w:t>,</w:t>
      </w:r>
      <w:r w:rsidR="00370CC0" w:rsidRPr="0088502A">
        <w:t xml:space="preserve"> </w:t>
      </w:r>
      <w:r w:rsidRPr="0088502A">
        <w:t>Technical Committee (TC)</w:t>
      </w:r>
      <w:r w:rsidR="00022724">
        <w:t xml:space="preserve"> and</w:t>
      </w:r>
      <w:r w:rsidRPr="0088502A">
        <w:t xml:space="preserve"> Administrative and Legal Committee (CAJ) to consider relevant matters and/or documents put forward for adoption in 202</w:t>
      </w:r>
      <w:r w:rsidR="00522F25">
        <w:t>4</w:t>
      </w:r>
      <w:r w:rsidRPr="0088502A">
        <w:t>.</w:t>
      </w:r>
    </w:p>
    <w:p w14:paraId="68920E0C" w14:textId="77777777" w:rsidR="004C351B" w:rsidRPr="00CC1204" w:rsidRDefault="004C351B" w:rsidP="004C351B"/>
    <w:p w14:paraId="7AC2E315" w14:textId="77777777" w:rsidR="0068508E" w:rsidRDefault="004C351B" w:rsidP="004C351B">
      <w:r w:rsidRPr="00D8173F">
        <w:fldChar w:fldCharType="begin"/>
      </w:r>
      <w:r w:rsidRPr="00D8173F">
        <w:instrText xml:space="preserve"> AUTONUM  </w:instrText>
      </w:r>
      <w:r w:rsidRPr="00D8173F">
        <w:fldChar w:fldCharType="end"/>
      </w:r>
      <w:r w:rsidRPr="00D8173F">
        <w:tab/>
        <w:t xml:space="preserve">This document is presented in </w:t>
      </w:r>
      <w:r w:rsidR="00D8173F" w:rsidRPr="00D8173F">
        <w:t>two</w:t>
      </w:r>
      <w:r w:rsidRPr="00D8173F">
        <w:t xml:space="preserve"> sections</w:t>
      </w:r>
      <w:r w:rsidR="005C1ADB">
        <w:t>:</w:t>
      </w:r>
      <w:r w:rsidRPr="00D8173F">
        <w:t xml:space="preserve"> </w:t>
      </w:r>
    </w:p>
    <w:p w14:paraId="4339A61B" w14:textId="77777777" w:rsidR="0068508E" w:rsidRDefault="0068508E" w:rsidP="004C351B"/>
    <w:p w14:paraId="757CDC0F" w14:textId="22A57BA3" w:rsidR="0068508E" w:rsidRDefault="004C351B" w:rsidP="00B9687D">
      <w:pPr>
        <w:ind w:left="1134" w:hanging="567"/>
      </w:pPr>
      <w:r w:rsidRPr="00D8173F">
        <w:t>“</w:t>
      </w:r>
      <w:r w:rsidR="005C1ADB">
        <w:t xml:space="preserve">I. </w:t>
      </w:r>
      <w:r w:rsidR="009B46C1">
        <w:tab/>
      </w:r>
      <w:r w:rsidR="00350545">
        <w:t>Documents</w:t>
      </w:r>
      <w:r w:rsidR="00350545" w:rsidRPr="00D8173F">
        <w:t xml:space="preserve"> </w:t>
      </w:r>
      <w:r w:rsidR="00D8173F" w:rsidRPr="00D8173F">
        <w:t>proposed for adoption by the Council in 2024</w:t>
      </w:r>
      <w:r w:rsidRPr="00D8173F">
        <w:t>” provides information and invites adoption of relevant documents by the Council</w:t>
      </w:r>
      <w:r w:rsidR="000373D4">
        <w:t>, subject to agreement by the TC and/or the CAJ</w:t>
      </w:r>
      <w:r w:rsidR="009F08FF">
        <w:t>;</w:t>
      </w:r>
    </w:p>
    <w:p w14:paraId="2129FABC" w14:textId="77777777" w:rsidR="0068508E" w:rsidRDefault="0068508E" w:rsidP="0068508E">
      <w:pPr>
        <w:ind w:left="1134" w:hanging="567"/>
      </w:pPr>
    </w:p>
    <w:p w14:paraId="4631DE37" w14:textId="0A72206D" w:rsidR="004C351B" w:rsidRPr="0088502A" w:rsidRDefault="004C351B" w:rsidP="0068508E">
      <w:pPr>
        <w:ind w:left="1134" w:hanging="567"/>
      </w:pPr>
      <w:r w:rsidRPr="00D8173F">
        <w:t>“</w:t>
      </w:r>
      <w:r w:rsidR="005C1ADB">
        <w:t xml:space="preserve">II. </w:t>
      </w:r>
      <w:r w:rsidR="009B46C1">
        <w:tab/>
      </w:r>
      <w:r w:rsidRPr="00D8173F">
        <w:t>Matters for consideration by the Technical Committee” reports on developments concerning possible future revisions of guidance and information materials under discussion at the TC.</w:t>
      </w:r>
    </w:p>
    <w:p w14:paraId="0226C77D" w14:textId="77777777" w:rsidR="004C351B" w:rsidRPr="0088502A" w:rsidRDefault="004C351B" w:rsidP="004C351B"/>
    <w:p w14:paraId="24BFC248" w14:textId="0CEA8BEB" w:rsidR="004C351B" w:rsidRDefault="004C351B" w:rsidP="004C351B">
      <w:r w:rsidRPr="0088502A">
        <w:fldChar w:fldCharType="begin"/>
      </w:r>
      <w:r w:rsidRPr="0088502A">
        <w:instrText xml:space="preserve"> AUTONUM  </w:instrText>
      </w:r>
      <w:r w:rsidRPr="0088502A">
        <w:fldChar w:fldCharType="end"/>
      </w:r>
      <w:r w:rsidRPr="0088502A">
        <w:tab/>
        <w:t>The Council is invited to adopt the following documents in 202</w:t>
      </w:r>
      <w:r w:rsidR="00522F25">
        <w:t>4</w:t>
      </w:r>
      <w:r w:rsidRPr="0088502A">
        <w:t>:</w:t>
      </w:r>
      <w:r w:rsidR="3952685C">
        <w:t xml:space="preserve"> </w:t>
      </w:r>
    </w:p>
    <w:p w14:paraId="6B8CFCA7" w14:textId="77777777" w:rsidR="004C351B" w:rsidRDefault="004C351B" w:rsidP="004C351B"/>
    <w:p w14:paraId="5EB20528" w14:textId="52432FA3" w:rsidR="00390906" w:rsidRPr="00B9687D" w:rsidRDefault="000C7CDD" w:rsidP="00B9687D">
      <w:pPr>
        <w:ind w:left="1134" w:hanging="567"/>
      </w:pPr>
      <w:r w:rsidRPr="00B9687D">
        <w:t>I.</w:t>
      </w:r>
      <w:r w:rsidRPr="00B9687D">
        <w:tab/>
      </w:r>
      <w:r w:rsidR="00390906" w:rsidRPr="00B9687D">
        <w:t>D</w:t>
      </w:r>
      <w:r w:rsidR="694BC152" w:rsidRPr="00B9687D">
        <w:t xml:space="preserve">OCUMENTS </w:t>
      </w:r>
      <w:r w:rsidR="00B9687D">
        <w:t xml:space="preserve">PROPOSED </w:t>
      </w:r>
      <w:r w:rsidR="694BC152" w:rsidRPr="00B9687D">
        <w:t>FOR ADOPTION BY THE COUNCIL</w:t>
      </w:r>
      <w:r w:rsidR="001E1777">
        <w:t xml:space="preserve"> IN 2024</w:t>
      </w:r>
    </w:p>
    <w:p w14:paraId="6E7CC850" w14:textId="77777777" w:rsidR="00390906" w:rsidRDefault="00390906" w:rsidP="00B9687D">
      <w:pPr>
        <w:ind w:left="567"/>
      </w:pPr>
    </w:p>
    <w:p w14:paraId="535C4704" w14:textId="037E0342" w:rsidR="00FE44B9" w:rsidRPr="00FE44B9" w:rsidRDefault="00FE44B9" w:rsidP="00FE44B9">
      <w:pPr>
        <w:ind w:left="567"/>
        <w:rPr>
          <w:u w:val="single"/>
        </w:rPr>
      </w:pPr>
      <w:r w:rsidRPr="00FE44B9">
        <w:rPr>
          <w:u w:val="single"/>
        </w:rPr>
        <w:t xml:space="preserve">Documents for adoption by the Council, subject to agreement by the </w:t>
      </w:r>
      <w:r w:rsidR="001E1777">
        <w:rPr>
          <w:u w:val="single"/>
        </w:rPr>
        <w:t xml:space="preserve">TC and the </w:t>
      </w:r>
      <w:r w:rsidRPr="00FE44B9">
        <w:rPr>
          <w:u w:val="single"/>
        </w:rPr>
        <w:t>CAJ</w:t>
      </w:r>
    </w:p>
    <w:p w14:paraId="161D4005" w14:textId="77777777" w:rsidR="00FE44B9" w:rsidRPr="00FE44B9" w:rsidRDefault="00FE44B9" w:rsidP="00FE44B9">
      <w:pPr>
        <w:ind w:left="567"/>
      </w:pPr>
    </w:p>
    <w:p w14:paraId="441D9DC6" w14:textId="77777777" w:rsidR="00390906" w:rsidRPr="0088502A" w:rsidRDefault="00390906" w:rsidP="00390906">
      <w:pPr>
        <w:spacing w:after="120"/>
        <w:ind w:left="567"/>
        <w:jc w:val="left"/>
      </w:pPr>
      <w:r w:rsidRPr="0088502A">
        <w:t>(a)</w:t>
      </w:r>
      <w:r w:rsidRPr="0088502A">
        <w:tab/>
        <w:t>Information documents:</w:t>
      </w:r>
    </w:p>
    <w:p w14:paraId="425C0612" w14:textId="4D140366" w:rsidR="00390906" w:rsidRPr="0088502A" w:rsidRDefault="00390906" w:rsidP="00390906">
      <w:pPr>
        <w:spacing w:after="120"/>
        <w:ind w:left="2835" w:right="-426" w:hanging="1701"/>
        <w:jc w:val="left"/>
      </w:pPr>
      <w:r w:rsidRPr="0088502A">
        <w:t>UPOV/INF/16</w:t>
      </w:r>
      <w:r w:rsidRPr="0088502A">
        <w:tab/>
        <w:t>Exchangeable Software (Revision)</w:t>
      </w:r>
    </w:p>
    <w:p w14:paraId="5F61AB8A" w14:textId="13D34912" w:rsidR="00390906" w:rsidRPr="0088502A" w:rsidRDefault="00390906" w:rsidP="00390906">
      <w:pPr>
        <w:spacing w:after="120"/>
        <w:ind w:left="2835" w:hanging="1701"/>
        <w:jc w:val="left"/>
      </w:pPr>
      <w:r w:rsidRPr="0088502A">
        <w:t>UPOV/INF/22</w:t>
      </w:r>
      <w:r w:rsidRPr="0088502A">
        <w:tab/>
        <w:t>Software and Equipment Used by Members of the Union (Revision)</w:t>
      </w:r>
    </w:p>
    <w:p w14:paraId="299E9F59" w14:textId="77777777" w:rsidR="00390906" w:rsidRPr="0088502A" w:rsidRDefault="00390906" w:rsidP="00390906">
      <w:pPr>
        <w:keepNext/>
        <w:spacing w:after="120"/>
        <w:ind w:left="567"/>
        <w:jc w:val="left"/>
      </w:pPr>
      <w:r w:rsidRPr="0088502A">
        <w:t>(b)</w:t>
      </w:r>
      <w:r w:rsidRPr="0088502A">
        <w:tab/>
        <w:t>Explanatory Notes:</w:t>
      </w:r>
    </w:p>
    <w:p w14:paraId="3F8AFD55" w14:textId="3DF76599" w:rsidR="00390906" w:rsidRPr="00282CFF" w:rsidRDefault="00390906" w:rsidP="00390906">
      <w:pPr>
        <w:pStyle w:val="ListParagraph"/>
        <w:keepNext/>
        <w:spacing w:after="120"/>
        <w:ind w:left="2835" w:hanging="1701"/>
        <w:contextualSpacing w:val="0"/>
        <w:jc w:val="left"/>
      </w:pPr>
      <w:r w:rsidRPr="00282CFF">
        <w:t xml:space="preserve">UPOV/EXN/DEN </w:t>
      </w:r>
      <w:r w:rsidRPr="00282CFF">
        <w:tab/>
        <w:t xml:space="preserve">Explanatory Notes on Variety Denominations under the UPOV Convention </w:t>
      </w:r>
      <w:r w:rsidRPr="00C848DD">
        <w:t>(Revision)</w:t>
      </w:r>
    </w:p>
    <w:p w14:paraId="52256D23" w14:textId="77777777" w:rsidR="00390906" w:rsidRPr="00282CFF" w:rsidRDefault="00390906" w:rsidP="00B9687D">
      <w:pPr>
        <w:spacing w:after="120"/>
        <w:ind w:left="3119" w:hanging="284"/>
        <w:jc w:val="left"/>
        <w:rPr>
          <w:i/>
          <w:iCs/>
        </w:rPr>
      </w:pPr>
      <w:r w:rsidRPr="00885EFD">
        <w:t>–</w:t>
      </w:r>
      <w:r w:rsidRPr="00885EFD">
        <w:tab/>
      </w:r>
      <w:r w:rsidRPr="00282CFF">
        <w:rPr>
          <w:i/>
          <w:iCs/>
        </w:rPr>
        <w:t xml:space="preserve">New variety denomination classes for </w:t>
      </w:r>
      <w:r w:rsidRPr="00282CFF">
        <w:t>Prunus</w:t>
      </w:r>
      <w:r w:rsidRPr="00282CFF">
        <w:rPr>
          <w:i/>
          <w:iCs/>
        </w:rPr>
        <w:t xml:space="preserve"> and situations when a denomination should be compared with other classes within a genus</w:t>
      </w:r>
    </w:p>
    <w:p w14:paraId="12A21776" w14:textId="77777777" w:rsidR="00390906" w:rsidRPr="005B7743" w:rsidRDefault="00390906" w:rsidP="00390906">
      <w:pPr>
        <w:keepNext/>
        <w:spacing w:after="120"/>
        <w:ind w:left="567"/>
        <w:jc w:val="left"/>
      </w:pPr>
      <w:r w:rsidRPr="005B7743">
        <w:t>(c)</w:t>
      </w:r>
      <w:r w:rsidRPr="005B7743">
        <w:tab/>
        <w:t>TGP documents:</w:t>
      </w:r>
    </w:p>
    <w:p w14:paraId="6E8403E8" w14:textId="274CEC5A" w:rsidR="00390906" w:rsidRPr="00282CFF" w:rsidRDefault="00390906" w:rsidP="00CD4A9E">
      <w:pPr>
        <w:spacing w:after="120"/>
        <w:ind w:left="2835" w:hanging="1701"/>
        <w:jc w:val="left"/>
      </w:pPr>
      <w:r w:rsidRPr="00C848DD">
        <w:t>TGP/7</w:t>
      </w:r>
      <w:r w:rsidRPr="00C848DD">
        <w:tab/>
        <w:t>Development of Test Guidelines (Revision)</w:t>
      </w:r>
    </w:p>
    <w:p w14:paraId="5996BDD0" w14:textId="77777777" w:rsidR="00390906" w:rsidRDefault="00390906" w:rsidP="00CD4A9E">
      <w:pPr>
        <w:spacing w:after="120"/>
        <w:ind w:left="3118" w:hanging="283"/>
        <w:jc w:val="left"/>
        <w:rPr>
          <w:i/>
          <w:iCs/>
        </w:rPr>
      </w:pPr>
      <w:r w:rsidRPr="00885EFD">
        <w:t>–</w:t>
      </w:r>
      <w:r w:rsidRPr="00885EFD">
        <w:tab/>
      </w:r>
      <w:r w:rsidRPr="00282CFF">
        <w:rPr>
          <w:i/>
          <w:iCs/>
        </w:rPr>
        <w:t>Additional Standard Wording (ASW) 3 “Explanation of the growing cycle”</w:t>
      </w:r>
    </w:p>
    <w:p w14:paraId="25EC8067" w14:textId="6FC5E9C6" w:rsidR="00390906" w:rsidRPr="00282CFF" w:rsidRDefault="00390906" w:rsidP="00CD4A9E">
      <w:pPr>
        <w:spacing w:after="120"/>
        <w:ind w:left="2835" w:hanging="1701"/>
        <w:jc w:val="left"/>
      </w:pPr>
      <w:r w:rsidRPr="00282CFF">
        <w:t>TGP/12</w:t>
      </w:r>
      <w:r w:rsidRPr="00282CFF">
        <w:tab/>
        <w:t>Guidance on Certain Physiological Characteristics (Revision)</w:t>
      </w:r>
    </w:p>
    <w:p w14:paraId="7D06BE9D" w14:textId="77777777" w:rsidR="00390906" w:rsidRPr="00282CFF" w:rsidRDefault="00390906" w:rsidP="005210DF">
      <w:pPr>
        <w:spacing w:after="240"/>
        <w:ind w:left="3119" w:hanging="284"/>
        <w:jc w:val="left"/>
        <w:rPr>
          <w:i/>
          <w:iCs/>
        </w:rPr>
      </w:pPr>
      <w:bookmarkStart w:id="1" w:name="_Hlk163142940"/>
      <w:r w:rsidRPr="00885EFD">
        <w:t>–</w:t>
      </w:r>
      <w:r w:rsidRPr="00885EFD">
        <w:tab/>
      </w:r>
      <w:bookmarkStart w:id="2" w:name="_Hlk171344679"/>
      <w:r w:rsidRPr="00282CFF">
        <w:rPr>
          <w:i/>
          <w:iCs/>
        </w:rPr>
        <w:t>Equivalence table for states of expression in quantitative disease resistance characteristics in Test Guidelines</w:t>
      </w:r>
      <w:bookmarkEnd w:id="1"/>
      <w:bookmarkEnd w:id="2"/>
    </w:p>
    <w:p w14:paraId="1C11B54F" w14:textId="5FFE9446" w:rsidR="004C351B" w:rsidRPr="00FE44B9" w:rsidRDefault="004C351B" w:rsidP="00FE44B9">
      <w:pPr>
        <w:ind w:left="567"/>
        <w:rPr>
          <w:u w:val="single"/>
        </w:rPr>
      </w:pPr>
      <w:r w:rsidRPr="00FE44B9">
        <w:rPr>
          <w:u w:val="single"/>
        </w:rPr>
        <w:lastRenderedPageBreak/>
        <w:t xml:space="preserve">Documents for adoption by the Council, </w:t>
      </w:r>
      <w:r w:rsidR="00822E27" w:rsidRPr="00FE44B9">
        <w:rPr>
          <w:u w:val="single"/>
        </w:rPr>
        <w:t>subject to agreement by the CAJ</w:t>
      </w:r>
    </w:p>
    <w:p w14:paraId="6E65464D" w14:textId="77777777" w:rsidR="004C351B" w:rsidRPr="00FE44B9" w:rsidRDefault="004C351B" w:rsidP="00FE44B9">
      <w:pPr>
        <w:ind w:left="567"/>
      </w:pPr>
    </w:p>
    <w:p w14:paraId="7F429183" w14:textId="16A63AE2" w:rsidR="00522F25" w:rsidRDefault="00522F25" w:rsidP="00B9687D">
      <w:pPr>
        <w:ind w:left="2835" w:hanging="1701"/>
        <w:jc w:val="left"/>
      </w:pPr>
      <w:r w:rsidRPr="005D1629">
        <w:t>UPOV/EXN/PPM</w:t>
      </w:r>
      <w:r w:rsidRPr="005D1629">
        <w:tab/>
        <w:t>Explanatory Notes on Propagating Material under the UPOV Convention (Revision)</w:t>
      </w:r>
    </w:p>
    <w:p w14:paraId="50A41760" w14:textId="77777777" w:rsidR="002E22E6" w:rsidRDefault="002E22E6" w:rsidP="00B9687D">
      <w:pPr>
        <w:ind w:left="3402" w:hanging="1701"/>
        <w:jc w:val="left"/>
      </w:pPr>
    </w:p>
    <w:p w14:paraId="614E3D37" w14:textId="77777777" w:rsidR="002E22E6" w:rsidRPr="007C4CFD" w:rsidRDefault="002E22E6" w:rsidP="007C4CFD">
      <w:pPr>
        <w:ind w:left="567"/>
        <w:rPr>
          <w:u w:val="single"/>
        </w:rPr>
      </w:pPr>
      <w:r w:rsidRPr="007C4CFD">
        <w:rPr>
          <w:u w:val="single"/>
        </w:rPr>
        <w:t>Other documents for adoption by the Council</w:t>
      </w:r>
    </w:p>
    <w:p w14:paraId="1F24C960" w14:textId="77777777" w:rsidR="002E22E6" w:rsidRDefault="002E22E6" w:rsidP="007C4CFD">
      <w:pPr>
        <w:ind w:left="567"/>
      </w:pPr>
    </w:p>
    <w:p w14:paraId="1AF33B25" w14:textId="423CC5E2" w:rsidR="009B46C1" w:rsidRDefault="009B46C1" w:rsidP="00B9687D">
      <w:pPr>
        <w:spacing w:after="120"/>
        <w:ind w:left="2835" w:hanging="1701"/>
        <w:jc w:val="left"/>
      </w:pPr>
      <w:r>
        <w:t>UPOV/INF/6</w:t>
      </w:r>
      <w:r>
        <w:tab/>
      </w:r>
      <w:r w:rsidRPr="009B46C1">
        <w:t>Guidance for the preparation of laws based on the 1991 Act of the UPOV Convention (Revision)</w:t>
      </w:r>
      <w:r>
        <w:t xml:space="preserve"> </w:t>
      </w:r>
    </w:p>
    <w:p w14:paraId="758FC395" w14:textId="5752B4E9" w:rsidR="002E22E6" w:rsidRDefault="002E22E6" w:rsidP="00B9687D">
      <w:pPr>
        <w:spacing w:after="120"/>
        <w:ind w:left="2835" w:hanging="1701"/>
        <w:jc w:val="left"/>
      </w:pPr>
      <w:r w:rsidRPr="00BF1F9F">
        <w:t>UPOV/INF-EXN</w:t>
      </w:r>
      <w:r w:rsidRPr="00BF1F9F">
        <w:tab/>
        <w:t>List of UPOV/INF-EXN Documents and Latest Issue Dates (Revision)</w:t>
      </w:r>
    </w:p>
    <w:p w14:paraId="448E0129" w14:textId="36D928D4" w:rsidR="002E22E6" w:rsidRDefault="002E22E6" w:rsidP="00B9687D">
      <w:pPr>
        <w:spacing w:after="120"/>
        <w:ind w:left="2835" w:hanging="1701"/>
        <w:jc w:val="left"/>
        <w:rPr>
          <w:snapToGrid w:val="0"/>
        </w:rPr>
      </w:pPr>
      <w:r w:rsidRPr="00C848DD">
        <w:t>TGP</w:t>
      </w:r>
      <w:r w:rsidRPr="1CD3AC13">
        <w:rPr>
          <w:snapToGrid w:val="0"/>
        </w:rPr>
        <w:t>/0</w:t>
      </w:r>
      <w:r w:rsidRPr="00BA6029">
        <w:rPr>
          <w:bCs/>
          <w:snapToGrid w:val="0"/>
          <w:szCs w:val="24"/>
        </w:rPr>
        <w:tab/>
      </w:r>
      <w:r w:rsidRPr="1CD3AC13">
        <w:rPr>
          <w:snapToGrid w:val="0"/>
        </w:rPr>
        <w:t>List of TGP documents and latest issue dates (Revision)</w:t>
      </w:r>
    </w:p>
    <w:p w14:paraId="6979359A" w14:textId="77777777" w:rsidR="009F08FF" w:rsidRDefault="009F08FF" w:rsidP="009F08FF"/>
    <w:p w14:paraId="6A0A4616" w14:textId="77777777" w:rsidR="009F08FF" w:rsidRDefault="009F08FF" w:rsidP="009F08FF">
      <w:r w:rsidRPr="0088502A">
        <w:fldChar w:fldCharType="begin"/>
      </w:r>
      <w:r w:rsidRPr="0088502A">
        <w:instrText xml:space="preserve"> AUTONUM  </w:instrText>
      </w:r>
      <w:r w:rsidRPr="0088502A">
        <w:fldChar w:fldCharType="end"/>
      </w:r>
      <w:r w:rsidRPr="0088502A">
        <w:tab/>
      </w:r>
      <w:r>
        <w:t xml:space="preserve">The Council is invited to note </w:t>
      </w:r>
      <w:r w:rsidRPr="00D8173F">
        <w:t xml:space="preserve">developments concerning possible future revisions of guidance and </w:t>
      </w:r>
      <w:r w:rsidRPr="00BF1CEF">
        <w:t>information materials under discussion at the TC, as set out in paragraphs 43 to 62.</w:t>
      </w:r>
      <w:r>
        <w:t xml:space="preserve"> </w:t>
      </w:r>
    </w:p>
    <w:p w14:paraId="3E16AB39" w14:textId="77777777" w:rsidR="00157599" w:rsidRDefault="00157599" w:rsidP="00157599"/>
    <w:p w14:paraId="0E41B0EA" w14:textId="716E9ED4" w:rsidR="004C351B" w:rsidRPr="00B9687D" w:rsidRDefault="00B9687D" w:rsidP="00B9687D">
      <w:pPr>
        <w:ind w:left="567"/>
      </w:pPr>
      <w:r w:rsidRPr="00B9687D">
        <w:t>II.</w:t>
      </w:r>
      <w:r w:rsidRPr="00B9687D">
        <w:tab/>
        <w:t>MATTERS FOR CONSIDERATION BY THE TECHNICAL COMMITTEE</w:t>
      </w:r>
    </w:p>
    <w:p w14:paraId="2F6355BF" w14:textId="71229425" w:rsidR="004C351B" w:rsidRPr="00B9687D" w:rsidRDefault="004C351B" w:rsidP="00B9687D">
      <w:pPr>
        <w:ind w:left="567"/>
      </w:pPr>
    </w:p>
    <w:p w14:paraId="234051A5" w14:textId="73D77ED6" w:rsidR="008F4165" w:rsidRDefault="00E970DA" w:rsidP="004C351B">
      <w:r w:rsidRPr="006E6BA2">
        <w:fldChar w:fldCharType="begin"/>
      </w:r>
      <w:r w:rsidRPr="006E6BA2">
        <w:instrText xml:space="preserve"> AUTONUM  </w:instrText>
      </w:r>
      <w:r w:rsidRPr="006E6BA2">
        <w:fldChar w:fldCharType="end"/>
      </w:r>
      <w:r w:rsidRPr="006E6BA2">
        <w:tab/>
        <w:t xml:space="preserve">The </w:t>
      </w:r>
      <w:r w:rsidR="008F4165" w:rsidRPr="006E6BA2">
        <w:t xml:space="preserve">Technical Committee </w:t>
      </w:r>
      <w:r w:rsidRPr="006E6BA2">
        <w:t xml:space="preserve">is invited to </w:t>
      </w:r>
      <w:r w:rsidR="008F4165" w:rsidRPr="006E6BA2">
        <w:t xml:space="preserve">consider </w:t>
      </w:r>
      <w:r w:rsidR="00814D90" w:rsidRPr="00814D90">
        <w:t xml:space="preserve">developments concerning possible future revisions of </w:t>
      </w:r>
      <w:r w:rsidR="00814D90" w:rsidRPr="00BF1CEF">
        <w:t>guidance and information materials under discussion at the TC</w:t>
      </w:r>
      <w:r w:rsidR="008F4165" w:rsidRPr="00BF1CEF">
        <w:t>, as set out in paragraphs </w:t>
      </w:r>
      <w:r w:rsidR="00B622B3" w:rsidRPr="00BF1CEF">
        <w:t>43 to 62</w:t>
      </w:r>
      <w:r w:rsidR="398EA19F" w:rsidRPr="00BF1CEF">
        <w:t>, namely</w:t>
      </w:r>
      <w:r w:rsidR="00746DCB" w:rsidRPr="00BF1CEF">
        <w:t>:</w:t>
      </w:r>
      <w:r w:rsidR="000E5154">
        <w:t xml:space="preserve"> </w:t>
      </w:r>
    </w:p>
    <w:p w14:paraId="058040AA" w14:textId="52BEC390" w:rsidR="1CD3AC13" w:rsidRDefault="1CD3AC13"/>
    <w:p w14:paraId="63346695" w14:textId="3BDF1C9A" w:rsidR="2D8E49C6" w:rsidRDefault="004C72FB" w:rsidP="004C72FB">
      <w:pPr>
        <w:pStyle w:val="ListParagraph"/>
        <w:numPr>
          <w:ilvl w:val="0"/>
          <w:numId w:val="33"/>
        </w:numPr>
        <w:ind w:left="1134" w:hanging="567"/>
      </w:pPr>
      <w:r>
        <w:t xml:space="preserve">Document </w:t>
      </w:r>
      <w:r w:rsidR="2D8E49C6">
        <w:t>TGP/5 “Experience and Cooperation in DUS Testing”, Section 6 “UPOV Report on Technical Examination and UPOV Variety Description” (Revision)</w:t>
      </w:r>
    </w:p>
    <w:p w14:paraId="4AF31AEA" w14:textId="649AB306" w:rsidR="1CD3AC13" w:rsidRDefault="1CD3AC13" w:rsidP="004C72FB">
      <w:pPr>
        <w:ind w:left="1134" w:hanging="567"/>
      </w:pPr>
    </w:p>
    <w:p w14:paraId="4AF156E3" w14:textId="65DC4DBB" w:rsidR="2D8E49C6" w:rsidRDefault="004C72FB" w:rsidP="004C72FB">
      <w:pPr>
        <w:pStyle w:val="ListParagraph"/>
        <w:numPr>
          <w:ilvl w:val="0"/>
          <w:numId w:val="33"/>
        </w:numPr>
        <w:ind w:left="1134" w:hanging="567"/>
      </w:pPr>
      <w:r>
        <w:t xml:space="preserve">Document </w:t>
      </w:r>
      <w:r w:rsidR="2D8E49C6">
        <w:t>TGP/7: Development of Test Guidelines (Revision)</w:t>
      </w:r>
    </w:p>
    <w:p w14:paraId="32883069" w14:textId="4079680E" w:rsidR="1CD3AC13" w:rsidRDefault="1CD3AC13" w:rsidP="004C72FB">
      <w:pPr>
        <w:ind w:left="1134" w:hanging="567"/>
      </w:pPr>
    </w:p>
    <w:p w14:paraId="23178F0A" w14:textId="5CFE922B" w:rsidR="2D8E49C6" w:rsidRDefault="2D8E49C6" w:rsidP="004C72FB">
      <w:pPr>
        <w:pStyle w:val="ListParagraph"/>
        <w:numPr>
          <w:ilvl w:val="0"/>
          <w:numId w:val="33"/>
        </w:numPr>
        <w:ind w:left="1134" w:hanging="567"/>
      </w:pPr>
      <w:r>
        <w:t>Access to plant material for the purpose of management of variety collections and DUS examination</w:t>
      </w:r>
    </w:p>
    <w:p w14:paraId="5616F662" w14:textId="77777777" w:rsidR="009F08FF" w:rsidRPr="00CC1204" w:rsidRDefault="009F08FF" w:rsidP="004C351B"/>
    <w:p w14:paraId="4DCDFEF9" w14:textId="77777777" w:rsidR="004C351B" w:rsidRPr="0088502A" w:rsidRDefault="004C351B" w:rsidP="004C351B">
      <w:pPr>
        <w:keepNext/>
        <w:rPr>
          <w:rFonts w:cs="Arial"/>
        </w:rPr>
      </w:pPr>
      <w:r w:rsidRPr="0088502A">
        <w:rPr>
          <w:rFonts w:cs="Arial"/>
        </w:rPr>
        <w:fldChar w:fldCharType="begin"/>
      </w:r>
      <w:r w:rsidRPr="0088502A">
        <w:rPr>
          <w:rFonts w:cs="Arial"/>
        </w:rPr>
        <w:instrText xml:space="preserve"> AUTONUM  </w:instrText>
      </w:r>
      <w:r w:rsidRPr="0088502A">
        <w:rPr>
          <w:rFonts w:cs="Arial"/>
        </w:rPr>
        <w:fldChar w:fldCharType="end"/>
      </w:r>
      <w:r w:rsidRPr="0088502A">
        <w:rPr>
          <w:rFonts w:cs="Arial"/>
        </w:rPr>
        <w:tab/>
        <w:t>The following abbreviations are used in this document:</w:t>
      </w:r>
    </w:p>
    <w:p w14:paraId="72BB67C0" w14:textId="77777777" w:rsidR="004C351B" w:rsidRPr="0088502A" w:rsidRDefault="004C351B" w:rsidP="004C351B">
      <w:pPr>
        <w:keepNext/>
        <w:ind w:left="1701" w:hanging="1134"/>
        <w:rPr>
          <w:rFonts w:cs="Arial"/>
        </w:rPr>
      </w:pPr>
    </w:p>
    <w:p w14:paraId="1A883407" w14:textId="77777777" w:rsidR="004C351B" w:rsidRPr="0088502A" w:rsidRDefault="004C351B" w:rsidP="004C351B">
      <w:pPr>
        <w:keepNext/>
        <w:ind w:left="1701" w:hanging="1134"/>
        <w:rPr>
          <w:rFonts w:cs="Arial"/>
        </w:rPr>
      </w:pPr>
      <w:r w:rsidRPr="0088502A">
        <w:rPr>
          <w:rFonts w:cs="Arial"/>
        </w:rPr>
        <w:t>CAJ:</w:t>
      </w:r>
      <w:r w:rsidRPr="0088502A">
        <w:rPr>
          <w:rFonts w:cs="Arial"/>
        </w:rPr>
        <w:tab/>
        <w:t>Administrative and Legal Committee</w:t>
      </w:r>
    </w:p>
    <w:p w14:paraId="7640AD02" w14:textId="77777777" w:rsidR="004C351B" w:rsidRPr="0088502A" w:rsidRDefault="004C351B" w:rsidP="004C351B">
      <w:pPr>
        <w:keepNext/>
        <w:ind w:left="1701" w:hanging="1134"/>
        <w:rPr>
          <w:rFonts w:cs="Arial"/>
        </w:rPr>
      </w:pPr>
      <w:r w:rsidRPr="0088502A">
        <w:rPr>
          <w:rFonts w:cs="Arial"/>
        </w:rPr>
        <w:t xml:space="preserve">TC:  </w:t>
      </w:r>
      <w:r w:rsidRPr="0088502A">
        <w:rPr>
          <w:rFonts w:cs="Arial"/>
        </w:rPr>
        <w:tab/>
        <w:t>Technical Committee</w:t>
      </w:r>
    </w:p>
    <w:p w14:paraId="2A3A15F9" w14:textId="77777777" w:rsidR="004C351B" w:rsidRPr="0088502A" w:rsidRDefault="004C351B" w:rsidP="004C351B">
      <w:pPr>
        <w:ind w:left="1701" w:hanging="1134"/>
        <w:rPr>
          <w:rFonts w:cs="Arial"/>
        </w:rPr>
      </w:pPr>
      <w:r w:rsidRPr="0088502A">
        <w:rPr>
          <w:rFonts w:cs="Arial"/>
        </w:rPr>
        <w:t xml:space="preserve">TWA:  </w:t>
      </w:r>
      <w:r w:rsidRPr="0088502A">
        <w:rPr>
          <w:rFonts w:cs="Arial"/>
        </w:rPr>
        <w:tab/>
        <w:t>Technical Working Party for Agricultural Crops</w:t>
      </w:r>
    </w:p>
    <w:p w14:paraId="1169A8D5" w14:textId="77777777" w:rsidR="004C351B" w:rsidRDefault="004C351B" w:rsidP="004C351B">
      <w:pPr>
        <w:ind w:left="1701" w:hanging="1134"/>
        <w:rPr>
          <w:rFonts w:cs="Arial"/>
        </w:rPr>
      </w:pPr>
      <w:r w:rsidRPr="0088502A">
        <w:rPr>
          <w:rFonts w:cs="Arial"/>
        </w:rPr>
        <w:t xml:space="preserve">TWF:  </w:t>
      </w:r>
      <w:r w:rsidRPr="0088502A">
        <w:rPr>
          <w:rFonts w:cs="Arial"/>
        </w:rPr>
        <w:tab/>
        <w:t xml:space="preserve">Technical Working Party for Fruit Crops </w:t>
      </w:r>
    </w:p>
    <w:p w14:paraId="6A70C2E3" w14:textId="409EC363" w:rsidR="00A465A4" w:rsidRPr="0088502A" w:rsidRDefault="00A465A4" w:rsidP="004C351B">
      <w:pPr>
        <w:ind w:left="1701" w:hanging="1134"/>
        <w:rPr>
          <w:rFonts w:cs="Arial"/>
        </w:rPr>
      </w:pPr>
      <w:r>
        <w:rPr>
          <w:rFonts w:cs="Arial"/>
        </w:rPr>
        <w:t>TWM:</w:t>
      </w:r>
      <w:r>
        <w:rPr>
          <w:rFonts w:cs="Arial"/>
        </w:rPr>
        <w:tab/>
      </w:r>
      <w:r w:rsidRPr="00A465A4">
        <w:rPr>
          <w:rFonts w:cs="Arial"/>
        </w:rPr>
        <w:t>Technical Working Party on Testing Methods and Techniques</w:t>
      </w:r>
    </w:p>
    <w:p w14:paraId="1D7EAFC6" w14:textId="77777777" w:rsidR="004C351B" w:rsidRPr="0088502A" w:rsidRDefault="004C351B" w:rsidP="004C351B">
      <w:pPr>
        <w:ind w:left="1701" w:hanging="1134"/>
        <w:rPr>
          <w:rFonts w:cs="Arial"/>
        </w:rPr>
      </w:pPr>
      <w:r w:rsidRPr="0088502A">
        <w:rPr>
          <w:rFonts w:cs="Arial"/>
        </w:rPr>
        <w:t xml:space="preserve">TWO:  </w:t>
      </w:r>
      <w:r w:rsidRPr="0088502A">
        <w:rPr>
          <w:rFonts w:cs="Arial"/>
        </w:rPr>
        <w:tab/>
        <w:t xml:space="preserve">Technical Working Party for Ornamental Plants and Forest Trees </w:t>
      </w:r>
    </w:p>
    <w:p w14:paraId="202A01D8" w14:textId="77777777" w:rsidR="004C351B" w:rsidRPr="0088502A" w:rsidRDefault="004C351B" w:rsidP="004C351B">
      <w:pPr>
        <w:ind w:left="1701" w:hanging="1134"/>
        <w:rPr>
          <w:rFonts w:cs="Arial"/>
        </w:rPr>
      </w:pPr>
      <w:r w:rsidRPr="0088502A">
        <w:rPr>
          <w:rFonts w:cs="Arial"/>
        </w:rPr>
        <w:t xml:space="preserve">TWV:  </w:t>
      </w:r>
      <w:r w:rsidRPr="0088502A">
        <w:rPr>
          <w:rFonts w:cs="Arial"/>
        </w:rPr>
        <w:tab/>
        <w:t>Technical Working Party for Vegetables</w:t>
      </w:r>
    </w:p>
    <w:p w14:paraId="069576D1" w14:textId="77777777" w:rsidR="004C351B" w:rsidRDefault="004C351B" w:rsidP="004C351B">
      <w:pPr>
        <w:ind w:left="1701" w:hanging="1134"/>
        <w:rPr>
          <w:rFonts w:cs="Arial"/>
          <w:color w:val="000000"/>
        </w:rPr>
      </w:pPr>
      <w:r w:rsidRPr="0088502A">
        <w:rPr>
          <w:rFonts w:cs="Arial"/>
          <w:color w:val="000000"/>
        </w:rPr>
        <w:t>TWPs:</w:t>
      </w:r>
      <w:r w:rsidRPr="0088502A">
        <w:rPr>
          <w:rFonts w:cs="Arial"/>
          <w:color w:val="000000"/>
        </w:rPr>
        <w:tab/>
        <w:t xml:space="preserve">Technical Working Parties </w:t>
      </w:r>
    </w:p>
    <w:p w14:paraId="34DC210E" w14:textId="37CB6F12" w:rsidR="00B00EE9" w:rsidRPr="0088502A" w:rsidRDefault="00B00EE9" w:rsidP="00B00EE9">
      <w:pPr>
        <w:ind w:left="1701" w:hanging="1134"/>
        <w:rPr>
          <w:rFonts w:cs="Arial"/>
          <w:color w:val="000000"/>
        </w:rPr>
      </w:pPr>
      <w:r>
        <w:rPr>
          <w:rFonts w:cs="Arial"/>
          <w:color w:val="000000"/>
        </w:rPr>
        <w:t>WG-HRV:</w:t>
      </w:r>
      <w:r>
        <w:rPr>
          <w:rFonts w:cs="Arial"/>
          <w:color w:val="000000"/>
        </w:rPr>
        <w:tab/>
      </w:r>
      <w:r w:rsidRPr="00B00EE9">
        <w:rPr>
          <w:rFonts w:cs="Arial"/>
          <w:color w:val="000000"/>
        </w:rPr>
        <w:t>Working group on harvested material and unauthorized use of</w:t>
      </w:r>
      <w:r>
        <w:rPr>
          <w:rFonts w:cs="Arial"/>
          <w:color w:val="000000"/>
        </w:rPr>
        <w:t xml:space="preserve"> </w:t>
      </w:r>
      <w:r w:rsidRPr="00B00EE9">
        <w:rPr>
          <w:rFonts w:cs="Arial"/>
          <w:color w:val="000000"/>
        </w:rPr>
        <w:t>propagating material</w:t>
      </w:r>
    </w:p>
    <w:p w14:paraId="2EFBDE02" w14:textId="77777777" w:rsidR="004C351B" w:rsidRPr="0088502A" w:rsidRDefault="004C351B" w:rsidP="004C351B"/>
    <w:p w14:paraId="0F80C168" w14:textId="77777777" w:rsidR="004C351B" w:rsidRPr="0088502A" w:rsidRDefault="004C351B" w:rsidP="004C351B">
      <w:pPr>
        <w:keepNext/>
        <w:spacing w:after="240"/>
        <w:rPr>
          <w:rFonts w:cs="Arial"/>
        </w:rPr>
      </w:pPr>
      <w:r w:rsidRPr="0088502A">
        <w:rPr>
          <w:rFonts w:cs="Arial"/>
        </w:rPr>
        <w:fldChar w:fldCharType="begin"/>
      </w:r>
      <w:r w:rsidRPr="0088502A">
        <w:rPr>
          <w:rFonts w:cs="Arial"/>
        </w:rPr>
        <w:instrText xml:space="preserve"> AUTONUM  </w:instrText>
      </w:r>
      <w:r w:rsidRPr="0088502A">
        <w:rPr>
          <w:rFonts w:cs="Arial"/>
        </w:rPr>
        <w:fldChar w:fldCharType="end"/>
      </w:r>
      <w:r w:rsidRPr="0088502A">
        <w:rPr>
          <w:rFonts w:cs="Arial"/>
        </w:rPr>
        <w:tab/>
        <w:t>The structure of this document is as follows:</w:t>
      </w:r>
    </w:p>
    <w:p w14:paraId="47851530" w14:textId="09015A5A" w:rsidR="00A91EEC" w:rsidRDefault="004C351B">
      <w:pPr>
        <w:pStyle w:val="TOC1"/>
        <w:rPr>
          <w:rFonts w:asciiTheme="minorHAnsi" w:eastAsiaTheme="minorEastAsia" w:hAnsiTheme="minorHAnsi" w:cstheme="minorBidi"/>
          <w:caps w:val="0"/>
          <w:noProof/>
          <w:kern w:val="2"/>
          <w:sz w:val="24"/>
          <w:szCs w:val="24"/>
          <w:lang w:val="en-GB" w:eastAsia="en-GB"/>
          <w14:ligatures w14:val="standardContextual"/>
        </w:rPr>
      </w:pPr>
      <w:r w:rsidRPr="0088502A">
        <w:rPr>
          <w:rFonts w:cs="Arial"/>
          <w:bCs/>
          <w:noProof/>
          <w:snapToGrid w:val="0"/>
          <w:highlight w:val="yellow"/>
        </w:rPr>
        <w:fldChar w:fldCharType="begin"/>
      </w:r>
      <w:r w:rsidRPr="0088502A">
        <w:rPr>
          <w:rFonts w:cs="Arial"/>
          <w:bCs/>
          <w:noProof/>
          <w:snapToGrid w:val="0"/>
          <w:highlight w:val="yellow"/>
        </w:rPr>
        <w:instrText xml:space="preserve"> TOC \o "1-5" \u </w:instrText>
      </w:r>
      <w:r w:rsidRPr="0088502A">
        <w:rPr>
          <w:rFonts w:cs="Arial"/>
          <w:bCs/>
          <w:noProof/>
          <w:snapToGrid w:val="0"/>
          <w:highlight w:val="yellow"/>
        </w:rPr>
        <w:fldChar w:fldCharType="separate"/>
      </w:r>
      <w:r w:rsidR="00A91EEC" w:rsidRPr="009C108D">
        <w:rPr>
          <w:noProof/>
          <w:snapToGrid w:val="0"/>
        </w:rPr>
        <w:t>EXECUTIVE SUMMARY</w:t>
      </w:r>
      <w:r w:rsidR="00A91EEC">
        <w:rPr>
          <w:noProof/>
        </w:rPr>
        <w:tab/>
      </w:r>
      <w:r w:rsidR="00A91EEC">
        <w:rPr>
          <w:noProof/>
        </w:rPr>
        <w:fldChar w:fldCharType="begin"/>
      </w:r>
      <w:r w:rsidR="00A91EEC">
        <w:rPr>
          <w:noProof/>
        </w:rPr>
        <w:instrText xml:space="preserve"> PAGEREF _Toc176335718 \h </w:instrText>
      </w:r>
      <w:r w:rsidR="00A91EEC">
        <w:rPr>
          <w:noProof/>
        </w:rPr>
      </w:r>
      <w:r w:rsidR="00A91EEC">
        <w:rPr>
          <w:noProof/>
        </w:rPr>
        <w:fldChar w:fldCharType="separate"/>
      </w:r>
      <w:r w:rsidR="00184093">
        <w:rPr>
          <w:noProof/>
        </w:rPr>
        <w:t>1</w:t>
      </w:r>
      <w:r w:rsidR="00A91EEC">
        <w:rPr>
          <w:noProof/>
        </w:rPr>
        <w:fldChar w:fldCharType="end"/>
      </w:r>
    </w:p>
    <w:p w14:paraId="578ABF75" w14:textId="0C94D68B" w:rsidR="00A91EEC" w:rsidRDefault="00A91EEC">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Background</w:t>
      </w:r>
      <w:r>
        <w:rPr>
          <w:noProof/>
        </w:rPr>
        <w:tab/>
      </w:r>
      <w:r>
        <w:rPr>
          <w:noProof/>
        </w:rPr>
        <w:fldChar w:fldCharType="begin"/>
      </w:r>
      <w:r>
        <w:rPr>
          <w:noProof/>
        </w:rPr>
        <w:instrText xml:space="preserve"> PAGEREF _Toc176335719 \h </w:instrText>
      </w:r>
      <w:r>
        <w:rPr>
          <w:noProof/>
        </w:rPr>
      </w:r>
      <w:r>
        <w:rPr>
          <w:noProof/>
        </w:rPr>
        <w:fldChar w:fldCharType="separate"/>
      </w:r>
      <w:r w:rsidR="00184093">
        <w:rPr>
          <w:noProof/>
        </w:rPr>
        <w:t>4</w:t>
      </w:r>
      <w:r>
        <w:rPr>
          <w:noProof/>
        </w:rPr>
        <w:fldChar w:fldCharType="end"/>
      </w:r>
    </w:p>
    <w:p w14:paraId="00DFDBD3" w14:textId="5B6148DB" w:rsidR="00A91EEC" w:rsidRDefault="00A91EEC">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I.</w:t>
      </w:r>
      <w:r>
        <w:rPr>
          <w:rFonts w:asciiTheme="minorHAnsi" w:eastAsiaTheme="minorEastAsia" w:hAnsiTheme="minorHAnsi" w:cstheme="minorBidi"/>
          <w:caps w:val="0"/>
          <w:noProof/>
          <w:kern w:val="2"/>
          <w:sz w:val="24"/>
          <w:szCs w:val="24"/>
          <w:lang w:val="en-GB" w:eastAsia="en-GB"/>
          <w14:ligatures w14:val="standardContextual"/>
        </w:rPr>
        <w:tab/>
      </w:r>
      <w:r>
        <w:rPr>
          <w:noProof/>
        </w:rPr>
        <w:t>Documents PROPOSED FOR ADOPTION BY THE COUNCIL IN 2024</w:t>
      </w:r>
      <w:r>
        <w:rPr>
          <w:noProof/>
        </w:rPr>
        <w:tab/>
      </w:r>
      <w:r>
        <w:rPr>
          <w:noProof/>
        </w:rPr>
        <w:fldChar w:fldCharType="begin"/>
      </w:r>
      <w:r>
        <w:rPr>
          <w:noProof/>
        </w:rPr>
        <w:instrText xml:space="preserve"> PAGEREF _Toc176335720 \h </w:instrText>
      </w:r>
      <w:r>
        <w:rPr>
          <w:noProof/>
        </w:rPr>
      </w:r>
      <w:r>
        <w:rPr>
          <w:noProof/>
        </w:rPr>
        <w:fldChar w:fldCharType="separate"/>
      </w:r>
      <w:r w:rsidR="00184093">
        <w:rPr>
          <w:noProof/>
        </w:rPr>
        <w:t>4</w:t>
      </w:r>
      <w:r>
        <w:rPr>
          <w:noProof/>
        </w:rPr>
        <w:fldChar w:fldCharType="end"/>
      </w:r>
    </w:p>
    <w:p w14:paraId="2700EBD8" w14:textId="0BD27F67" w:rsidR="00A91EEC" w:rsidRDefault="00A91EEC" w:rsidP="004A20E3">
      <w:pPr>
        <w:pStyle w:val="TOC2"/>
        <w:rPr>
          <w:rFonts w:asciiTheme="minorHAnsi" w:eastAsiaTheme="minorEastAsia" w:hAnsiTheme="minorHAnsi" w:cstheme="minorBidi"/>
          <w:kern w:val="2"/>
          <w:sz w:val="24"/>
          <w:szCs w:val="24"/>
          <w:lang w:val="en-GB" w:eastAsia="en-GB"/>
          <w14:ligatures w14:val="standardContextual"/>
        </w:rPr>
      </w:pPr>
      <w:r>
        <w:t>Documents for adoption by the Council, subject to agreement by the TC and the CAJ</w:t>
      </w:r>
      <w:r>
        <w:tab/>
      </w:r>
      <w:r>
        <w:fldChar w:fldCharType="begin"/>
      </w:r>
      <w:r>
        <w:instrText xml:space="preserve"> PAGEREF _Toc176335721 \h </w:instrText>
      </w:r>
      <w:r>
        <w:fldChar w:fldCharType="separate"/>
      </w:r>
      <w:r w:rsidR="00184093">
        <w:t>4</w:t>
      </w:r>
      <w:r>
        <w:fldChar w:fldCharType="end"/>
      </w:r>
    </w:p>
    <w:p w14:paraId="69648E2A" w14:textId="12CCB03F" w:rsidR="00A91EEC" w:rsidRDefault="00A91EEC">
      <w:pPr>
        <w:pStyle w:val="TOC3"/>
        <w:rPr>
          <w:rFonts w:asciiTheme="minorHAnsi" w:eastAsiaTheme="minorEastAsia" w:hAnsiTheme="minorHAnsi" w:cstheme="minorBidi"/>
          <w:i w:val="0"/>
          <w:kern w:val="2"/>
          <w:sz w:val="24"/>
          <w:szCs w:val="24"/>
          <w:lang w:val="en-GB" w:eastAsia="en-GB"/>
          <w14:ligatures w14:val="standardContextual"/>
        </w:rPr>
      </w:pPr>
      <w:r w:rsidRPr="000D4ACA">
        <w:rPr>
          <w:lang w:val="en-US"/>
        </w:rPr>
        <w:t xml:space="preserve">UPOV/INF/16: Exchangeable Software (Revision) </w:t>
      </w:r>
      <w:r w:rsidRPr="000D4ACA">
        <w:rPr>
          <w:snapToGrid w:val="0"/>
          <w:lang w:val="en-US"/>
        </w:rPr>
        <w:t>(document UPOV/INF/16/13 Draft 1)</w:t>
      </w:r>
      <w:r w:rsidRPr="000D4ACA">
        <w:rPr>
          <w:lang w:val="en-US"/>
        </w:rPr>
        <w:tab/>
      </w:r>
      <w:r>
        <w:fldChar w:fldCharType="begin"/>
      </w:r>
      <w:r w:rsidRPr="000D4ACA">
        <w:rPr>
          <w:lang w:val="en-US"/>
        </w:rPr>
        <w:instrText xml:space="preserve"> PAGEREF _Toc176335722 \h </w:instrText>
      </w:r>
      <w:r>
        <w:fldChar w:fldCharType="separate"/>
      </w:r>
      <w:r w:rsidR="00184093">
        <w:rPr>
          <w:lang w:val="en-US"/>
        </w:rPr>
        <w:t>4</w:t>
      </w:r>
      <w:r>
        <w:fldChar w:fldCharType="end"/>
      </w:r>
    </w:p>
    <w:p w14:paraId="51AEDEA6" w14:textId="6C0746BF" w:rsidR="00A91EEC" w:rsidRDefault="00A91EEC">
      <w:pPr>
        <w:pStyle w:val="TOC4"/>
        <w:rPr>
          <w:rFonts w:asciiTheme="minorHAnsi" w:eastAsiaTheme="minorEastAsia" w:hAnsiTheme="minorHAnsi" w:cstheme="minorBidi"/>
          <w:kern w:val="2"/>
          <w:sz w:val="24"/>
          <w:szCs w:val="24"/>
          <w:lang w:val="en-GB" w:eastAsia="en-GB"/>
          <w14:ligatures w14:val="standardContextual"/>
        </w:rPr>
      </w:pPr>
      <w:r w:rsidRPr="000D4ACA">
        <w:rPr>
          <w:lang w:val="en-US"/>
        </w:rPr>
        <w:t>Software proposed for inclusion in document UPOV/INF/16</w:t>
      </w:r>
      <w:r w:rsidRPr="000D4ACA">
        <w:rPr>
          <w:lang w:val="en-US"/>
        </w:rPr>
        <w:tab/>
      </w:r>
      <w:r>
        <w:fldChar w:fldCharType="begin"/>
      </w:r>
      <w:r w:rsidRPr="000D4ACA">
        <w:rPr>
          <w:lang w:val="en-US"/>
        </w:rPr>
        <w:instrText xml:space="preserve"> PAGEREF _Toc176335723 \h </w:instrText>
      </w:r>
      <w:r>
        <w:fldChar w:fldCharType="separate"/>
      </w:r>
      <w:r w:rsidR="00184093">
        <w:rPr>
          <w:lang w:val="en-US"/>
        </w:rPr>
        <w:t>4</w:t>
      </w:r>
      <w:r>
        <w:fldChar w:fldCharType="end"/>
      </w:r>
    </w:p>
    <w:p w14:paraId="3CA0725A" w14:textId="119C2778" w:rsidR="00A91EEC" w:rsidRDefault="00A91EEC">
      <w:pPr>
        <w:pStyle w:val="TOC3"/>
        <w:rPr>
          <w:rFonts w:asciiTheme="minorHAnsi" w:eastAsiaTheme="minorEastAsia" w:hAnsiTheme="minorHAnsi" w:cstheme="minorBidi"/>
          <w:i w:val="0"/>
          <w:kern w:val="2"/>
          <w:sz w:val="24"/>
          <w:szCs w:val="24"/>
          <w:lang w:val="en-GB" w:eastAsia="en-GB"/>
          <w14:ligatures w14:val="standardContextual"/>
        </w:rPr>
      </w:pPr>
      <w:r w:rsidRPr="000D4ACA">
        <w:rPr>
          <w:lang w:val="en-US"/>
        </w:rPr>
        <w:t>UPOV/INF/22: Software and Equipment Used by Members of the Union (Revision) (document UPOV/INF/22/11 Draft 1)</w:t>
      </w:r>
      <w:r w:rsidRPr="000D4ACA">
        <w:rPr>
          <w:lang w:val="en-US"/>
        </w:rPr>
        <w:tab/>
      </w:r>
      <w:r>
        <w:fldChar w:fldCharType="begin"/>
      </w:r>
      <w:r w:rsidRPr="000D4ACA">
        <w:rPr>
          <w:lang w:val="en-US"/>
        </w:rPr>
        <w:instrText xml:space="preserve"> PAGEREF _Toc176335724 \h </w:instrText>
      </w:r>
      <w:r>
        <w:fldChar w:fldCharType="separate"/>
      </w:r>
      <w:r w:rsidR="00184093">
        <w:rPr>
          <w:lang w:val="en-US"/>
        </w:rPr>
        <w:t>5</w:t>
      </w:r>
      <w:r>
        <w:fldChar w:fldCharType="end"/>
      </w:r>
    </w:p>
    <w:p w14:paraId="724FBDAF" w14:textId="370DC7CD" w:rsidR="00A91EEC" w:rsidRDefault="00A91EEC">
      <w:pPr>
        <w:pStyle w:val="TOC3"/>
        <w:rPr>
          <w:rFonts w:asciiTheme="minorHAnsi" w:eastAsiaTheme="minorEastAsia" w:hAnsiTheme="minorHAnsi" w:cstheme="minorBidi"/>
          <w:i w:val="0"/>
          <w:kern w:val="2"/>
          <w:sz w:val="24"/>
          <w:szCs w:val="24"/>
          <w:lang w:val="en-GB" w:eastAsia="en-GB"/>
          <w14:ligatures w14:val="standardContextual"/>
        </w:rPr>
      </w:pPr>
      <w:r w:rsidRPr="000D4ACA">
        <w:rPr>
          <w:lang w:val="en-US"/>
        </w:rPr>
        <w:t>UPOV/EXN/DEN: Explanatory Notes on Variety Denominations under the UPOV Convention (Revision)</w:t>
      </w:r>
      <w:r w:rsidRPr="000D4ACA">
        <w:rPr>
          <w:lang w:val="en-US"/>
        </w:rPr>
        <w:tab/>
      </w:r>
      <w:r>
        <w:fldChar w:fldCharType="begin"/>
      </w:r>
      <w:r w:rsidRPr="000D4ACA">
        <w:rPr>
          <w:lang w:val="en-US"/>
        </w:rPr>
        <w:instrText xml:space="preserve"> PAGEREF _Toc176335725 \h </w:instrText>
      </w:r>
      <w:r>
        <w:fldChar w:fldCharType="separate"/>
      </w:r>
      <w:r w:rsidR="00184093">
        <w:rPr>
          <w:lang w:val="en-US"/>
        </w:rPr>
        <w:t>5</w:t>
      </w:r>
      <w:r>
        <w:fldChar w:fldCharType="end"/>
      </w:r>
    </w:p>
    <w:p w14:paraId="782CDE5A" w14:textId="4E04F260" w:rsidR="00A91EEC" w:rsidRDefault="00A91EEC">
      <w:pPr>
        <w:pStyle w:val="TOC4"/>
        <w:rPr>
          <w:rFonts w:asciiTheme="minorHAnsi" w:eastAsiaTheme="minorEastAsia" w:hAnsiTheme="minorHAnsi" w:cstheme="minorBidi"/>
          <w:kern w:val="2"/>
          <w:sz w:val="24"/>
          <w:szCs w:val="24"/>
          <w:lang w:val="en-GB" w:eastAsia="en-GB"/>
          <w14:ligatures w14:val="standardContextual"/>
        </w:rPr>
      </w:pPr>
      <w:r w:rsidRPr="000D4ACA">
        <w:rPr>
          <w:lang w:val="en-US"/>
        </w:rPr>
        <w:t xml:space="preserve">New variety denomination classes for </w:t>
      </w:r>
      <w:r w:rsidRPr="000D4ACA">
        <w:rPr>
          <w:i/>
          <w:iCs/>
          <w:lang w:val="en-US"/>
        </w:rPr>
        <w:t>Prunus</w:t>
      </w:r>
      <w:r w:rsidRPr="000D4ACA">
        <w:rPr>
          <w:lang w:val="en-US"/>
        </w:rPr>
        <w:t xml:space="preserve"> and situations when a denomination should be compared with other classes within a genus</w:t>
      </w:r>
      <w:r w:rsidRPr="000D4ACA">
        <w:rPr>
          <w:lang w:val="en-US"/>
        </w:rPr>
        <w:tab/>
      </w:r>
      <w:r>
        <w:fldChar w:fldCharType="begin"/>
      </w:r>
      <w:r w:rsidRPr="000D4ACA">
        <w:rPr>
          <w:lang w:val="en-US"/>
        </w:rPr>
        <w:instrText xml:space="preserve"> PAGEREF _Toc176335726 \h </w:instrText>
      </w:r>
      <w:r>
        <w:fldChar w:fldCharType="separate"/>
      </w:r>
      <w:r w:rsidR="00184093">
        <w:rPr>
          <w:lang w:val="en-US"/>
        </w:rPr>
        <w:t>5</w:t>
      </w:r>
      <w:r>
        <w:fldChar w:fldCharType="end"/>
      </w:r>
    </w:p>
    <w:p w14:paraId="6C5B2598" w14:textId="762D8464" w:rsidR="00A91EEC" w:rsidRDefault="00A91EEC">
      <w:pPr>
        <w:pStyle w:val="TOC3"/>
        <w:rPr>
          <w:rFonts w:asciiTheme="minorHAnsi" w:eastAsiaTheme="minorEastAsia" w:hAnsiTheme="minorHAnsi" w:cstheme="minorBidi"/>
          <w:i w:val="0"/>
          <w:kern w:val="2"/>
          <w:sz w:val="24"/>
          <w:szCs w:val="24"/>
          <w:lang w:val="en-GB" w:eastAsia="en-GB"/>
          <w14:ligatures w14:val="standardContextual"/>
        </w:rPr>
      </w:pPr>
      <w:r w:rsidRPr="000D4ACA">
        <w:rPr>
          <w:lang w:val="en-US"/>
        </w:rPr>
        <w:t>TGP/7: Development of Test Guidelines (Revision)</w:t>
      </w:r>
      <w:r w:rsidRPr="000D4ACA">
        <w:rPr>
          <w:lang w:val="en-US"/>
        </w:rPr>
        <w:tab/>
      </w:r>
      <w:r>
        <w:fldChar w:fldCharType="begin"/>
      </w:r>
      <w:r w:rsidRPr="000D4ACA">
        <w:rPr>
          <w:lang w:val="en-US"/>
        </w:rPr>
        <w:instrText xml:space="preserve"> PAGEREF _Toc176335727 \h </w:instrText>
      </w:r>
      <w:r>
        <w:fldChar w:fldCharType="separate"/>
      </w:r>
      <w:r w:rsidR="00184093">
        <w:rPr>
          <w:lang w:val="en-US"/>
        </w:rPr>
        <w:t>5</w:t>
      </w:r>
      <w:r>
        <w:fldChar w:fldCharType="end"/>
      </w:r>
    </w:p>
    <w:p w14:paraId="7FBE1EA4" w14:textId="7943C169" w:rsidR="00A91EEC" w:rsidRDefault="00A91EEC">
      <w:pPr>
        <w:pStyle w:val="TOC4"/>
        <w:rPr>
          <w:rFonts w:asciiTheme="minorHAnsi" w:eastAsiaTheme="minorEastAsia" w:hAnsiTheme="minorHAnsi" w:cstheme="minorBidi"/>
          <w:kern w:val="2"/>
          <w:sz w:val="24"/>
          <w:szCs w:val="24"/>
          <w:lang w:val="en-GB" w:eastAsia="en-GB"/>
          <w14:ligatures w14:val="standardContextual"/>
        </w:rPr>
      </w:pPr>
      <w:r w:rsidRPr="000D4ACA">
        <w:rPr>
          <w:lang w:val="en-US"/>
        </w:rPr>
        <w:t>Additional Standard Wording (ASW) 3 “Explanation of the growing cycle”</w:t>
      </w:r>
      <w:r w:rsidRPr="000D4ACA">
        <w:rPr>
          <w:lang w:val="en-US"/>
        </w:rPr>
        <w:tab/>
      </w:r>
      <w:r>
        <w:fldChar w:fldCharType="begin"/>
      </w:r>
      <w:r w:rsidRPr="000D4ACA">
        <w:rPr>
          <w:lang w:val="en-US"/>
        </w:rPr>
        <w:instrText xml:space="preserve"> PAGEREF _Toc176335728 \h </w:instrText>
      </w:r>
      <w:r>
        <w:fldChar w:fldCharType="separate"/>
      </w:r>
      <w:r w:rsidR="00184093">
        <w:rPr>
          <w:lang w:val="en-US"/>
        </w:rPr>
        <w:t>5</w:t>
      </w:r>
      <w:r>
        <w:fldChar w:fldCharType="end"/>
      </w:r>
    </w:p>
    <w:p w14:paraId="3BAA8578" w14:textId="74E548B2" w:rsidR="00A91EEC" w:rsidRDefault="00A91EEC">
      <w:pPr>
        <w:pStyle w:val="TOC3"/>
        <w:rPr>
          <w:rFonts w:asciiTheme="minorHAnsi" w:eastAsiaTheme="minorEastAsia" w:hAnsiTheme="minorHAnsi" w:cstheme="minorBidi"/>
          <w:i w:val="0"/>
          <w:kern w:val="2"/>
          <w:sz w:val="24"/>
          <w:szCs w:val="24"/>
          <w:lang w:val="en-GB" w:eastAsia="en-GB"/>
          <w14:ligatures w14:val="standardContextual"/>
        </w:rPr>
      </w:pPr>
      <w:r w:rsidRPr="000D4ACA">
        <w:rPr>
          <w:lang w:val="en-US"/>
        </w:rPr>
        <w:t>TGP/12: Guidance on Certain Physiological Characteristics (Revision)</w:t>
      </w:r>
      <w:r w:rsidRPr="000D4ACA">
        <w:rPr>
          <w:lang w:val="en-US"/>
        </w:rPr>
        <w:tab/>
      </w:r>
      <w:r>
        <w:fldChar w:fldCharType="begin"/>
      </w:r>
      <w:r w:rsidRPr="000D4ACA">
        <w:rPr>
          <w:lang w:val="en-US"/>
        </w:rPr>
        <w:instrText xml:space="preserve"> PAGEREF _Toc176335729 \h </w:instrText>
      </w:r>
      <w:r>
        <w:fldChar w:fldCharType="separate"/>
      </w:r>
      <w:r w:rsidR="00184093">
        <w:rPr>
          <w:lang w:val="en-US"/>
        </w:rPr>
        <w:t>6</w:t>
      </w:r>
      <w:r>
        <w:fldChar w:fldCharType="end"/>
      </w:r>
    </w:p>
    <w:p w14:paraId="17CF2B3B" w14:textId="23023253" w:rsidR="00A91EEC" w:rsidRDefault="00A91EEC">
      <w:pPr>
        <w:pStyle w:val="TOC4"/>
        <w:rPr>
          <w:rFonts w:asciiTheme="minorHAnsi" w:eastAsiaTheme="minorEastAsia" w:hAnsiTheme="minorHAnsi" w:cstheme="minorBidi"/>
          <w:kern w:val="2"/>
          <w:sz w:val="24"/>
          <w:szCs w:val="24"/>
          <w:lang w:val="en-GB" w:eastAsia="en-GB"/>
          <w14:ligatures w14:val="standardContextual"/>
        </w:rPr>
      </w:pPr>
      <w:r w:rsidRPr="000D4ACA">
        <w:rPr>
          <w:lang w:val="en-US"/>
        </w:rPr>
        <w:t>Equivalence table for states of expression in quantitative disease resistance characteristics in Test Guidelines</w:t>
      </w:r>
      <w:r w:rsidRPr="000D4ACA">
        <w:rPr>
          <w:lang w:val="en-US"/>
        </w:rPr>
        <w:tab/>
      </w:r>
      <w:r>
        <w:fldChar w:fldCharType="begin"/>
      </w:r>
      <w:r w:rsidRPr="000D4ACA">
        <w:rPr>
          <w:lang w:val="en-US"/>
        </w:rPr>
        <w:instrText xml:space="preserve"> PAGEREF _Toc176335730 \h </w:instrText>
      </w:r>
      <w:r>
        <w:fldChar w:fldCharType="separate"/>
      </w:r>
      <w:r w:rsidR="00184093">
        <w:rPr>
          <w:lang w:val="en-US"/>
        </w:rPr>
        <w:t>6</w:t>
      </w:r>
      <w:r>
        <w:fldChar w:fldCharType="end"/>
      </w:r>
    </w:p>
    <w:p w14:paraId="01BA39B9" w14:textId="1B77647F" w:rsidR="00A91EEC" w:rsidRDefault="00A91EEC" w:rsidP="004A20E3">
      <w:pPr>
        <w:pStyle w:val="TOC2"/>
        <w:rPr>
          <w:rFonts w:asciiTheme="minorHAnsi" w:eastAsiaTheme="minorEastAsia" w:hAnsiTheme="minorHAnsi" w:cstheme="minorBidi"/>
          <w:kern w:val="2"/>
          <w:sz w:val="24"/>
          <w:szCs w:val="24"/>
          <w:lang w:val="en-GB" w:eastAsia="en-GB"/>
          <w14:ligatures w14:val="standardContextual"/>
        </w:rPr>
      </w:pPr>
      <w:r>
        <w:t>Document for adoption by the Council, subject to agreement by the CAJ</w:t>
      </w:r>
      <w:r>
        <w:tab/>
      </w:r>
      <w:r>
        <w:fldChar w:fldCharType="begin"/>
      </w:r>
      <w:r>
        <w:instrText xml:space="preserve"> PAGEREF _Toc176335731 \h </w:instrText>
      </w:r>
      <w:r>
        <w:fldChar w:fldCharType="separate"/>
      </w:r>
      <w:r w:rsidR="00184093">
        <w:t>6</w:t>
      </w:r>
      <w:r>
        <w:fldChar w:fldCharType="end"/>
      </w:r>
    </w:p>
    <w:p w14:paraId="60452607" w14:textId="7C3E345E" w:rsidR="00A91EEC" w:rsidRDefault="00A91EEC">
      <w:pPr>
        <w:pStyle w:val="TOC3"/>
        <w:rPr>
          <w:rFonts w:asciiTheme="minorHAnsi" w:eastAsiaTheme="minorEastAsia" w:hAnsiTheme="minorHAnsi" w:cstheme="minorBidi"/>
          <w:i w:val="0"/>
          <w:kern w:val="2"/>
          <w:sz w:val="24"/>
          <w:szCs w:val="24"/>
          <w:lang w:val="en-GB" w:eastAsia="en-GB"/>
          <w14:ligatures w14:val="standardContextual"/>
        </w:rPr>
      </w:pPr>
      <w:r w:rsidRPr="000D4ACA">
        <w:rPr>
          <w:lang w:val="en-US"/>
        </w:rPr>
        <w:lastRenderedPageBreak/>
        <w:t>UPOV/EXN/PPM: Explanatory Notes on Propagating Material under the UPOV Convention (Revision) (document UPOV/EXN/PPM/2 Draft 1)</w:t>
      </w:r>
      <w:r w:rsidRPr="000D4ACA">
        <w:rPr>
          <w:lang w:val="en-US"/>
        </w:rPr>
        <w:tab/>
      </w:r>
      <w:r>
        <w:fldChar w:fldCharType="begin"/>
      </w:r>
      <w:r w:rsidRPr="000D4ACA">
        <w:rPr>
          <w:lang w:val="en-US"/>
        </w:rPr>
        <w:instrText xml:space="preserve"> PAGEREF _Toc176335732 \h </w:instrText>
      </w:r>
      <w:r>
        <w:fldChar w:fldCharType="separate"/>
      </w:r>
      <w:r w:rsidR="00184093">
        <w:rPr>
          <w:lang w:val="en-US"/>
        </w:rPr>
        <w:t>6</w:t>
      </w:r>
      <w:r>
        <w:fldChar w:fldCharType="end"/>
      </w:r>
    </w:p>
    <w:p w14:paraId="57D0C0BF" w14:textId="3F81343B" w:rsidR="00A91EEC" w:rsidRDefault="00A91EEC" w:rsidP="004A20E3">
      <w:pPr>
        <w:pStyle w:val="TOC2"/>
        <w:rPr>
          <w:rFonts w:asciiTheme="minorHAnsi" w:eastAsiaTheme="minorEastAsia" w:hAnsiTheme="minorHAnsi" w:cstheme="minorBidi"/>
          <w:kern w:val="2"/>
          <w:sz w:val="24"/>
          <w:szCs w:val="24"/>
          <w:lang w:val="en-GB" w:eastAsia="en-GB"/>
          <w14:ligatures w14:val="standardContextual"/>
        </w:rPr>
      </w:pPr>
      <w:r>
        <w:t>Other documents for adoption by the Council</w:t>
      </w:r>
      <w:r>
        <w:tab/>
      </w:r>
      <w:r>
        <w:fldChar w:fldCharType="begin"/>
      </w:r>
      <w:r>
        <w:instrText xml:space="preserve"> PAGEREF _Toc176335733 \h </w:instrText>
      </w:r>
      <w:r>
        <w:fldChar w:fldCharType="separate"/>
      </w:r>
      <w:r w:rsidR="00184093">
        <w:t>7</w:t>
      </w:r>
      <w:r>
        <w:fldChar w:fldCharType="end"/>
      </w:r>
    </w:p>
    <w:p w14:paraId="7E7F46EF" w14:textId="36EEE646" w:rsidR="00A91EEC" w:rsidRDefault="00A91EEC">
      <w:pPr>
        <w:pStyle w:val="TOC3"/>
        <w:rPr>
          <w:rFonts w:asciiTheme="minorHAnsi" w:eastAsiaTheme="minorEastAsia" w:hAnsiTheme="minorHAnsi" w:cstheme="minorBidi"/>
          <w:i w:val="0"/>
          <w:kern w:val="2"/>
          <w:sz w:val="24"/>
          <w:szCs w:val="24"/>
          <w:lang w:val="en-GB" w:eastAsia="en-GB"/>
          <w14:ligatures w14:val="standardContextual"/>
        </w:rPr>
      </w:pPr>
      <w:r w:rsidRPr="000D4ACA">
        <w:rPr>
          <w:lang w:val="en-US"/>
        </w:rPr>
        <w:t>UPOV/INF/6:  Guidance for the preparation of laws based on the 1991 Act of the UPOV Convention (Revision) (document SESSIONS/2024/2, Annex VI)</w:t>
      </w:r>
      <w:r w:rsidRPr="000D4ACA">
        <w:rPr>
          <w:lang w:val="en-US"/>
        </w:rPr>
        <w:tab/>
      </w:r>
      <w:r>
        <w:fldChar w:fldCharType="begin"/>
      </w:r>
      <w:r w:rsidRPr="000D4ACA">
        <w:rPr>
          <w:lang w:val="en-US"/>
        </w:rPr>
        <w:instrText xml:space="preserve"> PAGEREF _Toc176335734 \h </w:instrText>
      </w:r>
      <w:r>
        <w:fldChar w:fldCharType="separate"/>
      </w:r>
      <w:r w:rsidR="00184093">
        <w:rPr>
          <w:lang w:val="en-US"/>
        </w:rPr>
        <w:t>7</w:t>
      </w:r>
      <w:r>
        <w:fldChar w:fldCharType="end"/>
      </w:r>
    </w:p>
    <w:p w14:paraId="73D14013" w14:textId="03D9A562" w:rsidR="00A91EEC" w:rsidRDefault="00A91EEC">
      <w:pPr>
        <w:pStyle w:val="TOC3"/>
        <w:rPr>
          <w:rFonts w:asciiTheme="minorHAnsi" w:eastAsiaTheme="minorEastAsia" w:hAnsiTheme="minorHAnsi" w:cstheme="minorBidi"/>
          <w:i w:val="0"/>
          <w:kern w:val="2"/>
          <w:sz w:val="24"/>
          <w:szCs w:val="24"/>
          <w:lang w:val="en-GB" w:eastAsia="en-GB"/>
          <w14:ligatures w14:val="standardContextual"/>
        </w:rPr>
      </w:pPr>
      <w:r w:rsidRPr="000D4ACA">
        <w:rPr>
          <w:lang w:val="en-US"/>
        </w:rPr>
        <w:t>UPOV/INF-EXN: List of UPOV/INF-EXN Documents and Latest Issue Dates (Revision) (document UPOV/INF-EXN/18 Draft 1)</w:t>
      </w:r>
      <w:r w:rsidRPr="000D4ACA">
        <w:rPr>
          <w:lang w:val="en-US"/>
        </w:rPr>
        <w:tab/>
      </w:r>
      <w:r>
        <w:fldChar w:fldCharType="begin"/>
      </w:r>
      <w:r w:rsidRPr="000D4ACA">
        <w:rPr>
          <w:lang w:val="en-US"/>
        </w:rPr>
        <w:instrText xml:space="preserve"> PAGEREF _Toc176335735 \h </w:instrText>
      </w:r>
      <w:r>
        <w:fldChar w:fldCharType="separate"/>
      </w:r>
      <w:r w:rsidR="00184093">
        <w:rPr>
          <w:lang w:val="en-US"/>
        </w:rPr>
        <w:t>8</w:t>
      </w:r>
      <w:r>
        <w:fldChar w:fldCharType="end"/>
      </w:r>
    </w:p>
    <w:p w14:paraId="3D93FF7B" w14:textId="526E6BB3" w:rsidR="00A91EEC" w:rsidRDefault="00A91EEC">
      <w:pPr>
        <w:pStyle w:val="TOC3"/>
        <w:rPr>
          <w:rFonts w:asciiTheme="minorHAnsi" w:eastAsiaTheme="minorEastAsia" w:hAnsiTheme="minorHAnsi" w:cstheme="minorBidi"/>
          <w:i w:val="0"/>
          <w:kern w:val="2"/>
          <w:sz w:val="24"/>
          <w:szCs w:val="24"/>
          <w:lang w:val="en-GB" w:eastAsia="en-GB"/>
          <w14:ligatures w14:val="standardContextual"/>
        </w:rPr>
      </w:pPr>
      <w:r w:rsidRPr="000D4ACA">
        <w:rPr>
          <w:lang w:val="en-US"/>
        </w:rPr>
        <w:t>TGP</w:t>
      </w:r>
      <w:r w:rsidRPr="000D4ACA">
        <w:rPr>
          <w:snapToGrid w:val="0"/>
          <w:lang w:val="en-US"/>
        </w:rPr>
        <w:t>/0: List of TGP documents and latest issue dates (Revision) (document TGP/0/16 Draft 1)</w:t>
      </w:r>
      <w:r w:rsidRPr="000D4ACA">
        <w:rPr>
          <w:lang w:val="en-US"/>
        </w:rPr>
        <w:tab/>
      </w:r>
      <w:r>
        <w:fldChar w:fldCharType="begin"/>
      </w:r>
      <w:r w:rsidRPr="000D4ACA">
        <w:rPr>
          <w:lang w:val="en-US"/>
        </w:rPr>
        <w:instrText xml:space="preserve"> PAGEREF _Toc176335736 \h </w:instrText>
      </w:r>
      <w:r>
        <w:fldChar w:fldCharType="separate"/>
      </w:r>
      <w:r w:rsidR="00184093">
        <w:rPr>
          <w:lang w:val="en-US"/>
        </w:rPr>
        <w:t>8</w:t>
      </w:r>
      <w:r>
        <w:fldChar w:fldCharType="end"/>
      </w:r>
    </w:p>
    <w:p w14:paraId="71BCDEC8" w14:textId="6E355C4D" w:rsidR="00A91EEC" w:rsidRDefault="00A91EEC">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II.</w:t>
      </w:r>
      <w:r>
        <w:rPr>
          <w:rFonts w:asciiTheme="minorHAnsi" w:eastAsiaTheme="minorEastAsia" w:hAnsiTheme="minorHAnsi" w:cstheme="minorBidi"/>
          <w:caps w:val="0"/>
          <w:noProof/>
          <w:kern w:val="2"/>
          <w:sz w:val="24"/>
          <w:szCs w:val="24"/>
          <w:lang w:val="en-GB" w:eastAsia="en-GB"/>
          <w14:ligatures w14:val="standardContextual"/>
        </w:rPr>
        <w:tab/>
      </w:r>
      <w:r>
        <w:rPr>
          <w:noProof/>
        </w:rPr>
        <w:t>Matters for consideration by the Technical Committee</w:t>
      </w:r>
      <w:r>
        <w:rPr>
          <w:noProof/>
        </w:rPr>
        <w:tab/>
      </w:r>
      <w:r>
        <w:rPr>
          <w:noProof/>
        </w:rPr>
        <w:fldChar w:fldCharType="begin"/>
      </w:r>
      <w:r>
        <w:rPr>
          <w:noProof/>
        </w:rPr>
        <w:instrText xml:space="preserve"> PAGEREF _Toc176335737 \h </w:instrText>
      </w:r>
      <w:r>
        <w:rPr>
          <w:noProof/>
        </w:rPr>
      </w:r>
      <w:r>
        <w:rPr>
          <w:noProof/>
        </w:rPr>
        <w:fldChar w:fldCharType="separate"/>
      </w:r>
      <w:r w:rsidR="00184093">
        <w:rPr>
          <w:noProof/>
        </w:rPr>
        <w:t>8</w:t>
      </w:r>
      <w:r>
        <w:rPr>
          <w:noProof/>
        </w:rPr>
        <w:fldChar w:fldCharType="end"/>
      </w:r>
    </w:p>
    <w:p w14:paraId="75BB9B55" w14:textId="27147C10" w:rsidR="00A91EEC" w:rsidRDefault="00A91EEC" w:rsidP="004A20E3">
      <w:pPr>
        <w:pStyle w:val="TOC2"/>
        <w:rPr>
          <w:rFonts w:asciiTheme="minorHAnsi" w:eastAsiaTheme="minorEastAsia" w:hAnsiTheme="minorHAnsi" w:cstheme="minorBidi"/>
          <w:kern w:val="2"/>
          <w:sz w:val="24"/>
          <w:szCs w:val="24"/>
          <w:lang w:val="en-GB" w:eastAsia="en-GB"/>
          <w14:ligatures w14:val="standardContextual"/>
        </w:rPr>
      </w:pPr>
      <w:r>
        <w:t>TGP/5 “Experience and Cooperation in DUS Testing”, Section 6 “UPOV Report on Technical Examination and UPOV Variety Description” (Revision)</w:t>
      </w:r>
      <w:r>
        <w:tab/>
      </w:r>
      <w:r>
        <w:fldChar w:fldCharType="begin"/>
      </w:r>
      <w:r>
        <w:instrText xml:space="preserve"> PAGEREF _Toc176335738 \h </w:instrText>
      </w:r>
      <w:r>
        <w:fldChar w:fldCharType="separate"/>
      </w:r>
      <w:r w:rsidR="00184093">
        <w:t>8</w:t>
      </w:r>
      <w:r>
        <w:fldChar w:fldCharType="end"/>
      </w:r>
    </w:p>
    <w:p w14:paraId="394315AC" w14:textId="045AC67A" w:rsidR="00A91EEC" w:rsidRDefault="00A91EEC">
      <w:pPr>
        <w:pStyle w:val="TOC3"/>
        <w:rPr>
          <w:rFonts w:asciiTheme="minorHAnsi" w:eastAsiaTheme="minorEastAsia" w:hAnsiTheme="minorHAnsi" w:cstheme="minorBidi"/>
          <w:i w:val="0"/>
          <w:kern w:val="2"/>
          <w:sz w:val="24"/>
          <w:szCs w:val="24"/>
          <w:lang w:val="en-GB" w:eastAsia="en-GB"/>
          <w14:ligatures w14:val="standardContextual"/>
        </w:rPr>
      </w:pPr>
      <w:r w:rsidRPr="000D4ACA">
        <w:rPr>
          <w:lang w:val="en-US"/>
        </w:rPr>
        <w:t>Subsection “UPOV Variety Description”, item 16 “Similar varieties and differences from these varieties”</w:t>
      </w:r>
      <w:r w:rsidRPr="000D4ACA">
        <w:rPr>
          <w:lang w:val="en-US"/>
        </w:rPr>
        <w:tab/>
      </w:r>
      <w:r>
        <w:fldChar w:fldCharType="begin"/>
      </w:r>
      <w:r w:rsidRPr="000D4ACA">
        <w:rPr>
          <w:lang w:val="en-US"/>
        </w:rPr>
        <w:instrText xml:space="preserve"> PAGEREF _Toc176335739 \h </w:instrText>
      </w:r>
      <w:r>
        <w:fldChar w:fldCharType="separate"/>
      </w:r>
      <w:r w:rsidR="00184093">
        <w:rPr>
          <w:lang w:val="en-US"/>
        </w:rPr>
        <w:t>8</w:t>
      </w:r>
      <w:r>
        <w:fldChar w:fldCharType="end"/>
      </w:r>
    </w:p>
    <w:p w14:paraId="5DA342D2" w14:textId="35958624" w:rsidR="00A91EEC" w:rsidRDefault="00A91EEC">
      <w:pPr>
        <w:pStyle w:val="TOC4"/>
        <w:rPr>
          <w:rFonts w:asciiTheme="minorHAnsi" w:eastAsiaTheme="minorEastAsia" w:hAnsiTheme="minorHAnsi" w:cstheme="minorBidi"/>
          <w:kern w:val="2"/>
          <w:sz w:val="24"/>
          <w:szCs w:val="24"/>
          <w:lang w:val="en-GB" w:eastAsia="en-GB"/>
          <w14:ligatures w14:val="standardContextual"/>
        </w:rPr>
      </w:pPr>
      <w:r w:rsidRPr="000D4ACA">
        <w:rPr>
          <w:lang w:val="en-US"/>
        </w:rPr>
        <w:t>Proposal</w:t>
      </w:r>
      <w:r w:rsidRPr="000D4ACA">
        <w:rPr>
          <w:lang w:val="en-US"/>
        </w:rPr>
        <w:tab/>
      </w:r>
      <w:r>
        <w:fldChar w:fldCharType="begin"/>
      </w:r>
      <w:r w:rsidRPr="000D4ACA">
        <w:rPr>
          <w:lang w:val="en-US"/>
        </w:rPr>
        <w:instrText xml:space="preserve"> PAGEREF _Toc176335740 \h </w:instrText>
      </w:r>
      <w:r>
        <w:fldChar w:fldCharType="separate"/>
      </w:r>
      <w:r w:rsidR="00184093">
        <w:rPr>
          <w:lang w:val="en-US"/>
        </w:rPr>
        <w:t>8</w:t>
      </w:r>
      <w:r>
        <w:fldChar w:fldCharType="end"/>
      </w:r>
    </w:p>
    <w:p w14:paraId="5B475C3C" w14:textId="12BE0E8F" w:rsidR="00A91EEC" w:rsidRDefault="00A91EEC">
      <w:pPr>
        <w:pStyle w:val="TOC3"/>
        <w:rPr>
          <w:rFonts w:asciiTheme="minorHAnsi" w:eastAsiaTheme="minorEastAsia" w:hAnsiTheme="minorHAnsi" w:cstheme="minorBidi"/>
          <w:i w:val="0"/>
          <w:kern w:val="2"/>
          <w:sz w:val="24"/>
          <w:szCs w:val="24"/>
          <w:lang w:val="en-GB" w:eastAsia="en-GB"/>
          <w14:ligatures w14:val="standardContextual"/>
        </w:rPr>
      </w:pPr>
      <w:r w:rsidRPr="000D4ACA">
        <w:rPr>
          <w:lang w:val="en-US"/>
        </w:rPr>
        <w:t>Subsection “UPOV Variety Description”, item 17 “Additional Information”</w:t>
      </w:r>
      <w:r w:rsidRPr="000D4ACA">
        <w:rPr>
          <w:lang w:val="en-US"/>
        </w:rPr>
        <w:tab/>
      </w:r>
      <w:r>
        <w:fldChar w:fldCharType="begin"/>
      </w:r>
      <w:r w:rsidRPr="000D4ACA">
        <w:rPr>
          <w:lang w:val="en-US"/>
        </w:rPr>
        <w:instrText xml:space="preserve"> PAGEREF _Toc176335741 \h </w:instrText>
      </w:r>
      <w:r>
        <w:fldChar w:fldCharType="separate"/>
      </w:r>
      <w:r w:rsidR="00184093">
        <w:rPr>
          <w:lang w:val="en-US"/>
        </w:rPr>
        <w:t>9</w:t>
      </w:r>
      <w:r>
        <w:fldChar w:fldCharType="end"/>
      </w:r>
    </w:p>
    <w:p w14:paraId="5BAA63DB" w14:textId="03ACE31B" w:rsidR="00A91EEC" w:rsidRDefault="00A91EEC">
      <w:pPr>
        <w:pStyle w:val="TOC4"/>
        <w:rPr>
          <w:rFonts w:asciiTheme="minorHAnsi" w:eastAsiaTheme="minorEastAsia" w:hAnsiTheme="minorHAnsi" w:cstheme="minorBidi"/>
          <w:kern w:val="2"/>
          <w:sz w:val="24"/>
          <w:szCs w:val="24"/>
          <w:lang w:val="en-GB" w:eastAsia="en-GB"/>
          <w14:ligatures w14:val="standardContextual"/>
        </w:rPr>
      </w:pPr>
      <w:r w:rsidRPr="000D4ACA">
        <w:rPr>
          <w:rFonts w:eastAsia="MS Mincho"/>
          <w:lang w:val="en-US"/>
        </w:rPr>
        <w:t>Proposal</w:t>
      </w:r>
      <w:r w:rsidRPr="000D4ACA">
        <w:rPr>
          <w:lang w:val="en-US"/>
        </w:rPr>
        <w:tab/>
      </w:r>
      <w:r>
        <w:fldChar w:fldCharType="begin"/>
      </w:r>
      <w:r w:rsidRPr="000D4ACA">
        <w:rPr>
          <w:lang w:val="en-US"/>
        </w:rPr>
        <w:instrText xml:space="preserve"> PAGEREF _Toc176335742 \h </w:instrText>
      </w:r>
      <w:r>
        <w:fldChar w:fldCharType="separate"/>
      </w:r>
      <w:r w:rsidR="00184093">
        <w:rPr>
          <w:lang w:val="en-US"/>
        </w:rPr>
        <w:t>9</w:t>
      </w:r>
      <w:r>
        <w:fldChar w:fldCharType="end"/>
      </w:r>
    </w:p>
    <w:p w14:paraId="32C59E47" w14:textId="506EF998" w:rsidR="00A91EEC" w:rsidRDefault="00A91EEC">
      <w:pPr>
        <w:pStyle w:val="TOC3"/>
        <w:rPr>
          <w:rFonts w:asciiTheme="minorHAnsi" w:eastAsiaTheme="minorEastAsia" w:hAnsiTheme="minorHAnsi" w:cstheme="minorBidi"/>
          <w:i w:val="0"/>
          <w:kern w:val="2"/>
          <w:sz w:val="24"/>
          <w:szCs w:val="24"/>
          <w:lang w:val="en-GB" w:eastAsia="en-GB"/>
          <w14:ligatures w14:val="standardContextual"/>
        </w:rPr>
      </w:pPr>
      <w:r w:rsidRPr="000D4ACA">
        <w:rPr>
          <w:lang w:val="en-US"/>
        </w:rPr>
        <w:t>Structure of document TGP/5, Section 6 “UPOV Report on Technical Examination and UPOV Variety Description”</w:t>
      </w:r>
      <w:r w:rsidRPr="000D4ACA">
        <w:rPr>
          <w:lang w:val="en-US"/>
        </w:rPr>
        <w:tab/>
      </w:r>
      <w:r>
        <w:fldChar w:fldCharType="begin"/>
      </w:r>
      <w:r w:rsidRPr="000D4ACA">
        <w:rPr>
          <w:lang w:val="en-US"/>
        </w:rPr>
        <w:instrText xml:space="preserve"> PAGEREF _Toc176335743 \h </w:instrText>
      </w:r>
      <w:r>
        <w:fldChar w:fldCharType="separate"/>
      </w:r>
      <w:r w:rsidR="00184093">
        <w:rPr>
          <w:lang w:val="en-US"/>
        </w:rPr>
        <w:t>9</w:t>
      </w:r>
      <w:r>
        <w:fldChar w:fldCharType="end"/>
      </w:r>
    </w:p>
    <w:p w14:paraId="6255DBD6" w14:textId="1FCB4D5F" w:rsidR="00A91EEC" w:rsidRDefault="00A91EEC" w:rsidP="004A20E3">
      <w:pPr>
        <w:pStyle w:val="TOC2"/>
        <w:rPr>
          <w:rFonts w:asciiTheme="minorHAnsi" w:eastAsiaTheme="minorEastAsia" w:hAnsiTheme="minorHAnsi" w:cstheme="minorBidi"/>
          <w:kern w:val="2"/>
          <w:sz w:val="24"/>
          <w:szCs w:val="24"/>
          <w:lang w:val="en-GB" w:eastAsia="en-GB"/>
          <w14:ligatures w14:val="standardContextual"/>
        </w:rPr>
      </w:pPr>
      <w:r>
        <w:t>TGP/7: Development of Test Guidelines (Revision)</w:t>
      </w:r>
      <w:r>
        <w:tab/>
      </w:r>
      <w:r>
        <w:fldChar w:fldCharType="begin"/>
      </w:r>
      <w:r>
        <w:instrText xml:space="preserve"> PAGEREF _Toc176335744 \h </w:instrText>
      </w:r>
      <w:r>
        <w:fldChar w:fldCharType="separate"/>
      </w:r>
      <w:r w:rsidR="00184093">
        <w:t>10</w:t>
      </w:r>
      <w:r>
        <w:fldChar w:fldCharType="end"/>
      </w:r>
    </w:p>
    <w:p w14:paraId="12DF9CFA" w14:textId="74A626D0" w:rsidR="00A91EEC" w:rsidRDefault="00A91EEC">
      <w:pPr>
        <w:pStyle w:val="TOC3"/>
        <w:rPr>
          <w:rFonts w:asciiTheme="minorHAnsi" w:eastAsiaTheme="minorEastAsia" w:hAnsiTheme="minorHAnsi" w:cstheme="minorBidi"/>
          <w:i w:val="0"/>
          <w:kern w:val="2"/>
          <w:sz w:val="24"/>
          <w:szCs w:val="24"/>
          <w:lang w:val="en-GB" w:eastAsia="en-GB"/>
          <w14:ligatures w14:val="standardContextual"/>
        </w:rPr>
      </w:pPr>
      <w:r w:rsidRPr="000D4ACA">
        <w:rPr>
          <w:lang w:val="en-US"/>
        </w:rPr>
        <w:t>Additional Standard Wording (ASW) 7(b) “Number of plants / parts of plants to be examined”</w:t>
      </w:r>
      <w:r w:rsidRPr="000D4ACA">
        <w:rPr>
          <w:lang w:val="en-US"/>
        </w:rPr>
        <w:tab/>
      </w:r>
      <w:r>
        <w:fldChar w:fldCharType="begin"/>
      </w:r>
      <w:r w:rsidRPr="000D4ACA">
        <w:rPr>
          <w:lang w:val="en-US"/>
        </w:rPr>
        <w:instrText xml:space="preserve"> PAGEREF _Toc176335745 \h </w:instrText>
      </w:r>
      <w:r>
        <w:fldChar w:fldCharType="separate"/>
      </w:r>
      <w:r w:rsidR="00184093">
        <w:rPr>
          <w:lang w:val="en-US"/>
        </w:rPr>
        <w:t>10</w:t>
      </w:r>
      <w:r>
        <w:fldChar w:fldCharType="end"/>
      </w:r>
    </w:p>
    <w:p w14:paraId="2795DC71" w14:textId="21399B79" w:rsidR="00A91EEC" w:rsidRDefault="00A91EEC">
      <w:pPr>
        <w:pStyle w:val="TOC3"/>
        <w:rPr>
          <w:rFonts w:asciiTheme="minorHAnsi" w:eastAsiaTheme="minorEastAsia" w:hAnsiTheme="minorHAnsi" w:cstheme="minorBidi"/>
          <w:i w:val="0"/>
          <w:kern w:val="2"/>
          <w:sz w:val="24"/>
          <w:szCs w:val="24"/>
          <w:lang w:val="en-GB" w:eastAsia="en-GB"/>
          <w14:ligatures w14:val="standardContextual"/>
        </w:rPr>
      </w:pPr>
      <w:r w:rsidRPr="000D4ACA">
        <w:rPr>
          <w:lang w:val="en-US"/>
        </w:rPr>
        <w:t>Guidance Note (GN) 28 “Example Varieties” – Example varieties for asterisked quantitative characteristics when illustrations are provided</w:t>
      </w:r>
      <w:r w:rsidRPr="000D4ACA">
        <w:rPr>
          <w:lang w:val="en-US"/>
        </w:rPr>
        <w:tab/>
      </w:r>
      <w:r>
        <w:fldChar w:fldCharType="begin"/>
      </w:r>
      <w:r w:rsidRPr="000D4ACA">
        <w:rPr>
          <w:lang w:val="en-US"/>
        </w:rPr>
        <w:instrText xml:space="preserve"> PAGEREF _Toc176335746 \h </w:instrText>
      </w:r>
      <w:r>
        <w:fldChar w:fldCharType="separate"/>
      </w:r>
      <w:r w:rsidR="00184093">
        <w:rPr>
          <w:lang w:val="en-US"/>
        </w:rPr>
        <w:t>10</w:t>
      </w:r>
      <w:r>
        <w:fldChar w:fldCharType="end"/>
      </w:r>
    </w:p>
    <w:p w14:paraId="3B36A8AD" w14:textId="50EDEA91" w:rsidR="00A91EEC" w:rsidRDefault="00A91EEC" w:rsidP="004A20E3">
      <w:pPr>
        <w:pStyle w:val="TOC2"/>
        <w:rPr>
          <w:rFonts w:asciiTheme="minorHAnsi" w:eastAsiaTheme="minorEastAsia" w:hAnsiTheme="minorHAnsi" w:cstheme="minorBidi"/>
          <w:kern w:val="2"/>
          <w:sz w:val="24"/>
          <w:szCs w:val="24"/>
          <w:lang w:val="en-GB" w:eastAsia="en-GB"/>
          <w14:ligatures w14:val="standardContextual"/>
        </w:rPr>
      </w:pPr>
      <w:r>
        <w:t>Access to plant material for the purpose of management of variety collections and DUS examination</w:t>
      </w:r>
      <w:r>
        <w:tab/>
      </w:r>
      <w:r>
        <w:fldChar w:fldCharType="begin"/>
      </w:r>
      <w:r>
        <w:instrText xml:space="preserve"> PAGEREF _Toc176335747 \h </w:instrText>
      </w:r>
      <w:r>
        <w:fldChar w:fldCharType="separate"/>
      </w:r>
      <w:r w:rsidR="00184093">
        <w:t>10</w:t>
      </w:r>
      <w:r>
        <w:fldChar w:fldCharType="end"/>
      </w:r>
    </w:p>
    <w:p w14:paraId="699FCD67" w14:textId="3AF1D595" w:rsidR="004C351B" w:rsidRPr="0088502A" w:rsidRDefault="004C351B" w:rsidP="00F64699">
      <w:pPr>
        <w:tabs>
          <w:tab w:val="left" w:pos="2790"/>
        </w:tabs>
        <w:spacing w:before="120" w:after="120"/>
        <w:ind w:left="1140" w:right="284" w:hanging="1140"/>
        <w:jc w:val="left"/>
        <w:rPr>
          <w:rFonts w:eastAsiaTheme="minorEastAsia" w:cs="Arial"/>
          <w:sz w:val="18"/>
          <w:szCs w:val="18"/>
        </w:rPr>
      </w:pPr>
      <w:r w:rsidRPr="0088502A">
        <w:rPr>
          <w:rFonts w:cs="Arial"/>
          <w:bCs/>
          <w:caps/>
          <w:noProof/>
          <w:snapToGrid w:val="0"/>
          <w:sz w:val="18"/>
          <w:highlight w:val="yellow"/>
        </w:rPr>
        <w:fldChar w:fldCharType="end"/>
      </w:r>
      <w:r w:rsidRPr="0088502A">
        <w:rPr>
          <w:rFonts w:eastAsiaTheme="minorEastAsia" w:cs="Arial"/>
          <w:sz w:val="18"/>
          <w:szCs w:val="18"/>
        </w:rPr>
        <w:t>ANNEX I:</w:t>
      </w:r>
      <w:r w:rsidRPr="0088502A">
        <w:rPr>
          <w:rFonts w:eastAsiaTheme="minorEastAsia" w:cs="Arial"/>
          <w:sz w:val="18"/>
          <w:szCs w:val="18"/>
        </w:rPr>
        <w:tab/>
      </w:r>
      <w:r w:rsidR="00406156" w:rsidRPr="00406156">
        <w:rPr>
          <w:rFonts w:eastAsiaTheme="minorEastAsia" w:cs="Arial"/>
          <w:sz w:val="18"/>
          <w:szCs w:val="18"/>
        </w:rPr>
        <w:t>Document UPOV/EXN/DEN: Explanatory Notes on Variety Denominations under the UPOV Convention (Revision) – New variety denomination classes for Prunus and situations when a denomination should be compared with other classes within a genus</w:t>
      </w:r>
    </w:p>
    <w:p w14:paraId="3297EA6B" w14:textId="5A42B228" w:rsidR="004C351B" w:rsidRPr="0088502A" w:rsidRDefault="004C351B" w:rsidP="00406156">
      <w:pPr>
        <w:tabs>
          <w:tab w:val="left" w:pos="2790"/>
        </w:tabs>
        <w:spacing w:before="120" w:after="120"/>
        <w:ind w:left="1138" w:right="283" w:hanging="1138"/>
        <w:jc w:val="left"/>
        <w:rPr>
          <w:rFonts w:eastAsiaTheme="minorEastAsia" w:cs="Arial"/>
          <w:sz w:val="18"/>
          <w:szCs w:val="18"/>
        </w:rPr>
      </w:pPr>
      <w:r w:rsidRPr="0088502A">
        <w:rPr>
          <w:rFonts w:eastAsiaTheme="minorEastAsia" w:cs="Arial"/>
          <w:sz w:val="18"/>
          <w:szCs w:val="18"/>
        </w:rPr>
        <w:t>ANNEX II:</w:t>
      </w:r>
      <w:r w:rsidRPr="0088502A">
        <w:rPr>
          <w:rFonts w:eastAsiaTheme="minorEastAsia" w:cs="Arial"/>
          <w:sz w:val="18"/>
          <w:szCs w:val="18"/>
        </w:rPr>
        <w:tab/>
      </w:r>
      <w:r w:rsidR="00406156" w:rsidRPr="00406156">
        <w:rPr>
          <w:rFonts w:eastAsiaTheme="minorEastAsia" w:cs="Arial"/>
          <w:sz w:val="18"/>
          <w:szCs w:val="18"/>
        </w:rPr>
        <w:t>Document TGP/12: Guidance on certain physiological characteristics (Revision)</w:t>
      </w:r>
      <w:r w:rsidR="00406156">
        <w:rPr>
          <w:rFonts w:eastAsiaTheme="minorEastAsia" w:cs="Arial"/>
          <w:sz w:val="18"/>
          <w:szCs w:val="18"/>
        </w:rPr>
        <w:t xml:space="preserve"> – </w:t>
      </w:r>
      <w:r w:rsidR="00406156" w:rsidRPr="00406156">
        <w:rPr>
          <w:rFonts w:eastAsiaTheme="minorEastAsia" w:cs="Arial"/>
          <w:sz w:val="18"/>
          <w:szCs w:val="18"/>
        </w:rPr>
        <w:t>Equivalence table for states of expression in quantitative disease resistance characteristics in Test Guidelines</w:t>
      </w:r>
    </w:p>
    <w:p w14:paraId="71CDA419" w14:textId="77777777" w:rsidR="00406156" w:rsidRDefault="004C351B" w:rsidP="00406156">
      <w:pPr>
        <w:tabs>
          <w:tab w:val="left" w:pos="2790"/>
        </w:tabs>
        <w:spacing w:before="120" w:after="40"/>
        <w:ind w:left="1140" w:right="284" w:hanging="1140"/>
        <w:jc w:val="left"/>
        <w:rPr>
          <w:rFonts w:eastAsiaTheme="minorEastAsia" w:cs="Arial"/>
          <w:sz w:val="18"/>
          <w:szCs w:val="18"/>
        </w:rPr>
      </w:pPr>
      <w:r w:rsidRPr="0088502A">
        <w:rPr>
          <w:rFonts w:eastAsiaTheme="minorEastAsia" w:cs="Arial"/>
          <w:sz w:val="18"/>
          <w:szCs w:val="18"/>
        </w:rPr>
        <w:t>ANNEX III:</w:t>
      </w:r>
      <w:r w:rsidRPr="0088502A">
        <w:rPr>
          <w:rFonts w:eastAsiaTheme="minorEastAsia" w:cs="Arial"/>
          <w:sz w:val="18"/>
          <w:szCs w:val="18"/>
        </w:rPr>
        <w:tab/>
      </w:r>
      <w:r w:rsidR="00406156" w:rsidRPr="00406156">
        <w:rPr>
          <w:rFonts w:eastAsiaTheme="minorEastAsia" w:cs="Arial"/>
          <w:sz w:val="18"/>
          <w:szCs w:val="18"/>
        </w:rPr>
        <w:t>Document TPG/5: Section 6: UPOV Report on Technical Examination and UPOV Variety Description</w:t>
      </w:r>
    </w:p>
    <w:p w14:paraId="5F59B09C" w14:textId="6DE6D700" w:rsidR="00406156" w:rsidRPr="00406156" w:rsidRDefault="00406156" w:rsidP="00406156">
      <w:pPr>
        <w:tabs>
          <w:tab w:val="left" w:pos="2790"/>
        </w:tabs>
        <w:spacing w:after="120"/>
        <w:ind w:left="1140" w:right="284" w:hanging="6"/>
        <w:jc w:val="left"/>
        <w:rPr>
          <w:rFonts w:eastAsiaTheme="minorEastAsia" w:cs="Arial"/>
          <w:sz w:val="18"/>
          <w:szCs w:val="18"/>
        </w:rPr>
      </w:pPr>
      <w:r w:rsidRPr="00406156">
        <w:rPr>
          <w:rFonts w:eastAsiaTheme="minorEastAsia" w:cs="Arial"/>
          <w:sz w:val="18"/>
          <w:szCs w:val="18"/>
        </w:rPr>
        <w:t>– Section “UPOV Variety Description”, item 16 “Similar varieties and differences from these varieties”</w:t>
      </w:r>
      <w:r>
        <w:rPr>
          <w:rFonts w:eastAsiaTheme="minorEastAsia" w:cs="Arial"/>
          <w:sz w:val="18"/>
          <w:szCs w:val="18"/>
        </w:rPr>
        <w:br/>
      </w:r>
      <w:r w:rsidRPr="00406156">
        <w:rPr>
          <w:rFonts w:eastAsiaTheme="minorEastAsia" w:cs="Arial"/>
          <w:sz w:val="18"/>
          <w:szCs w:val="18"/>
        </w:rPr>
        <w:t>– Section “UPOV Variety Description”, item 17 “Additional information”</w:t>
      </w:r>
    </w:p>
    <w:p w14:paraId="61467943" w14:textId="77777777" w:rsidR="00406156" w:rsidRDefault="004C351B" w:rsidP="00406156">
      <w:pPr>
        <w:tabs>
          <w:tab w:val="left" w:pos="2790"/>
        </w:tabs>
        <w:spacing w:before="120" w:after="40"/>
        <w:ind w:left="1140" w:right="284" w:hanging="1140"/>
        <w:jc w:val="left"/>
        <w:rPr>
          <w:rFonts w:eastAsiaTheme="minorEastAsia" w:cs="Arial"/>
          <w:sz w:val="18"/>
          <w:szCs w:val="18"/>
        </w:rPr>
      </w:pPr>
      <w:r w:rsidRPr="0088502A">
        <w:rPr>
          <w:rFonts w:eastAsiaTheme="minorEastAsia" w:cs="Arial"/>
          <w:sz w:val="18"/>
          <w:szCs w:val="18"/>
        </w:rPr>
        <w:t>ANNEX IV:</w:t>
      </w:r>
      <w:r w:rsidRPr="0088502A">
        <w:rPr>
          <w:rFonts w:eastAsiaTheme="minorEastAsia" w:cs="Arial"/>
          <w:sz w:val="18"/>
          <w:szCs w:val="18"/>
        </w:rPr>
        <w:tab/>
      </w:r>
      <w:r w:rsidR="00406156" w:rsidRPr="00406156">
        <w:rPr>
          <w:rFonts w:eastAsiaTheme="minorEastAsia" w:cs="Arial"/>
          <w:sz w:val="18"/>
          <w:szCs w:val="18"/>
        </w:rPr>
        <w:t>Document TGP/7: Development of Test Guidelines (Revision)</w:t>
      </w:r>
    </w:p>
    <w:p w14:paraId="74C560AF" w14:textId="77777777" w:rsidR="009C6F9B" w:rsidRDefault="00406156" w:rsidP="009C6F9B">
      <w:pPr>
        <w:ind w:left="1134" w:right="284"/>
        <w:jc w:val="left"/>
        <w:rPr>
          <w:rFonts w:eastAsiaTheme="minorEastAsia" w:cs="Arial"/>
          <w:sz w:val="18"/>
          <w:szCs w:val="18"/>
        </w:rPr>
      </w:pPr>
      <w:r w:rsidRPr="00406156">
        <w:rPr>
          <w:rFonts w:eastAsiaTheme="minorEastAsia" w:cs="Arial"/>
          <w:sz w:val="18"/>
          <w:szCs w:val="18"/>
        </w:rPr>
        <w:t>– Additional Standard Wording (ASW) 7(</w:t>
      </w:r>
      <w:r>
        <w:rPr>
          <w:rFonts w:eastAsiaTheme="minorEastAsia" w:cs="Arial"/>
          <w:sz w:val="18"/>
          <w:szCs w:val="18"/>
        </w:rPr>
        <w:t>b</w:t>
      </w:r>
      <w:r w:rsidRPr="00406156">
        <w:rPr>
          <w:rFonts w:eastAsiaTheme="minorEastAsia" w:cs="Arial"/>
          <w:sz w:val="18"/>
          <w:szCs w:val="18"/>
        </w:rPr>
        <w:t>) “Number of plants / Parts of plants to be examined”</w:t>
      </w:r>
    </w:p>
    <w:p w14:paraId="54C9DAC3" w14:textId="0D10CA9F" w:rsidR="00406156" w:rsidRDefault="00406156" w:rsidP="009C6F9B">
      <w:pPr>
        <w:spacing w:after="120"/>
        <w:ind w:left="1276" w:right="284" w:hanging="142"/>
        <w:jc w:val="left"/>
        <w:rPr>
          <w:rFonts w:eastAsiaTheme="minorEastAsia" w:cs="Arial"/>
          <w:sz w:val="18"/>
          <w:szCs w:val="18"/>
        </w:rPr>
      </w:pPr>
      <w:r w:rsidRPr="00406156">
        <w:rPr>
          <w:rFonts w:eastAsiaTheme="minorEastAsia" w:cs="Arial"/>
          <w:sz w:val="18"/>
          <w:szCs w:val="18"/>
        </w:rPr>
        <w:t>–</w:t>
      </w:r>
      <w:r>
        <w:rPr>
          <w:rFonts w:eastAsiaTheme="minorEastAsia" w:cs="Arial"/>
          <w:sz w:val="18"/>
          <w:szCs w:val="18"/>
        </w:rPr>
        <w:t xml:space="preserve"> </w:t>
      </w:r>
      <w:r w:rsidRPr="00406156">
        <w:rPr>
          <w:rFonts w:eastAsiaTheme="minorEastAsia" w:cs="Arial"/>
          <w:sz w:val="18"/>
          <w:szCs w:val="18"/>
        </w:rPr>
        <w:t>GN 28 “Example Varieties” - Example varieties for asterisked quantitative characteristics when illustrations are provided</w:t>
      </w:r>
    </w:p>
    <w:p w14:paraId="54148F10" w14:textId="1523C27F" w:rsidR="00406156" w:rsidRDefault="00406156" w:rsidP="00406156">
      <w:pPr>
        <w:tabs>
          <w:tab w:val="left" w:pos="2790"/>
        </w:tabs>
        <w:spacing w:before="120" w:after="120"/>
        <w:ind w:left="1138" w:right="283" w:hanging="1138"/>
        <w:jc w:val="left"/>
        <w:rPr>
          <w:rFonts w:eastAsiaTheme="minorEastAsia" w:cs="Arial"/>
          <w:sz w:val="18"/>
          <w:szCs w:val="18"/>
        </w:rPr>
      </w:pPr>
      <w:r>
        <w:rPr>
          <w:rFonts w:eastAsiaTheme="minorEastAsia" w:cs="Arial"/>
          <w:sz w:val="18"/>
          <w:szCs w:val="18"/>
        </w:rPr>
        <w:t>ANNEX V:</w:t>
      </w:r>
      <w:r>
        <w:rPr>
          <w:rFonts w:eastAsiaTheme="minorEastAsia" w:cs="Arial"/>
          <w:sz w:val="18"/>
          <w:szCs w:val="18"/>
        </w:rPr>
        <w:tab/>
      </w:r>
      <w:r w:rsidRPr="00406156">
        <w:rPr>
          <w:rFonts w:eastAsiaTheme="minorEastAsia" w:cs="Arial"/>
          <w:sz w:val="18"/>
          <w:szCs w:val="18"/>
        </w:rPr>
        <w:t>Access to plant material for the purpose of management of variety collections and DUS examination</w:t>
      </w:r>
    </w:p>
    <w:p w14:paraId="5FE928B4" w14:textId="6A7B1E2E" w:rsidR="00FA35CA" w:rsidRDefault="00FA35CA" w:rsidP="00FA35CA">
      <w:pPr>
        <w:tabs>
          <w:tab w:val="left" w:pos="2790"/>
        </w:tabs>
        <w:spacing w:before="120" w:after="120"/>
        <w:ind w:left="1138" w:right="283" w:hanging="1138"/>
        <w:jc w:val="left"/>
        <w:rPr>
          <w:rFonts w:eastAsiaTheme="minorEastAsia" w:cs="Arial"/>
          <w:sz w:val="18"/>
          <w:szCs w:val="18"/>
        </w:rPr>
      </w:pPr>
      <w:r>
        <w:rPr>
          <w:rFonts w:eastAsiaTheme="minorEastAsia" w:cs="Arial"/>
          <w:sz w:val="18"/>
          <w:szCs w:val="18"/>
        </w:rPr>
        <w:t>ANNEX VI:</w:t>
      </w:r>
      <w:r>
        <w:rPr>
          <w:rFonts w:eastAsiaTheme="minorEastAsia" w:cs="Arial"/>
          <w:sz w:val="18"/>
          <w:szCs w:val="18"/>
        </w:rPr>
        <w:tab/>
      </w:r>
      <w:r w:rsidRPr="00FA35CA">
        <w:rPr>
          <w:rFonts w:eastAsiaTheme="minorEastAsia" w:cs="Arial"/>
          <w:sz w:val="18"/>
          <w:szCs w:val="18"/>
        </w:rPr>
        <w:t>Proposed amendments to document UPOV/INF/6/6 “Guidance for the preparation of laws based on the 1991 Act of the UPOV Convention” (document UPOV/INF/6/7)</w:t>
      </w:r>
    </w:p>
    <w:p w14:paraId="241A8ECF" w14:textId="77777777" w:rsidR="00406156" w:rsidRDefault="00406156" w:rsidP="004C351B">
      <w:pPr>
        <w:tabs>
          <w:tab w:val="left" w:pos="1170"/>
          <w:tab w:val="left" w:pos="2070"/>
        </w:tabs>
        <w:spacing w:before="120" w:after="60"/>
        <w:rPr>
          <w:rFonts w:eastAsiaTheme="minorEastAsia" w:cs="Arial"/>
          <w:sz w:val="18"/>
          <w:szCs w:val="18"/>
        </w:rPr>
      </w:pPr>
    </w:p>
    <w:p w14:paraId="6BA7C6CF" w14:textId="77777777" w:rsidR="00390CA0" w:rsidRDefault="00390CA0">
      <w:pPr>
        <w:jc w:val="left"/>
        <w:rPr>
          <w:caps/>
        </w:rPr>
      </w:pPr>
      <w:r>
        <w:br w:type="page"/>
      </w:r>
    </w:p>
    <w:p w14:paraId="5806A54B" w14:textId="03F86783" w:rsidR="004C351B" w:rsidRPr="0088502A" w:rsidRDefault="004C351B" w:rsidP="004C351B">
      <w:pPr>
        <w:pStyle w:val="Heading1"/>
      </w:pPr>
      <w:bookmarkStart w:id="3" w:name="_Toc176335719"/>
      <w:r w:rsidRPr="0088502A">
        <w:lastRenderedPageBreak/>
        <w:t>Background</w:t>
      </w:r>
      <w:bookmarkEnd w:id="3"/>
    </w:p>
    <w:p w14:paraId="1200137A" w14:textId="77777777" w:rsidR="004C351B" w:rsidRPr="0088502A" w:rsidRDefault="004C351B" w:rsidP="004C351B">
      <w:pPr>
        <w:keepNext/>
        <w:jc w:val="left"/>
        <w:rPr>
          <w:rFonts w:cs="Arial"/>
          <w:color w:val="000000"/>
        </w:rPr>
      </w:pPr>
    </w:p>
    <w:p w14:paraId="6E0C0387" w14:textId="2B8E3082" w:rsidR="004C351B" w:rsidRDefault="004C351B" w:rsidP="004C351B">
      <w:r>
        <w:fldChar w:fldCharType="begin"/>
      </w:r>
      <w:r>
        <w:instrText xml:space="preserve"> AUTONUM  </w:instrText>
      </w:r>
      <w:r>
        <w:fldChar w:fldCharType="end"/>
      </w:r>
      <w:r>
        <w:tab/>
        <w:t xml:space="preserve">The approved guidance and information materials are published on the UPOV website at:  </w:t>
      </w:r>
      <w:hyperlink r:id="rId12">
        <w:r w:rsidRPr="37B9177F">
          <w:rPr>
            <w:rStyle w:val="Hyperlink"/>
          </w:rPr>
          <w:t>http://www.upov.int/upov_collection/en/</w:t>
        </w:r>
        <w:r w:rsidR="4ED6AD32" w:rsidRPr="005210DF">
          <w:t>.</w:t>
        </w:r>
      </w:hyperlink>
    </w:p>
    <w:p w14:paraId="4158762E" w14:textId="77777777" w:rsidR="00390CA0" w:rsidRDefault="00390CA0" w:rsidP="004C351B"/>
    <w:p w14:paraId="70AFC592" w14:textId="77777777" w:rsidR="001F3D9F" w:rsidRDefault="001F3D9F" w:rsidP="004C351B"/>
    <w:p w14:paraId="1508AA0D" w14:textId="4EC93BFC" w:rsidR="00390CA0" w:rsidRPr="0062455E" w:rsidRDefault="005C1ADB" w:rsidP="00390CA0">
      <w:pPr>
        <w:pStyle w:val="Heading1"/>
      </w:pPr>
      <w:bookmarkStart w:id="4" w:name="_Toc176335720"/>
      <w:r w:rsidRPr="0062455E">
        <w:t>I.</w:t>
      </w:r>
      <w:r w:rsidRPr="0062455E">
        <w:tab/>
      </w:r>
      <w:r w:rsidR="00350545">
        <w:t>Documents</w:t>
      </w:r>
      <w:r w:rsidR="00350545" w:rsidRPr="0062455E">
        <w:t xml:space="preserve"> </w:t>
      </w:r>
      <w:r w:rsidR="00390CA0" w:rsidRPr="0062455E">
        <w:t>PROPOSED FOR ADOPTION BY THE COUNCIL IN 2024</w:t>
      </w:r>
      <w:bookmarkEnd w:id="4"/>
    </w:p>
    <w:p w14:paraId="1870EF54" w14:textId="77777777" w:rsidR="001F3D9F" w:rsidRPr="0062455E" w:rsidRDefault="001F3D9F" w:rsidP="00DC2F25">
      <w:pPr>
        <w:keepNext/>
      </w:pPr>
    </w:p>
    <w:p w14:paraId="08D7ED8E" w14:textId="77777777" w:rsidR="001F3D9F" w:rsidRPr="0062455E" w:rsidRDefault="001F3D9F" w:rsidP="00DC2F25">
      <w:pPr>
        <w:pStyle w:val="Heading2"/>
      </w:pPr>
      <w:bookmarkStart w:id="5" w:name="_Toc176335721"/>
      <w:r w:rsidRPr="0062455E">
        <w:t>Documents for adoption by the Council, subject to agreement by the TC and the CAJ</w:t>
      </w:r>
      <w:bookmarkEnd w:id="5"/>
    </w:p>
    <w:p w14:paraId="19DDA557" w14:textId="77777777" w:rsidR="001F3D9F" w:rsidRPr="0062455E" w:rsidRDefault="001F3D9F" w:rsidP="00DC2F25">
      <w:pPr>
        <w:keepNext/>
      </w:pPr>
    </w:p>
    <w:p w14:paraId="2D799A49" w14:textId="19AB2555" w:rsidR="00D7688A" w:rsidRPr="0062455E" w:rsidRDefault="00D7688A" w:rsidP="00D7688A">
      <w:r w:rsidRPr="0062455E">
        <w:fldChar w:fldCharType="begin"/>
      </w:r>
      <w:r w:rsidRPr="0062455E">
        <w:instrText xml:space="preserve"> AUTONUM  </w:instrText>
      </w:r>
      <w:r w:rsidRPr="0062455E">
        <w:fldChar w:fldCharType="end"/>
      </w:r>
      <w:r w:rsidRPr="0062455E">
        <w:tab/>
        <w:t xml:space="preserve">The following </w:t>
      </w:r>
      <w:r w:rsidR="0008563D">
        <w:t>documents</w:t>
      </w:r>
      <w:r w:rsidRPr="0062455E">
        <w:t xml:space="preserve"> are proposed for adoption by the Council in 202</w:t>
      </w:r>
      <w:r w:rsidR="0062455E" w:rsidRPr="0062455E">
        <w:t>4</w:t>
      </w:r>
      <w:r w:rsidRPr="0062455E">
        <w:t xml:space="preserve">, subject to approval by the TC and </w:t>
      </w:r>
      <w:r w:rsidR="00A53EC1">
        <w:t xml:space="preserve">the </w:t>
      </w:r>
      <w:r w:rsidRPr="0062455E">
        <w:t>CAJ, at their sessions in 202</w:t>
      </w:r>
      <w:r w:rsidR="0062455E" w:rsidRPr="0062455E">
        <w:t>4</w:t>
      </w:r>
      <w:r w:rsidRPr="0062455E">
        <w:t>.</w:t>
      </w:r>
    </w:p>
    <w:p w14:paraId="2D20A967" w14:textId="77777777" w:rsidR="00D7688A" w:rsidRPr="0062455E" w:rsidRDefault="00D7688A" w:rsidP="00D7688A">
      <w:bookmarkStart w:id="6" w:name="_Hlk171929309"/>
    </w:p>
    <w:p w14:paraId="5FA8F582" w14:textId="2F9969EF" w:rsidR="0008059C" w:rsidRPr="0088502A" w:rsidRDefault="0008059C" w:rsidP="0096263D">
      <w:pPr>
        <w:pStyle w:val="Heading3"/>
      </w:pPr>
      <w:bookmarkStart w:id="7" w:name="_Toc176335722"/>
      <w:r w:rsidRPr="0088502A">
        <w:t>UPOV/INF/16</w:t>
      </w:r>
      <w:r w:rsidR="00D6067D">
        <w:t xml:space="preserve">: </w:t>
      </w:r>
      <w:r w:rsidRPr="0088502A">
        <w:t xml:space="preserve">Exchangeable Software (Revision) </w:t>
      </w:r>
      <w:r w:rsidRPr="0088502A">
        <w:rPr>
          <w:snapToGrid w:val="0"/>
        </w:rPr>
        <w:t>(document UPOV/INF/16/1</w:t>
      </w:r>
      <w:r w:rsidR="007C29FB">
        <w:rPr>
          <w:snapToGrid w:val="0"/>
        </w:rPr>
        <w:t>3</w:t>
      </w:r>
      <w:r w:rsidRPr="0088502A">
        <w:rPr>
          <w:snapToGrid w:val="0"/>
        </w:rPr>
        <w:t> Draft 1)</w:t>
      </w:r>
      <w:bookmarkEnd w:id="7"/>
    </w:p>
    <w:p w14:paraId="53C5CB5E" w14:textId="77777777" w:rsidR="00D6067D" w:rsidRPr="00D6067D" w:rsidRDefault="00D6067D" w:rsidP="00DC2F25">
      <w:pPr>
        <w:keepNext/>
      </w:pPr>
    </w:p>
    <w:p w14:paraId="6344FF47" w14:textId="0F79E920" w:rsidR="00D7688A" w:rsidRPr="007C29FB" w:rsidRDefault="00D7688A" w:rsidP="00DC2F25">
      <w:pPr>
        <w:rPr>
          <w:spacing w:val="2"/>
        </w:rPr>
      </w:pPr>
      <w:r w:rsidRPr="00467D62">
        <w:rPr>
          <w:snapToGrid w:val="0"/>
          <w:spacing w:val="2"/>
        </w:rPr>
        <w:fldChar w:fldCharType="begin"/>
      </w:r>
      <w:r w:rsidRPr="00467D62">
        <w:rPr>
          <w:snapToGrid w:val="0"/>
          <w:spacing w:val="2"/>
        </w:rPr>
        <w:instrText xml:space="preserve"> AUTONUM  </w:instrText>
      </w:r>
      <w:r w:rsidRPr="00467D62">
        <w:rPr>
          <w:snapToGrid w:val="0"/>
          <w:spacing w:val="2"/>
        </w:rPr>
        <w:fldChar w:fldCharType="end"/>
      </w:r>
      <w:r w:rsidRPr="00467D62">
        <w:rPr>
          <w:snapToGrid w:val="0"/>
          <w:spacing w:val="2"/>
        </w:rPr>
        <w:tab/>
        <w:t>The procedure for inclusion of information in d</w:t>
      </w:r>
      <w:r w:rsidRPr="00467D62">
        <w:rPr>
          <w:spacing w:val="2"/>
        </w:rPr>
        <w:t xml:space="preserve">ocument UPOV/INF/16 is set out in </w:t>
      </w:r>
      <w:r w:rsidRPr="00467D62">
        <w:rPr>
          <w:snapToGrid w:val="0"/>
          <w:spacing w:val="2"/>
        </w:rPr>
        <w:t xml:space="preserve">Section 4 of that document.  </w:t>
      </w:r>
      <w:r w:rsidRPr="00467D62">
        <w:rPr>
          <w:spacing w:val="2"/>
        </w:rPr>
        <w:t xml:space="preserve">The Office of the Union issued on </w:t>
      </w:r>
      <w:r w:rsidR="005D4F0E" w:rsidRPr="00467D62">
        <w:rPr>
          <w:spacing w:val="2"/>
        </w:rPr>
        <w:t>March 25, 2024</w:t>
      </w:r>
      <w:r w:rsidRPr="00467D62">
        <w:rPr>
          <w:spacing w:val="2"/>
        </w:rPr>
        <w:t>, Circular E-2</w:t>
      </w:r>
      <w:r w:rsidR="005D4F0E" w:rsidRPr="00467D62">
        <w:rPr>
          <w:spacing w:val="2"/>
        </w:rPr>
        <w:t>4</w:t>
      </w:r>
      <w:r w:rsidRPr="00467D62">
        <w:rPr>
          <w:spacing w:val="2"/>
        </w:rPr>
        <w:t>/</w:t>
      </w:r>
      <w:r w:rsidR="005D4F0E" w:rsidRPr="00467D62">
        <w:rPr>
          <w:spacing w:val="2"/>
        </w:rPr>
        <w:t>006</w:t>
      </w:r>
      <w:r w:rsidRPr="00467D62">
        <w:rPr>
          <w:spacing w:val="2"/>
        </w:rPr>
        <w:t xml:space="preserve"> to the designated persons of the members of the Union in the TC</w:t>
      </w:r>
      <w:r w:rsidR="00467D62" w:rsidRPr="00467D62">
        <w:rPr>
          <w:spacing w:val="2"/>
        </w:rPr>
        <w:t xml:space="preserve"> and the Council</w:t>
      </w:r>
      <w:r w:rsidRPr="00467D62">
        <w:rPr>
          <w:spacing w:val="2"/>
        </w:rPr>
        <w:t>, inviting them to provide or update information regarding: (1) software</w:t>
      </w:r>
      <w:r w:rsidRPr="00467D62">
        <w:rPr>
          <w:color w:val="000000"/>
          <w:spacing w:val="2"/>
        </w:rPr>
        <w:t xml:space="preserve"> developed or customized by members of the Union for PVP purposes that they would wish to make available to other members of the Union</w:t>
      </w:r>
      <w:r w:rsidRPr="00467D62">
        <w:rPr>
          <w:spacing w:val="2"/>
        </w:rPr>
        <w:t>;  and (2) the use of the software included in document UPOV/INF/16/1</w:t>
      </w:r>
      <w:r w:rsidR="007C29FB">
        <w:rPr>
          <w:spacing w:val="2"/>
        </w:rPr>
        <w:t>2</w:t>
      </w:r>
      <w:r w:rsidRPr="00467D62">
        <w:rPr>
          <w:spacing w:val="2"/>
        </w:rPr>
        <w:t xml:space="preserve"> “Exchangeable software”.  </w:t>
      </w:r>
      <w:bookmarkStart w:id="8" w:name="_Hlk171929299"/>
      <w:r w:rsidRPr="007C29FB">
        <w:rPr>
          <w:spacing w:val="2"/>
        </w:rPr>
        <w:t xml:space="preserve">Replies were received </w:t>
      </w:r>
      <w:r w:rsidRPr="00D6557D">
        <w:rPr>
          <w:spacing w:val="2"/>
        </w:rPr>
        <w:t>from</w:t>
      </w:r>
      <w:r w:rsidR="007C29FB" w:rsidRPr="00D6557D">
        <w:rPr>
          <w:spacing w:val="2"/>
        </w:rPr>
        <w:t xml:space="preserve"> Australia, </w:t>
      </w:r>
      <w:r w:rsidR="00CB4E26" w:rsidRPr="00D6557D">
        <w:rPr>
          <w:spacing w:val="2"/>
        </w:rPr>
        <w:t xml:space="preserve">Belarus, </w:t>
      </w:r>
      <w:r w:rsidR="007C29FB" w:rsidRPr="00D6557D">
        <w:rPr>
          <w:spacing w:val="2"/>
        </w:rPr>
        <w:t>Bolivia</w:t>
      </w:r>
      <w:r w:rsidR="00CD22E0" w:rsidRPr="00D6557D">
        <w:rPr>
          <w:spacing w:val="2"/>
        </w:rPr>
        <w:t> </w:t>
      </w:r>
      <w:r w:rsidR="007C29FB" w:rsidRPr="00D6557D">
        <w:rPr>
          <w:spacing w:val="2"/>
        </w:rPr>
        <w:t>(Plurinational State of)</w:t>
      </w:r>
      <w:r w:rsidR="00436718" w:rsidRPr="00D6557D">
        <w:rPr>
          <w:spacing w:val="2"/>
        </w:rPr>
        <w:t>,</w:t>
      </w:r>
      <w:r w:rsidR="007C29FB" w:rsidRPr="00D6557D">
        <w:rPr>
          <w:spacing w:val="2"/>
        </w:rPr>
        <w:t xml:space="preserve"> China</w:t>
      </w:r>
      <w:r w:rsidR="004D5DDA">
        <w:rPr>
          <w:spacing w:val="2"/>
        </w:rPr>
        <w:t xml:space="preserve">, Croatia </w:t>
      </w:r>
      <w:r w:rsidRPr="007C29FB">
        <w:rPr>
          <w:spacing w:val="2"/>
        </w:rPr>
        <w:t xml:space="preserve">and </w:t>
      </w:r>
      <w:r w:rsidR="00436718">
        <w:rPr>
          <w:spacing w:val="2"/>
        </w:rPr>
        <w:t xml:space="preserve">Sweden. </w:t>
      </w:r>
      <w:r w:rsidR="003C2D16">
        <w:rPr>
          <w:spacing w:val="2"/>
        </w:rPr>
        <w:t xml:space="preserve"> </w:t>
      </w:r>
      <w:r w:rsidR="00C53001">
        <w:rPr>
          <w:spacing w:val="2"/>
        </w:rPr>
        <w:t>Information</w:t>
      </w:r>
      <w:r w:rsidR="003C2D16">
        <w:rPr>
          <w:spacing w:val="2"/>
        </w:rPr>
        <w:t xml:space="preserve"> </w:t>
      </w:r>
      <w:r w:rsidR="006E740A">
        <w:rPr>
          <w:spacing w:val="2"/>
        </w:rPr>
        <w:t>provided or updated</w:t>
      </w:r>
      <w:r w:rsidR="003C2D16">
        <w:rPr>
          <w:spacing w:val="2"/>
        </w:rPr>
        <w:t xml:space="preserve"> by members</w:t>
      </w:r>
      <w:r w:rsidR="00D6557D">
        <w:rPr>
          <w:spacing w:val="2"/>
        </w:rPr>
        <w:t>, in case any,</w:t>
      </w:r>
      <w:r w:rsidR="003C2D16">
        <w:rPr>
          <w:spacing w:val="2"/>
        </w:rPr>
        <w:t xml:space="preserve"> </w:t>
      </w:r>
      <w:r w:rsidR="0073072C">
        <w:rPr>
          <w:spacing w:val="2"/>
        </w:rPr>
        <w:t>is</w:t>
      </w:r>
      <w:r w:rsidR="00436718">
        <w:rPr>
          <w:spacing w:val="2"/>
        </w:rPr>
        <w:t xml:space="preserve"> </w:t>
      </w:r>
      <w:r w:rsidR="00D6557D">
        <w:rPr>
          <w:spacing w:val="2"/>
        </w:rPr>
        <w:t>indicated</w:t>
      </w:r>
      <w:r w:rsidRPr="007C29FB">
        <w:rPr>
          <w:spacing w:val="2"/>
        </w:rPr>
        <w:t xml:space="preserve"> in document UPOV/INF/16/1</w:t>
      </w:r>
      <w:r w:rsidR="007C29FB" w:rsidRPr="007C29FB">
        <w:rPr>
          <w:spacing w:val="2"/>
        </w:rPr>
        <w:t>3</w:t>
      </w:r>
      <w:r w:rsidRPr="007C29FB">
        <w:rPr>
          <w:spacing w:val="2"/>
        </w:rPr>
        <w:t> Draft 1.</w:t>
      </w:r>
      <w:r w:rsidR="00FC419B">
        <w:rPr>
          <w:spacing w:val="2"/>
        </w:rPr>
        <w:t xml:space="preserve"> </w:t>
      </w:r>
    </w:p>
    <w:bookmarkEnd w:id="8"/>
    <w:p w14:paraId="69022952" w14:textId="77777777" w:rsidR="00D7688A" w:rsidRDefault="00D7688A" w:rsidP="00D7688A"/>
    <w:p w14:paraId="78C1B0D4" w14:textId="579C7804" w:rsidR="001F7B45" w:rsidRDefault="001F7B45" w:rsidP="00F867A1">
      <w:pPr>
        <w:pStyle w:val="Heading4"/>
      </w:pPr>
      <w:bookmarkStart w:id="9" w:name="_Toc176335723"/>
      <w:r>
        <w:t>Software propose</w:t>
      </w:r>
      <w:r w:rsidR="00C94294">
        <w:t>d</w:t>
      </w:r>
      <w:r>
        <w:t xml:space="preserve"> for inclusion in document UPOV/INF/16</w:t>
      </w:r>
      <w:bookmarkEnd w:id="9"/>
    </w:p>
    <w:p w14:paraId="03A063F8" w14:textId="77777777" w:rsidR="001F7B45" w:rsidRDefault="001F7B45" w:rsidP="00DC2F25">
      <w:pPr>
        <w:keepNext/>
      </w:pPr>
    </w:p>
    <w:bookmarkStart w:id="10" w:name="_Hlk163419609"/>
    <w:p w14:paraId="6074FF4D" w14:textId="4D90D755" w:rsidR="001F7B45" w:rsidRPr="001F7B45" w:rsidRDefault="00651E93" w:rsidP="00651E93">
      <w:pPr>
        <w:pStyle w:val="pldetails"/>
        <w:keepLines w:val="0"/>
        <w:spacing w:before="0" w:after="0"/>
        <w:jc w:val="both"/>
        <w:rPr>
          <w:rFonts w:eastAsiaTheme="minorHAnsi" w:cs="Calibri"/>
          <w:szCs w:val="22"/>
          <w14:ligatures w14:val="standardContextual"/>
        </w:rPr>
      </w:pPr>
      <w:r>
        <w:rPr>
          <w:rFonts w:eastAsiaTheme="minorHAnsi" w:cs="Calibri"/>
          <w:noProof w:val="0"/>
          <w:snapToGrid/>
          <w:szCs w:val="22"/>
          <w14:ligatures w14:val="standardContextual"/>
        </w:rPr>
        <w:fldChar w:fldCharType="begin"/>
      </w:r>
      <w:r>
        <w:rPr>
          <w:rFonts w:eastAsiaTheme="minorHAnsi" w:cs="Calibri"/>
          <w:noProof w:val="0"/>
          <w:snapToGrid/>
          <w:szCs w:val="22"/>
          <w14:ligatures w14:val="standardContextual"/>
        </w:rPr>
        <w:instrText xml:space="preserve"> AUTONUM  </w:instrText>
      </w:r>
      <w:r>
        <w:rPr>
          <w:rFonts w:eastAsiaTheme="minorHAnsi" w:cs="Calibri"/>
          <w:noProof w:val="0"/>
          <w:snapToGrid/>
          <w:szCs w:val="22"/>
          <w14:ligatures w14:val="standardContextual"/>
        </w:rPr>
        <w:fldChar w:fldCharType="end"/>
      </w:r>
      <w:r>
        <w:rPr>
          <w:rFonts w:eastAsiaTheme="minorHAnsi" w:cs="Calibri"/>
          <w:noProof w:val="0"/>
          <w:snapToGrid/>
          <w:szCs w:val="22"/>
          <w14:ligatures w14:val="standardContextual"/>
        </w:rPr>
        <w:tab/>
      </w:r>
      <w:r w:rsidR="001F7B45" w:rsidRPr="001F7B45">
        <w:rPr>
          <w:rFonts w:eastAsiaTheme="minorHAnsi" w:cs="Calibri"/>
          <w:noProof w:val="0"/>
          <w:snapToGrid/>
          <w:szCs w:val="22"/>
          <w14:ligatures w14:val="standardContextual"/>
        </w:rPr>
        <w:t>The TWM</w:t>
      </w:r>
      <w:r>
        <w:rPr>
          <w:rStyle w:val="FootnoteReference"/>
          <w:rFonts w:eastAsiaTheme="minorHAnsi" w:cs="Calibri"/>
          <w:noProof w:val="0"/>
          <w:snapToGrid/>
          <w:szCs w:val="22"/>
          <w14:ligatures w14:val="standardContextual"/>
        </w:rPr>
        <w:footnoteReference w:id="2"/>
      </w:r>
      <w:r w:rsidR="00685171">
        <w:rPr>
          <w:rFonts w:eastAsiaTheme="minorHAnsi" w:cs="Calibri"/>
          <w:noProof w:val="0"/>
          <w:snapToGrid/>
          <w:szCs w:val="22"/>
          <w14:ligatures w14:val="standardContextual"/>
        </w:rPr>
        <w:t>, at its second session,</w:t>
      </w:r>
      <w:r w:rsidR="001F7B45" w:rsidRPr="001F7B45">
        <w:rPr>
          <w:rFonts w:eastAsiaTheme="minorHAnsi" w:cs="Calibri"/>
          <w:noProof w:val="0"/>
          <w:snapToGrid/>
          <w:szCs w:val="22"/>
          <w14:ligatures w14:val="standardContextual"/>
        </w:rPr>
        <w:t xml:space="preserve"> </w:t>
      </w:r>
      <w:bookmarkEnd w:id="10"/>
      <w:r w:rsidR="001F7B45" w:rsidRPr="001F7B45">
        <w:rPr>
          <w:rFonts w:eastAsiaTheme="minorHAnsi" w:cs="Calibri"/>
          <w:szCs w:val="22"/>
          <w14:ligatures w14:val="standardContextual"/>
        </w:rPr>
        <w:t xml:space="preserve">agreed to recommend to the TC, at its sixtieth session, the inclusion of the DUSCEL software in document UPOV/INF/16.  </w:t>
      </w:r>
    </w:p>
    <w:p w14:paraId="037307B7" w14:textId="77777777" w:rsidR="001F7B45" w:rsidRPr="001F7B45" w:rsidRDefault="001F7B45" w:rsidP="001F7B45">
      <w:pPr>
        <w:rPr>
          <w:rFonts w:eastAsiaTheme="minorHAnsi" w:cs="Calibri"/>
          <w:szCs w:val="22"/>
          <w14:ligatures w14:val="standardContextual"/>
        </w:rPr>
      </w:pPr>
    </w:p>
    <w:tbl>
      <w:tblPr>
        <w:tblStyle w:val="TableGrid1"/>
        <w:tblW w:w="9781" w:type="dxa"/>
        <w:jc w:val="center"/>
        <w:tblLayout w:type="fixed"/>
        <w:tblCellMar>
          <w:top w:w="28" w:type="dxa"/>
          <w:left w:w="28" w:type="dxa"/>
          <w:bottom w:w="57" w:type="dxa"/>
          <w:right w:w="28" w:type="dxa"/>
        </w:tblCellMar>
        <w:tblLook w:val="04A0" w:firstRow="1" w:lastRow="0" w:firstColumn="1" w:lastColumn="0" w:noHBand="0" w:noVBand="1"/>
      </w:tblPr>
      <w:tblGrid>
        <w:gridCol w:w="850"/>
        <w:gridCol w:w="1274"/>
        <w:gridCol w:w="2558"/>
        <w:gridCol w:w="1560"/>
        <w:gridCol w:w="1271"/>
        <w:gridCol w:w="992"/>
        <w:gridCol w:w="1276"/>
      </w:tblGrid>
      <w:tr w:rsidR="00C94294" w:rsidRPr="00C94294" w14:paraId="6CB5F76A" w14:textId="77777777" w:rsidTr="00732222">
        <w:trPr>
          <w:cantSplit/>
          <w:jc w:val="center"/>
        </w:trPr>
        <w:tc>
          <w:tcPr>
            <w:tcW w:w="850" w:type="dxa"/>
            <w:tcBorders>
              <w:top w:val="single" w:sz="4" w:space="0" w:color="auto"/>
              <w:left w:val="single" w:sz="2" w:space="0" w:color="auto"/>
              <w:bottom w:val="single" w:sz="4" w:space="0" w:color="auto"/>
              <w:right w:val="single" w:sz="2" w:space="0" w:color="auto"/>
            </w:tcBorders>
            <w:shd w:val="clear" w:color="auto" w:fill="auto"/>
            <w:vAlign w:val="center"/>
          </w:tcPr>
          <w:p w14:paraId="608025C2" w14:textId="3D34185E" w:rsidR="00C94294" w:rsidRPr="00C94294" w:rsidRDefault="00C94294" w:rsidP="00C94294">
            <w:pPr>
              <w:jc w:val="left"/>
              <w:rPr>
                <w:rFonts w:cs="Arial"/>
                <w:sz w:val="18"/>
                <w:szCs w:val="18"/>
                <w:highlight w:val="lightGray"/>
                <w:u w:val="single"/>
                <w:lang w:eastAsia="zh-CN"/>
              </w:rPr>
            </w:pPr>
            <w:r>
              <w:rPr>
                <w:rFonts w:cs="Arial"/>
                <w:snapToGrid w:val="0"/>
                <w:sz w:val="18"/>
                <w:szCs w:val="18"/>
              </w:rPr>
              <w:t>Program name</w:t>
            </w:r>
          </w:p>
        </w:tc>
        <w:tc>
          <w:tcPr>
            <w:tcW w:w="1274" w:type="dxa"/>
            <w:tcBorders>
              <w:top w:val="single" w:sz="4" w:space="0" w:color="auto"/>
              <w:left w:val="single" w:sz="2" w:space="0" w:color="auto"/>
              <w:bottom w:val="single" w:sz="4" w:space="0" w:color="auto"/>
              <w:right w:val="single" w:sz="2" w:space="0" w:color="auto"/>
            </w:tcBorders>
            <w:shd w:val="clear" w:color="auto" w:fill="auto"/>
            <w:vAlign w:val="center"/>
          </w:tcPr>
          <w:p w14:paraId="2F357D76" w14:textId="1297B5ED" w:rsidR="00C94294" w:rsidRPr="00C94294" w:rsidRDefault="00C94294" w:rsidP="00C94294">
            <w:pPr>
              <w:jc w:val="left"/>
              <w:rPr>
                <w:rFonts w:cs="Arial"/>
                <w:snapToGrid w:val="0"/>
                <w:sz w:val="18"/>
                <w:szCs w:val="18"/>
                <w:highlight w:val="lightGray"/>
                <w:u w:val="single"/>
              </w:rPr>
            </w:pPr>
            <w:r>
              <w:rPr>
                <w:rFonts w:cs="Arial"/>
                <w:snapToGrid w:val="0"/>
                <w:sz w:val="18"/>
                <w:szCs w:val="18"/>
              </w:rPr>
              <w:t>Programming language</w:t>
            </w:r>
          </w:p>
        </w:tc>
        <w:tc>
          <w:tcPr>
            <w:tcW w:w="2558" w:type="dxa"/>
            <w:tcBorders>
              <w:top w:val="single" w:sz="4" w:space="0" w:color="auto"/>
              <w:left w:val="single" w:sz="2" w:space="0" w:color="auto"/>
              <w:bottom w:val="single" w:sz="4" w:space="0" w:color="auto"/>
              <w:right w:val="single" w:sz="2" w:space="0" w:color="auto"/>
            </w:tcBorders>
            <w:shd w:val="clear" w:color="auto" w:fill="auto"/>
            <w:vAlign w:val="center"/>
          </w:tcPr>
          <w:p w14:paraId="321AE69E" w14:textId="612B0E87" w:rsidR="00C94294" w:rsidRPr="00C94294" w:rsidRDefault="00C94294" w:rsidP="00C94294">
            <w:pPr>
              <w:jc w:val="left"/>
              <w:rPr>
                <w:rFonts w:cs="Arial"/>
                <w:sz w:val="18"/>
                <w:szCs w:val="18"/>
                <w:highlight w:val="lightGray"/>
                <w:u w:val="single"/>
                <w:lang w:eastAsia="zh-CN"/>
              </w:rPr>
            </w:pPr>
            <w:r>
              <w:rPr>
                <w:rFonts w:cs="Arial"/>
                <w:snapToGrid w:val="0"/>
                <w:sz w:val="18"/>
                <w:szCs w:val="18"/>
              </w:rPr>
              <w:t>Function (brief summary)</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14:paraId="4D0E1191" w14:textId="4BD92B2E" w:rsidR="00C94294" w:rsidRPr="00C94294" w:rsidRDefault="00C94294" w:rsidP="00C94294">
            <w:pPr>
              <w:jc w:val="left"/>
              <w:rPr>
                <w:rFonts w:cs="Arial"/>
                <w:snapToGrid w:val="0"/>
                <w:sz w:val="18"/>
                <w:szCs w:val="18"/>
                <w:highlight w:val="lightGray"/>
                <w:u w:val="single"/>
              </w:rPr>
            </w:pPr>
            <w:r>
              <w:rPr>
                <w:rFonts w:cs="Arial"/>
                <w:snapToGrid w:val="0"/>
                <w:sz w:val="18"/>
                <w:szCs w:val="18"/>
              </w:rPr>
              <w:t>Source &amp; contact details</w:t>
            </w:r>
          </w:p>
        </w:tc>
        <w:tc>
          <w:tcPr>
            <w:tcW w:w="1271" w:type="dxa"/>
            <w:tcBorders>
              <w:top w:val="single" w:sz="4" w:space="0" w:color="auto"/>
              <w:left w:val="single" w:sz="2" w:space="0" w:color="auto"/>
              <w:bottom w:val="single" w:sz="4" w:space="0" w:color="auto"/>
              <w:right w:val="single" w:sz="2" w:space="0" w:color="auto"/>
            </w:tcBorders>
            <w:shd w:val="clear" w:color="auto" w:fill="auto"/>
            <w:vAlign w:val="center"/>
          </w:tcPr>
          <w:p w14:paraId="2FC4BD2C" w14:textId="655A7141" w:rsidR="00C94294" w:rsidRPr="00C94294" w:rsidRDefault="00C94294" w:rsidP="00C94294">
            <w:pPr>
              <w:jc w:val="left"/>
              <w:rPr>
                <w:rFonts w:cs="Arial"/>
                <w:snapToGrid w:val="0"/>
                <w:sz w:val="18"/>
                <w:szCs w:val="18"/>
                <w:highlight w:val="lightGray"/>
                <w:u w:val="single"/>
                <w:lang w:eastAsia="ja-JP"/>
              </w:rPr>
            </w:pPr>
            <w:r>
              <w:rPr>
                <w:rFonts w:cs="Arial"/>
                <w:snapToGrid w:val="0"/>
                <w:sz w:val="18"/>
                <w:szCs w:val="18"/>
              </w:rPr>
              <w:t>Condition for supply</w:t>
            </w: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14:paraId="2999FE21" w14:textId="59B7B9E1" w:rsidR="00C94294" w:rsidRPr="00C94294" w:rsidRDefault="00C94294" w:rsidP="00C94294">
            <w:pPr>
              <w:keepNext/>
              <w:jc w:val="left"/>
              <w:rPr>
                <w:rFonts w:cs="Arial"/>
                <w:snapToGrid w:val="0"/>
                <w:sz w:val="18"/>
                <w:szCs w:val="18"/>
                <w:highlight w:val="lightGray"/>
                <w:u w:val="single"/>
                <w:lang w:eastAsia="zh-CN"/>
              </w:rPr>
            </w:pPr>
            <w:r>
              <w:rPr>
                <w:rFonts w:cs="Arial"/>
                <w:snapToGrid w:val="0"/>
                <w:sz w:val="18"/>
                <w:szCs w:val="18"/>
              </w:rPr>
              <w:t>UPOV member(s) using the software</w:t>
            </w:r>
          </w:p>
        </w:tc>
        <w:tc>
          <w:tcPr>
            <w:tcW w:w="1276" w:type="dxa"/>
            <w:tcBorders>
              <w:top w:val="single" w:sz="4" w:space="0" w:color="auto"/>
              <w:left w:val="single" w:sz="2" w:space="0" w:color="auto"/>
              <w:bottom w:val="single" w:sz="4" w:space="0" w:color="auto"/>
              <w:right w:val="single" w:sz="2" w:space="0" w:color="auto"/>
            </w:tcBorders>
            <w:shd w:val="clear" w:color="auto" w:fill="auto"/>
            <w:vAlign w:val="center"/>
          </w:tcPr>
          <w:p w14:paraId="13B6F3DC" w14:textId="7862E2D2" w:rsidR="00C94294" w:rsidRPr="00C94294" w:rsidRDefault="00C94294" w:rsidP="00C94294">
            <w:pPr>
              <w:keepNext/>
              <w:jc w:val="left"/>
              <w:rPr>
                <w:rFonts w:cs="Arial"/>
                <w:snapToGrid w:val="0"/>
                <w:sz w:val="18"/>
                <w:szCs w:val="18"/>
                <w:highlight w:val="lightGray"/>
                <w:u w:val="single"/>
              </w:rPr>
            </w:pPr>
            <w:r>
              <w:rPr>
                <w:rFonts w:cs="Arial"/>
                <w:snapToGrid w:val="0"/>
                <w:sz w:val="18"/>
                <w:szCs w:val="18"/>
              </w:rPr>
              <w:t>Application by user(s)</w:t>
            </w:r>
          </w:p>
        </w:tc>
      </w:tr>
      <w:tr w:rsidR="00C94294" w:rsidRPr="00C94294" w14:paraId="124E1DE1" w14:textId="77777777" w:rsidTr="00732222">
        <w:trPr>
          <w:cantSplit/>
          <w:jc w:val="center"/>
        </w:trPr>
        <w:tc>
          <w:tcPr>
            <w:tcW w:w="850" w:type="dxa"/>
            <w:tcBorders>
              <w:top w:val="single" w:sz="4" w:space="0" w:color="auto"/>
              <w:left w:val="single" w:sz="2" w:space="0" w:color="auto"/>
              <w:bottom w:val="single" w:sz="4" w:space="0" w:color="auto"/>
              <w:right w:val="single" w:sz="2" w:space="0" w:color="auto"/>
            </w:tcBorders>
            <w:shd w:val="clear" w:color="auto" w:fill="auto"/>
          </w:tcPr>
          <w:p w14:paraId="5482CC3F" w14:textId="77777777" w:rsidR="00C94294" w:rsidRPr="00C94294" w:rsidRDefault="00C94294" w:rsidP="00C94294">
            <w:pPr>
              <w:jc w:val="left"/>
              <w:rPr>
                <w:rFonts w:cs="Arial"/>
                <w:snapToGrid w:val="0"/>
                <w:sz w:val="18"/>
                <w:szCs w:val="18"/>
              </w:rPr>
            </w:pPr>
            <w:bookmarkStart w:id="11" w:name="_Hlk171928544"/>
            <w:r w:rsidRPr="00C94294">
              <w:rPr>
                <w:rFonts w:cs="Arial" w:hint="eastAsia"/>
                <w:sz w:val="18"/>
                <w:szCs w:val="18"/>
                <w:lang w:eastAsia="zh-CN"/>
              </w:rPr>
              <w:t>DUSCEL</w:t>
            </w:r>
          </w:p>
        </w:tc>
        <w:tc>
          <w:tcPr>
            <w:tcW w:w="1274" w:type="dxa"/>
            <w:tcBorders>
              <w:top w:val="single" w:sz="4" w:space="0" w:color="auto"/>
              <w:left w:val="single" w:sz="2" w:space="0" w:color="auto"/>
              <w:bottom w:val="single" w:sz="4" w:space="0" w:color="auto"/>
              <w:right w:val="single" w:sz="2" w:space="0" w:color="auto"/>
            </w:tcBorders>
            <w:shd w:val="clear" w:color="auto" w:fill="auto"/>
          </w:tcPr>
          <w:p w14:paraId="38E25DBC" w14:textId="77777777" w:rsidR="00C94294" w:rsidRPr="00C94294" w:rsidRDefault="00C94294" w:rsidP="00C94294">
            <w:pPr>
              <w:jc w:val="left"/>
              <w:rPr>
                <w:rFonts w:cs="Arial"/>
                <w:snapToGrid w:val="0"/>
                <w:sz w:val="18"/>
                <w:szCs w:val="18"/>
              </w:rPr>
            </w:pPr>
            <w:r w:rsidRPr="00C94294">
              <w:rPr>
                <w:rFonts w:cs="Arial"/>
                <w:snapToGrid w:val="0"/>
                <w:sz w:val="18"/>
                <w:szCs w:val="18"/>
              </w:rPr>
              <w:t>EXCEL+VBA+UI</w:t>
            </w:r>
          </w:p>
        </w:tc>
        <w:tc>
          <w:tcPr>
            <w:tcW w:w="2558" w:type="dxa"/>
            <w:tcBorders>
              <w:top w:val="single" w:sz="4" w:space="0" w:color="auto"/>
              <w:left w:val="single" w:sz="2" w:space="0" w:color="auto"/>
              <w:bottom w:val="single" w:sz="4" w:space="0" w:color="auto"/>
              <w:right w:val="single" w:sz="2" w:space="0" w:color="auto"/>
            </w:tcBorders>
            <w:shd w:val="clear" w:color="auto" w:fill="auto"/>
          </w:tcPr>
          <w:p w14:paraId="5F32CEC2" w14:textId="77777777" w:rsidR="00C94294" w:rsidRPr="00C94294" w:rsidRDefault="00C94294" w:rsidP="00C94294">
            <w:pPr>
              <w:jc w:val="left"/>
              <w:rPr>
                <w:rFonts w:cs="Arial"/>
                <w:snapToGrid w:val="0"/>
                <w:sz w:val="18"/>
                <w:szCs w:val="18"/>
              </w:rPr>
            </w:pPr>
            <w:r w:rsidRPr="00C94294">
              <w:rPr>
                <w:rFonts w:cs="Arial" w:hint="eastAsia"/>
                <w:sz w:val="18"/>
                <w:szCs w:val="18"/>
                <w:lang w:eastAsia="zh-CN"/>
              </w:rPr>
              <w:t>1. Trial Design</w:t>
            </w:r>
            <w:r w:rsidRPr="00C94294">
              <w:rPr>
                <w:rFonts w:cs="Arial"/>
                <w:sz w:val="18"/>
                <w:szCs w:val="18"/>
                <w:lang w:eastAsia="zh-CN"/>
              </w:rPr>
              <w:br/>
            </w:r>
            <w:r w:rsidRPr="00C94294">
              <w:rPr>
                <w:rFonts w:cs="Arial" w:hint="eastAsia"/>
                <w:sz w:val="18"/>
                <w:szCs w:val="18"/>
                <w:lang w:eastAsia="zh-CN"/>
              </w:rPr>
              <w:t>2</w:t>
            </w:r>
            <w:r w:rsidRPr="00C94294">
              <w:rPr>
                <w:rFonts w:cs="Arial"/>
                <w:sz w:val="18"/>
                <w:szCs w:val="18"/>
              </w:rPr>
              <w:t>. Checking abnormal data by validation, boxplot and standard deviation methods</w:t>
            </w:r>
            <w:r w:rsidRPr="00C94294">
              <w:rPr>
                <w:rFonts w:cs="Arial"/>
                <w:sz w:val="18"/>
                <w:szCs w:val="18"/>
              </w:rPr>
              <w:br/>
            </w:r>
            <w:r w:rsidRPr="00C94294">
              <w:rPr>
                <w:rFonts w:cs="Arial" w:hint="eastAsia"/>
                <w:sz w:val="18"/>
                <w:szCs w:val="18"/>
                <w:lang w:eastAsia="zh-CN"/>
              </w:rPr>
              <w:t>3</w:t>
            </w:r>
            <w:r w:rsidRPr="00C94294">
              <w:rPr>
                <w:rFonts w:cs="Arial"/>
                <w:sz w:val="18"/>
                <w:szCs w:val="18"/>
              </w:rPr>
              <w:t>. Analysis of uniformity by off</w:t>
            </w:r>
            <w:r w:rsidRPr="00C94294">
              <w:rPr>
                <w:rFonts w:cs="Arial"/>
                <w:sz w:val="18"/>
                <w:szCs w:val="18"/>
              </w:rPr>
              <w:noBreakHyphen/>
              <w:t>type, relative variance, COYU</w:t>
            </w:r>
            <w:r w:rsidRPr="00C94294">
              <w:rPr>
                <w:rFonts w:cs="Arial"/>
                <w:sz w:val="18"/>
                <w:szCs w:val="18"/>
              </w:rPr>
              <w:br/>
            </w:r>
            <w:r w:rsidRPr="00C94294">
              <w:rPr>
                <w:rFonts w:cs="Arial" w:hint="eastAsia"/>
                <w:sz w:val="18"/>
                <w:szCs w:val="18"/>
                <w:lang w:eastAsia="zh-CN"/>
              </w:rPr>
              <w:t>4</w:t>
            </w:r>
            <w:r w:rsidRPr="00C94294">
              <w:rPr>
                <w:rFonts w:cs="Arial"/>
                <w:sz w:val="18"/>
                <w:szCs w:val="18"/>
              </w:rPr>
              <w:t>.</w:t>
            </w:r>
            <w:r w:rsidRPr="00C94294">
              <w:rPr>
                <w:rFonts w:cs="Arial" w:hint="eastAsia"/>
                <w:sz w:val="18"/>
                <w:szCs w:val="18"/>
                <w:lang w:eastAsia="zh-CN"/>
              </w:rPr>
              <w:t xml:space="preserve"> </w:t>
            </w:r>
            <w:r w:rsidRPr="00C94294">
              <w:rPr>
                <w:rFonts w:cs="Arial"/>
                <w:sz w:val="18"/>
                <w:szCs w:val="18"/>
              </w:rPr>
              <w:t>Converting original data to note by standard varieties</w:t>
            </w:r>
            <w:r w:rsidRPr="00C94294">
              <w:rPr>
                <w:rFonts w:cs="Arial"/>
                <w:sz w:val="18"/>
                <w:szCs w:val="18"/>
              </w:rPr>
              <w:br/>
            </w:r>
            <w:r w:rsidRPr="00C94294">
              <w:rPr>
                <w:rFonts w:cs="Arial" w:hint="eastAsia"/>
                <w:sz w:val="18"/>
                <w:szCs w:val="18"/>
                <w:lang w:eastAsia="zh-CN"/>
              </w:rPr>
              <w:t>5</w:t>
            </w:r>
            <w:r w:rsidRPr="00C94294">
              <w:rPr>
                <w:rFonts w:cs="Arial"/>
                <w:sz w:val="18"/>
                <w:szCs w:val="18"/>
              </w:rPr>
              <w:t>.</w:t>
            </w:r>
            <w:r w:rsidRPr="00C94294">
              <w:rPr>
                <w:rFonts w:cs="Arial" w:hint="eastAsia"/>
                <w:sz w:val="18"/>
                <w:szCs w:val="18"/>
                <w:lang w:eastAsia="zh-CN"/>
              </w:rPr>
              <w:t xml:space="preserve"> </w:t>
            </w:r>
            <w:r w:rsidRPr="00C94294">
              <w:rPr>
                <w:rFonts w:cs="Arial"/>
                <w:sz w:val="18"/>
                <w:szCs w:val="18"/>
              </w:rPr>
              <w:t>Analysis of stability by COYS</w:t>
            </w:r>
            <w:r w:rsidRPr="00C94294">
              <w:rPr>
                <w:rFonts w:cs="Arial"/>
                <w:sz w:val="18"/>
                <w:szCs w:val="18"/>
              </w:rPr>
              <w:br/>
            </w:r>
            <w:r w:rsidRPr="00C94294">
              <w:rPr>
                <w:rFonts w:cs="Arial" w:hint="eastAsia"/>
                <w:sz w:val="18"/>
                <w:szCs w:val="18"/>
                <w:lang w:eastAsia="zh-CN"/>
              </w:rPr>
              <w:t>6</w:t>
            </w:r>
            <w:r w:rsidRPr="00C94294">
              <w:rPr>
                <w:rFonts w:cs="Arial"/>
                <w:sz w:val="18"/>
                <w:szCs w:val="18"/>
              </w:rPr>
              <w:t>.</w:t>
            </w:r>
            <w:r w:rsidRPr="00C94294">
              <w:rPr>
                <w:rFonts w:cs="Arial" w:hint="eastAsia"/>
                <w:sz w:val="18"/>
                <w:szCs w:val="18"/>
                <w:lang w:eastAsia="zh-CN"/>
              </w:rPr>
              <w:t xml:space="preserve"> </w:t>
            </w:r>
            <w:r w:rsidRPr="00C94294">
              <w:rPr>
                <w:rFonts w:cs="Arial"/>
                <w:sz w:val="18"/>
                <w:szCs w:val="18"/>
              </w:rPr>
              <w:t>Analysis of distinctness by notes, measured data and images</w:t>
            </w:r>
            <w:r w:rsidRPr="00C94294">
              <w:rPr>
                <w:rFonts w:cs="Arial"/>
                <w:sz w:val="18"/>
                <w:szCs w:val="18"/>
              </w:rPr>
              <w:br/>
            </w:r>
            <w:r w:rsidRPr="00C94294">
              <w:rPr>
                <w:rFonts w:cs="Arial" w:hint="eastAsia"/>
                <w:sz w:val="18"/>
                <w:szCs w:val="18"/>
                <w:lang w:eastAsia="zh-CN"/>
              </w:rPr>
              <w:t>7</w:t>
            </w:r>
            <w:r w:rsidRPr="00C94294">
              <w:rPr>
                <w:rFonts w:cs="Arial"/>
                <w:sz w:val="18"/>
                <w:szCs w:val="18"/>
              </w:rPr>
              <w:t>. Methods for verification of characteristics and trial by correl</w:t>
            </w:r>
            <w:r w:rsidRPr="00C94294">
              <w:rPr>
                <w:rFonts w:cs="Arial"/>
                <w:sz w:val="18"/>
                <w:szCs w:val="18"/>
                <w:lang w:eastAsia="zh-CN"/>
              </w:rPr>
              <w:t>ation coefficient</w:t>
            </w:r>
            <w:r w:rsidRPr="00C94294">
              <w:rPr>
                <w:rFonts w:cs="Arial" w:hint="eastAsia"/>
                <w:sz w:val="18"/>
                <w:szCs w:val="18"/>
                <w:lang w:eastAsia="zh-CN"/>
              </w:rPr>
              <w:t xml:space="preserve">, </w:t>
            </w:r>
            <w:r w:rsidRPr="00C94294">
              <w:rPr>
                <w:rFonts w:cs="Arial"/>
                <w:sz w:val="18"/>
                <w:szCs w:val="18"/>
                <w:lang w:eastAsia="zh-CN"/>
              </w:rPr>
              <w:t xml:space="preserve">frequency </w:t>
            </w:r>
            <w:r w:rsidRPr="00C94294">
              <w:rPr>
                <w:rFonts w:cs="Arial" w:hint="eastAsia"/>
                <w:sz w:val="18"/>
                <w:szCs w:val="18"/>
                <w:lang w:eastAsia="zh-CN"/>
              </w:rPr>
              <w:t>distribution by notes or measure</w:t>
            </w:r>
            <w:r w:rsidRPr="00C94294">
              <w:rPr>
                <w:rFonts w:cs="Arial"/>
                <w:sz w:val="18"/>
                <w:szCs w:val="18"/>
                <w:lang w:eastAsia="zh-CN"/>
              </w:rPr>
              <w:t>d</w:t>
            </w:r>
            <w:r w:rsidRPr="00C94294">
              <w:rPr>
                <w:rFonts w:cs="Arial" w:hint="eastAsia"/>
                <w:sz w:val="18"/>
                <w:szCs w:val="18"/>
                <w:lang w:eastAsia="zh-CN"/>
              </w:rPr>
              <w:t xml:space="preserve"> data</w:t>
            </w:r>
            <w:r w:rsidRPr="00C94294">
              <w:rPr>
                <w:rFonts w:cs="Arial"/>
                <w:sz w:val="18"/>
                <w:szCs w:val="18"/>
                <w:lang w:eastAsia="zh-CN"/>
              </w:rPr>
              <w:br/>
            </w:r>
            <w:r w:rsidRPr="00C94294">
              <w:rPr>
                <w:rFonts w:cs="Arial" w:hint="eastAsia"/>
                <w:sz w:val="18"/>
                <w:szCs w:val="18"/>
                <w:lang w:eastAsia="zh-CN"/>
              </w:rPr>
              <w:t>8. Estimation of optimal sample size</w:t>
            </w:r>
            <w:r w:rsidRPr="00C94294">
              <w:rPr>
                <w:rFonts w:cs="Arial"/>
                <w:sz w:val="18"/>
                <w:szCs w:val="18"/>
              </w:rPr>
              <w:br/>
            </w:r>
            <w:r w:rsidRPr="00C94294">
              <w:rPr>
                <w:rFonts w:cs="Arial" w:hint="eastAsia"/>
                <w:sz w:val="18"/>
                <w:szCs w:val="18"/>
                <w:lang w:eastAsia="zh-CN"/>
              </w:rPr>
              <w:t>9. Image checking</w:t>
            </w:r>
            <w:r w:rsidRPr="00C94294">
              <w:rPr>
                <w:rFonts w:cs="Arial"/>
                <w:sz w:val="18"/>
                <w:szCs w:val="18"/>
                <w:lang w:eastAsia="zh-CN"/>
              </w:rPr>
              <w:t>, processing</w:t>
            </w:r>
            <w:r w:rsidRPr="00C94294">
              <w:rPr>
                <w:rFonts w:cs="Arial" w:hint="eastAsia"/>
                <w:sz w:val="18"/>
                <w:szCs w:val="18"/>
                <w:lang w:eastAsia="zh-CN"/>
              </w:rPr>
              <w:t xml:space="preserve"> and analysis</w:t>
            </w:r>
          </w:p>
        </w:tc>
        <w:tc>
          <w:tcPr>
            <w:tcW w:w="1560" w:type="dxa"/>
            <w:tcBorders>
              <w:top w:val="single" w:sz="4" w:space="0" w:color="auto"/>
              <w:left w:val="single" w:sz="2" w:space="0" w:color="auto"/>
              <w:bottom w:val="single" w:sz="4" w:space="0" w:color="auto"/>
              <w:right w:val="single" w:sz="2" w:space="0" w:color="auto"/>
            </w:tcBorders>
            <w:shd w:val="clear" w:color="auto" w:fill="auto"/>
          </w:tcPr>
          <w:p w14:paraId="3B32E409" w14:textId="59E6CE63" w:rsidR="00C94294" w:rsidRPr="00C94294" w:rsidRDefault="00C94294" w:rsidP="00C94294">
            <w:pPr>
              <w:jc w:val="left"/>
            </w:pPr>
            <w:r w:rsidRPr="00C94294">
              <w:rPr>
                <w:rFonts w:cs="Arial"/>
                <w:snapToGrid w:val="0"/>
                <w:sz w:val="18"/>
                <w:szCs w:val="18"/>
              </w:rPr>
              <w:t>Mr. Kun Yang</w:t>
            </w:r>
            <w:r w:rsidRPr="00C94294">
              <w:rPr>
                <w:rFonts w:cs="Arial"/>
                <w:snapToGrid w:val="0"/>
                <w:sz w:val="18"/>
                <w:szCs w:val="18"/>
              </w:rPr>
              <w:br/>
              <w:t xml:space="preserve">E-mail:  </w:t>
            </w:r>
            <w:hyperlink r:id="rId13" w:history="1">
              <w:r w:rsidRPr="00C94294">
                <w:rPr>
                  <w:rFonts w:cs="Arial"/>
                  <w:snapToGrid w:val="0"/>
                  <w:color w:val="0000FF"/>
                  <w:sz w:val="18"/>
                  <w:szCs w:val="18"/>
                </w:rPr>
                <w:t>yangkun@caas.cn</w:t>
              </w:r>
            </w:hyperlink>
          </w:p>
        </w:tc>
        <w:tc>
          <w:tcPr>
            <w:tcW w:w="1271" w:type="dxa"/>
            <w:tcBorders>
              <w:top w:val="single" w:sz="4" w:space="0" w:color="auto"/>
              <w:left w:val="single" w:sz="2" w:space="0" w:color="auto"/>
              <w:bottom w:val="single" w:sz="4" w:space="0" w:color="auto"/>
              <w:right w:val="single" w:sz="2" w:space="0" w:color="auto"/>
            </w:tcBorders>
            <w:shd w:val="clear" w:color="auto" w:fill="auto"/>
          </w:tcPr>
          <w:p w14:paraId="5A0BCE55" w14:textId="77777777" w:rsidR="004C7F0F" w:rsidRDefault="00B23B95" w:rsidP="00553A5D">
            <w:pPr>
              <w:jc w:val="left"/>
              <w:rPr>
                <w:rFonts w:eastAsiaTheme="minorHAnsi" w:cs="Calibri"/>
                <w:sz w:val="18"/>
                <w:szCs w:val="22"/>
                <w14:ligatures w14:val="standardContextual"/>
              </w:rPr>
            </w:pPr>
            <w:r w:rsidRPr="00B23B95">
              <w:rPr>
                <w:rFonts w:eastAsiaTheme="minorHAnsi" w:cs="Calibri"/>
                <w:sz w:val="18"/>
                <w:szCs w:val="22"/>
                <w14:ligatures w14:val="standardContextual"/>
              </w:rPr>
              <w:t>DUSCEL3.</w:t>
            </w:r>
            <w:r>
              <w:rPr>
                <w:rFonts w:eastAsiaTheme="minorHAnsi" w:cs="Calibri"/>
                <w:sz w:val="18"/>
                <w:szCs w:val="22"/>
                <w14:ligatures w14:val="standardContextual"/>
              </w:rPr>
              <w:t>0 and 3.5 are</w:t>
            </w:r>
            <w:r w:rsidRPr="00B23B95">
              <w:rPr>
                <w:rFonts w:eastAsiaTheme="minorHAnsi" w:cs="Calibri"/>
                <w:sz w:val="18"/>
                <w:szCs w:val="22"/>
                <w14:ligatures w14:val="standardContextual"/>
              </w:rPr>
              <w:t xml:space="preserve"> offered free of charge. DUSCEL4.0 is offered at a fee. </w:t>
            </w:r>
          </w:p>
          <w:p w14:paraId="63FD1777" w14:textId="360ADEA2" w:rsidR="00553A5D" w:rsidRDefault="00553A5D" w:rsidP="00553A5D">
            <w:pPr>
              <w:jc w:val="left"/>
              <w:rPr>
                <w:rFonts w:cs="Arial"/>
                <w:sz w:val="18"/>
                <w:szCs w:val="18"/>
              </w:rPr>
            </w:pPr>
            <w:r>
              <w:rPr>
                <w:rFonts w:cs="Arial"/>
                <w:sz w:val="18"/>
                <w:szCs w:val="18"/>
              </w:rPr>
              <w:t>User manual and interface available in English</w:t>
            </w:r>
          </w:p>
          <w:p w14:paraId="7F7A2783" w14:textId="77777777" w:rsidR="00553A5D" w:rsidRDefault="00553A5D" w:rsidP="00553A5D">
            <w:pPr>
              <w:jc w:val="left"/>
              <w:rPr>
                <w:rFonts w:cs="Arial"/>
                <w:sz w:val="18"/>
                <w:szCs w:val="18"/>
              </w:rPr>
            </w:pPr>
          </w:p>
          <w:p w14:paraId="2A62F4E7" w14:textId="0C4AD364" w:rsidR="00B23B95" w:rsidRPr="00C94294" w:rsidRDefault="00B23B95" w:rsidP="00C94294">
            <w:pPr>
              <w:jc w:val="left"/>
              <w:rPr>
                <w:rFonts w:eastAsiaTheme="minorHAnsi" w:cs="Calibri"/>
                <w:sz w:val="18"/>
                <w:szCs w:val="22"/>
                <w14:ligatures w14:val="standardContextual"/>
              </w:rPr>
            </w:pPr>
          </w:p>
        </w:tc>
        <w:tc>
          <w:tcPr>
            <w:tcW w:w="992" w:type="dxa"/>
            <w:tcBorders>
              <w:top w:val="single" w:sz="4" w:space="0" w:color="auto"/>
              <w:left w:val="single" w:sz="2" w:space="0" w:color="auto"/>
              <w:bottom w:val="single" w:sz="4" w:space="0" w:color="auto"/>
              <w:right w:val="single" w:sz="2" w:space="0" w:color="auto"/>
            </w:tcBorders>
            <w:shd w:val="clear" w:color="auto" w:fill="auto"/>
          </w:tcPr>
          <w:p w14:paraId="315A0E45" w14:textId="77777777" w:rsidR="00C94294" w:rsidRPr="00C94294" w:rsidRDefault="00C94294" w:rsidP="00C94294">
            <w:pPr>
              <w:keepNext/>
              <w:jc w:val="left"/>
              <w:rPr>
                <w:rFonts w:cs="Arial"/>
                <w:snapToGrid w:val="0"/>
                <w:sz w:val="18"/>
                <w:szCs w:val="18"/>
              </w:rPr>
            </w:pPr>
            <w:r w:rsidRPr="00C94294">
              <w:rPr>
                <w:rFonts w:cs="Arial" w:hint="eastAsia"/>
                <w:snapToGrid w:val="0"/>
                <w:sz w:val="18"/>
                <w:szCs w:val="18"/>
                <w:lang w:eastAsia="zh-CN"/>
              </w:rPr>
              <w:t>CN</w:t>
            </w:r>
          </w:p>
        </w:tc>
        <w:tc>
          <w:tcPr>
            <w:tcW w:w="1276" w:type="dxa"/>
            <w:tcBorders>
              <w:top w:val="single" w:sz="4" w:space="0" w:color="auto"/>
              <w:left w:val="single" w:sz="2" w:space="0" w:color="auto"/>
              <w:bottom w:val="single" w:sz="4" w:space="0" w:color="auto"/>
              <w:right w:val="single" w:sz="2" w:space="0" w:color="auto"/>
            </w:tcBorders>
            <w:shd w:val="clear" w:color="auto" w:fill="auto"/>
          </w:tcPr>
          <w:p w14:paraId="66E24A6D" w14:textId="77777777" w:rsidR="00C94294" w:rsidRPr="00C94294" w:rsidRDefault="00C94294" w:rsidP="00C94294">
            <w:pPr>
              <w:keepNext/>
              <w:jc w:val="left"/>
              <w:rPr>
                <w:rFonts w:cs="Arial"/>
                <w:snapToGrid w:val="0"/>
                <w:sz w:val="18"/>
                <w:szCs w:val="18"/>
              </w:rPr>
            </w:pPr>
            <w:r w:rsidRPr="00C94294">
              <w:rPr>
                <w:rFonts w:cs="Arial"/>
                <w:snapToGrid w:val="0"/>
                <w:sz w:val="18"/>
                <w:szCs w:val="18"/>
              </w:rPr>
              <w:t>All species</w:t>
            </w:r>
          </w:p>
        </w:tc>
      </w:tr>
      <w:bookmarkEnd w:id="11"/>
    </w:tbl>
    <w:p w14:paraId="7044F7DA" w14:textId="77777777" w:rsidR="001F7B45" w:rsidRPr="007C29FB" w:rsidRDefault="001F7B45" w:rsidP="00D7688A"/>
    <w:bookmarkEnd w:id="6"/>
    <w:p w14:paraId="12F82986" w14:textId="7DE902DF" w:rsidR="00D7688A" w:rsidRPr="00E076B7" w:rsidRDefault="00D7688A" w:rsidP="005210DF">
      <w:pPr>
        <w:spacing w:after="240"/>
      </w:pPr>
      <w:r w:rsidRPr="00E076B7">
        <w:fldChar w:fldCharType="begin"/>
      </w:r>
      <w:r w:rsidRPr="00E076B7">
        <w:instrText xml:space="preserve"> AUTONUM  </w:instrText>
      </w:r>
      <w:r w:rsidRPr="00E076B7">
        <w:fldChar w:fldCharType="end"/>
      </w:r>
      <w:r w:rsidRPr="00E076B7">
        <w:tab/>
        <w:t xml:space="preserve">Subject to agreement by the TC, at its </w:t>
      </w:r>
      <w:r w:rsidR="00E076B7" w:rsidRPr="00E076B7">
        <w:t xml:space="preserve">sixtieth </w:t>
      </w:r>
      <w:r w:rsidRPr="00E076B7">
        <w:t>session, and the CAJ, at its eight</w:t>
      </w:r>
      <w:r w:rsidR="00E076B7" w:rsidRPr="00E076B7">
        <w:t>y-first</w:t>
      </w:r>
      <w:r w:rsidRPr="00E076B7">
        <w:t xml:space="preserve"> session, an agreed revision of document </w:t>
      </w:r>
      <w:r w:rsidRPr="00E076B7">
        <w:rPr>
          <w:spacing w:val="-2"/>
        </w:rPr>
        <w:t>UPOV/INF/16/1</w:t>
      </w:r>
      <w:r w:rsidR="00E076B7" w:rsidRPr="00E076B7">
        <w:rPr>
          <w:spacing w:val="-2"/>
        </w:rPr>
        <w:t>2</w:t>
      </w:r>
      <w:r w:rsidRPr="00E076B7">
        <w:rPr>
          <w:spacing w:val="-2"/>
        </w:rPr>
        <w:t xml:space="preserve"> “Exchangeable Software”,</w:t>
      </w:r>
      <w:r w:rsidRPr="00E076B7">
        <w:t xml:space="preserve"> would be put forward for adoption by the Council, at its fifty</w:t>
      </w:r>
      <w:r w:rsidRPr="00E076B7">
        <w:noBreakHyphen/>
      </w:r>
      <w:r w:rsidR="00E076B7" w:rsidRPr="00E076B7">
        <w:t>eigh</w:t>
      </w:r>
      <w:r w:rsidRPr="00E076B7">
        <w:t xml:space="preserve">th ordinary session on the basis of the proposed revisions presented </w:t>
      </w:r>
      <w:r w:rsidRPr="00E076B7">
        <w:rPr>
          <w:spacing w:val="-2"/>
        </w:rPr>
        <w:t>in document UPOV/INF/16/1</w:t>
      </w:r>
      <w:r w:rsidR="00E076B7" w:rsidRPr="00E076B7">
        <w:rPr>
          <w:spacing w:val="-2"/>
        </w:rPr>
        <w:t>3</w:t>
      </w:r>
      <w:r w:rsidR="00250A1E">
        <w:rPr>
          <w:spacing w:val="-2"/>
        </w:rPr>
        <w:t> </w:t>
      </w:r>
      <w:r w:rsidRPr="00E076B7">
        <w:rPr>
          <w:spacing w:val="-2"/>
        </w:rPr>
        <w:t>Draft</w:t>
      </w:r>
      <w:r w:rsidR="00250A1E">
        <w:rPr>
          <w:spacing w:val="-2"/>
        </w:rPr>
        <w:t> </w:t>
      </w:r>
      <w:r w:rsidRPr="00E076B7">
        <w:rPr>
          <w:spacing w:val="-2"/>
        </w:rPr>
        <w:t>1</w:t>
      </w:r>
      <w:r w:rsidRPr="00E076B7">
        <w:t>.</w:t>
      </w:r>
    </w:p>
    <w:p w14:paraId="08D0C64A" w14:textId="4EEB5D65" w:rsidR="00D7688A" w:rsidRPr="00E076B7" w:rsidRDefault="00D7688A" w:rsidP="00D7688A">
      <w:pPr>
        <w:pStyle w:val="DecisionParagraphs"/>
      </w:pPr>
      <w:r w:rsidRPr="00E076B7">
        <w:lastRenderedPageBreak/>
        <w:fldChar w:fldCharType="begin"/>
      </w:r>
      <w:r w:rsidRPr="00E076B7">
        <w:instrText xml:space="preserve"> AUTONUM  </w:instrText>
      </w:r>
      <w:r w:rsidRPr="00E076B7">
        <w:fldChar w:fldCharType="end"/>
      </w:r>
      <w:r w:rsidRPr="00E076B7">
        <w:tab/>
        <w:t>The Council is invited to adopt a revision of document UPOV/INF/16/1</w:t>
      </w:r>
      <w:r w:rsidR="00E076B7" w:rsidRPr="00E076B7">
        <w:t>2</w:t>
      </w:r>
      <w:r w:rsidRPr="00E076B7">
        <w:t xml:space="preserve"> “Exchangeable Software”, on the basis of document UPOV/INF/16/1</w:t>
      </w:r>
      <w:r w:rsidR="00E076B7" w:rsidRPr="00E076B7">
        <w:t>3</w:t>
      </w:r>
      <w:r w:rsidRPr="00E076B7">
        <w:t> Draft 1, subject to agreement by the TC and the CAJ, at their sessions in 202</w:t>
      </w:r>
      <w:r w:rsidR="00E076B7" w:rsidRPr="00E076B7">
        <w:t>4</w:t>
      </w:r>
      <w:r w:rsidRPr="00E076B7">
        <w:t>.</w:t>
      </w:r>
    </w:p>
    <w:p w14:paraId="33CCE0C1" w14:textId="77777777" w:rsidR="00D6067D" w:rsidRPr="00D6067D" w:rsidRDefault="00D6067D" w:rsidP="00D6067D"/>
    <w:p w14:paraId="6FDF5790" w14:textId="5E8DDCA4" w:rsidR="0008059C" w:rsidRPr="0088502A" w:rsidRDefault="0008059C" w:rsidP="0096263D">
      <w:pPr>
        <w:pStyle w:val="Heading3"/>
      </w:pPr>
      <w:bookmarkStart w:id="12" w:name="_Toc176335724"/>
      <w:r w:rsidRPr="0088502A">
        <w:t>UPOV/INF/22</w:t>
      </w:r>
      <w:r w:rsidR="00D6067D">
        <w:t xml:space="preserve">: </w:t>
      </w:r>
      <w:r w:rsidRPr="0088502A">
        <w:t>Software and Equipment Used by Members of the Union (Revision)</w:t>
      </w:r>
      <w:r w:rsidR="00D6067D">
        <w:t xml:space="preserve"> </w:t>
      </w:r>
      <w:r w:rsidRPr="0088502A">
        <w:t>(document UPOV/INF/22/1</w:t>
      </w:r>
      <w:r w:rsidR="00497A76">
        <w:t>1</w:t>
      </w:r>
      <w:r w:rsidRPr="0088502A">
        <w:t xml:space="preserve"> Draft 1)</w:t>
      </w:r>
      <w:bookmarkEnd w:id="12"/>
    </w:p>
    <w:p w14:paraId="778A1714" w14:textId="77777777" w:rsidR="00D6067D" w:rsidRPr="00D6067D" w:rsidRDefault="00D6067D" w:rsidP="00DC2F25">
      <w:pPr>
        <w:keepNext/>
      </w:pPr>
    </w:p>
    <w:p w14:paraId="69971AEC" w14:textId="3CD3A84B" w:rsidR="00D7688A" w:rsidRPr="00250A1E" w:rsidRDefault="00D7688A" w:rsidP="00DC2F25">
      <w:r w:rsidRPr="00250A1E">
        <w:fldChar w:fldCharType="begin"/>
      </w:r>
      <w:r w:rsidRPr="00250A1E">
        <w:instrText xml:space="preserve"> AUTONUM  </w:instrText>
      </w:r>
      <w:r w:rsidRPr="00250A1E">
        <w:fldChar w:fldCharType="end"/>
      </w:r>
      <w:r w:rsidRPr="00250A1E">
        <w:tab/>
      </w:r>
      <w:r w:rsidRPr="00250A1E">
        <w:rPr>
          <w:rStyle w:val="ui-provider"/>
        </w:rPr>
        <w:t xml:space="preserve">The Office of the Union issued on </w:t>
      </w:r>
      <w:r w:rsidR="009C5CEC" w:rsidRPr="00250A1E">
        <w:rPr>
          <w:rStyle w:val="ui-provider"/>
        </w:rPr>
        <w:t>March 25, 2024</w:t>
      </w:r>
      <w:r w:rsidRPr="00250A1E">
        <w:rPr>
          <w:rStyle w:val="ui-provider"/>
        </w:rPr>
        <w:t>, circular E-2</w:t>
      </w:r>
      <w:r w:rsidR="009C5CEC" w:rsidRPr="00250A1E">
        <w:rPr>
          <w:rStyle w:val="ui-provider"/>
        </w:rPr>
        <w:t>4</w:t>
      </w:r>
      <w:r w:rsidRPr="00250A1E">
        <w:rPr>
          <w:rStyle w:val="ui-provider"/>
        </w:rPr>
        <w:t>/</w:t>
      </w:r>
      <w:r w:rsidR="009C5CEC" w:rsidRPr="00250A1E">
        <w:rPr>
          <w:rStyle w:val="ui-provider"/>
        </w:rPr>
        <w:t>006</w:t>
      </w:r>
      <w:r w:rsidRPr="00250A1E">
        <w:rPr>
          <w:rStyle w:val="ui-provider"/>
        </w:rPr>
        <w:t xml:space="preserve"> to the designated persons of the members of the Union in the TC</w:t>
      </w:r>
      <w:r w:rsidR="00250A1E" w:rsidRPr="00250A1E">
        <w:rPr>
          <w:rStyle w:val="ui-provider"/>
        </w:rPr>
        <w:t xml:space="preserve"> and the Council</w:t>
      </w:r>
      <w:r w:rsidRPr="00250A1E">
        <w:rPr>
          <w:rStyle w:val="ui-provider"/>
        </w:rPr>
        <w:t>, inviting them to provide or update information on their use of existing software and equipment in document UPOV/INF/22/</w:t>
      </w:r>
      <w:r w:rsidR="00250A1E" w:rsidRPr="00250A1E">
        <w:rPr>
          <w:rStyle w:val="ui-provider"/>
        </w:rPr>
        <w:t>10</w:t>
      </w:r>
      <w:r w:rsidRPr="00250A1E">
        <w:rPr>
          <w:rStyle w:val="ui-provider"/>
        </w:rPr>
        <w:t xml:space="preserve"> “Software used b</w:t>
      </w:r>
      <w:r w:rsidRPr="00250A1E">
        <w:t xml:space="preserve">y members of the Union”.  Replies were received </w:t>
      </w:r>
      <w:r w:rsidRPr="0081216B">
        <w:rPr>
          <w:rStyle w:val="ui-provider"/>
        </w:rPr>
        <w:t xml:space="preserve">from Belarus, Croatia, </w:t>
      </w:r>
      <w:r w:rsidR="00250A1E" w:rsidRPr="0081216B">
        <w:rPr>
          <w:rStyle w:val="ui-provider"/>
        </w:rPr>
        <w:t xml:space="preserve">Paraguay, </w:t>
      </w:r>
      <w:r w:rsidR="00C53001">
        <w:rPr>
          <w:rStyle w:val="ui-provider"/>
        </w:rPr>
        <w:t xml:space="preserve">Spain, </w:t>
      </w:r>
      <w:r w:rsidR="00250A1E" w:rsidRPr="0081216B">
        <w:rPr>
          <w:rStyle w:val="ui-provider"/>
        </w:rPr>
        <w:t xml:space="preserve">Sweden and </w:t>
      </w:r>
      <w:r w:rsidRPr="0081216B">
        <w:rPr>
          <w:rStyle w:val="ui-provider"/>
        </w:rPr>
        <w:t>Ukraine</w:t>
      </w:r>
      <w:r w:rsidR="009951CD">
        <w:rPr>
          <w:rStyle w:val="ui-provider"/>
        </w:rPr>
        <w:t xml:space="preserve">. </w:t>
      </w:r>
      <w:r w:rsidRPr="00250A1E">
        <w:t xml:space="preserve"> </w:t>
      </w:r>
      <w:r w:rsidR="009951CD">
        <w:rPr>
          <w:spacing w:val="2"/>
        </w:rPr>
        <w:t xml:space="preserve">Information provided or updated by members, in case any, </w:t>
      </w:r>
      <w:r w:rsidR="0073072C">
        <w:rPr>
          <w:spacing w:val="2"/>
        </w:rPr>
        <w:t>is</w:t>
      </w:r>
      <w:r w:rsidR="009951CD">
        <w:rPr>
          <w:spacing w:val="2"/>
        </w:rPr>
        <w:t xml:space="preserve"> indicated</w:t>
      </w:r>
      <w:r w:rsidR="009951CD" w:rsidRPr="007C29FB">
        <w:rPr>
          <w:spacing w:val="2"/>
        </w:rPr>
        <w:t xml:space="preserve"> in document </w:t>
      </w:r>
      <w:r w:rsidRPr="00250A1E">
        <w:t>UPOV/INF/22/1</w:t>
      </w:r>
      <w:r w:rsidR="00250A1E" w:rsidRPr="00250A1E">
        <w:t>1</w:t>
      </w:r>
      <w:r w:rsidR="00250A1E">
        <w:t> </w:t>
      </w:r>
      <w:r w:rsidRPr="00250A1E">
        <w:t>Draft</w:t>
      </w:r>
      <w:r w:rsidR="00250A1E">
        <w:t> </w:t>
      </w:r>
      <w:r w:rsidRPr="00250A1E">
        <w:t>1</w:t>
      </w:r>
      <w:r w:rsidR="00C53001">
        <w:t>.</w:t>
      </w:r>
    </w:p>
    <w:p w14:paraId="64F0C7FE" w14:textId="77777777" w:rsidR="00D7688A" w:rsidRPr="00250A1E" w:rsidRDefault="00D7688A" w:rsidP="00C7350A">
      <w:pPr>
        <w:pStyle w:val="EndnoteText"/>
      </w:pPr>
    </w:p>
    <w:p w14:paraId="04354992" w14:textId="5375DF2E" w:rsidR="00D7688A" w:rsidRPr="00C26505" w:rsidRDefault="00D7688A" w:rsidP="00DC2F25">
      <w:r w:rsidRPr="00C26505">
        <w:fldChar w:fldCharType="begin"/>
      </w:r>
      <w:r w:rsidRPr="00C26505">
        <w:instrText xml:space="preserve"> AUTONUM  </w:instrText>
      </w:r>
      <w:r w:rsidRPr="00C26505">
        <w:fldChar w:fldCharType="end"/>
      </w:r>
      <w:r w:rsidRPr="00C26505">
        <w:tab/>
      </w:r>
      <w:r w:rsidR="00C26505" w:rsidRPr="00C26505">
        <w:t xml:space="preserve">Subject to agreement by the TC, at its sixtieth session, and the CAJ, at its eighty-first session, </w:t>
      </w:r>
      <w:r w:rsidRPr="00C26505">
        <w:t xml:space="preserve">an agreed revision of document </w:t>
      </w:r>
      <w:r w:rsidRPr="00C26505">
        <w:rPr>
          <w:spacing w:val="-2"/>
        </w:rPr>
        <w:t>UPOV/</w:t>
      </w:r>
      <w:r w:rsidRPr="00C26505">
        <w:t>INF/22/</w:t>
      </w:r>
      <w:r w:rsidR="00C26505" w:rsidRPr="00C26505">
        <w:t>10</w:t>
      </w:r>
      <w:r w:rsidRPr="00C26505">
        <w:t xml:space="preserve"> “Software and equipment used by members of the Union”</w:t>
      </w:r>
      <w:r w:rsidRPr="00C26505">
        <w:rPr>
          <w:spacing w:val="-2"/>
        </w:rPr>
        <w:t>,</w:t>
      </w:r>
      <w:r w:rsidRPr="00C26505">
        <w:t xml:space="preserve"> would be put forward for adoption by the Council, at its fifty</w:t>
      </w:r>
      <w:r w:rsidRPr="00C26505">
        <w:noBreakHyphen/>
      </w:r>
      <w:r w:rsidR="00C26505" w:rsidRPr="00C26505">
        <w:t>eigh</w:t>
      </w:r>
      <w:r w:rsidRPr="00C26505">
        <w:t xml:space="preserve">th ordinary session, on the basis of the proposed revisions presented </w:t>
      </w:r>
      <w:r w:rsidRPr="00C26505">
        <w:rPr>
          <w:spacing w:val="-2"/>
        </w:rPr>
        <w:t xml:space="preserve">in document </w:t>
      </w:r>
      <w:r w:rsidRPr="00C26505">
        <w:t>UPOV/INF/22/1</w:t>
      </w:r>
      <w:r w:rsidR="00C26505" w:rsidRPr="00C26505">
        <w:t>1</w:t>
      </w:r>
      <w:r w:rsidRPr="00C26505">
        <w:t xml:space="preserve"> Draft 1.</w:t>
      </w:r>
    </w:p>
    <w:p w14:paraId="0B5427E8" w14:textId="77777777" w:rsidR="00D7688A" w:rsidRPr="00C26505" w:rsidRDefault="00D7688A" w:rsidP="00D7688A">
      <w:pPr>
        <w:rPr>
          <w:spacing w:val="-4"/>
        </w:rPr>
      </w:pPr>
    </w:p>
    <w:p w14:paraId="368B95CC" w14:textId="16FD09D4" w:rsidR="00D7688A" w:rsidRPr="00C26505" w:rsidRDefault="00D7688A" w:rsidP="00D7688A">
      <w:pPr>
        <w:pStyle w:val="DecisionParagraphs"/>
      </w:pPr>
      <w:r w:rsidRPr="00C26505">
        <w:fldChar w:fldCharType="begin"/>
      </w:r>
      <w:r w:rsidRPr="00C26505">
        <w:instrText xml:space="preserve"> AUTONUM  </w:instrText>
      </w:r>
      <w:r w:rsidRPr="00C26505">
        <w:fldChar w:fldCharType="end"/>
      </w:r>
      <w:r w:rsidRPr="00C26505">
        <w:tab/>
        <w:t>The Council is invited to adopt a revision of document UPOV/INF/22/</w:t>
      </w:r>
      <w:r w:rsidR="00C26505" w:rsidRPr="00C26505">
        <w:t>10</w:t>
      </w:r>
      <w:r w:rsidRPr="00C26505">
        <w:t xml:space="preserve"> “Software and equipment used by members of the Union”, on the basis of document UPOV/INF/22/1</w:t>
      </w:r>
      <w:r w:rsidR="00C26505" w:rsidRPr="00C26505">
        <w:t>1</w:t>
      </w:r>
      <w:r w:rsidRPr="00C26505">
        <w:t> Draft 1, subject to agreement by the TC and the CAJ, at their sessions in 202</w:t>
      </w:r>
      <w:r w:rsidR="00C26505" w:rsidRPr="00C26505">
        <w:t>4</w:t>
      </w:r>
      <w:r w:rsidRPr="00C26505">
        <w:t>.</w:t>
      </w:r>
    </w:p>
    <w:p w14:paraId="64F4F2BD" w14:textId="77777777" w:rsidR="00D6067D" w:rsidRPr="00D6067D" w:rsidRDefault="00D6067D" w:rsidP="00D6067D"/>
    <w:p w14:paraId="56ACDC81" w14:textId="1072620D" w:rsidR="0008059C" w:rsidRDefault="0008059C" w:rsidP="0096263D">
      <w:pPr>
        <w:pStyle w:val="Heading3"/>
      </w:pPr>
      <w:bookmarkStart w:id="13" w:name="_Toc176335725"/>
      <w:r w:rsidRPr="00282CFF">
        <w:t>UPOV/EXN/DEN</w:t>
      </w:r>
      <w:r w:rsidR="00D6067D">
        <w:t xml:space="preserve">: </w:t>
      </w:r>
      <w:r w:rsidRPr="00282CFF">
        <w:t xml:space="preserve">Explanatory Notes on Variety Denominations under the UPOV Convention </w:t>
      </w:r>
      <w:r w:rsidRPr="00C848DD">
        <w:t>(Revision)</w:t>
      </w:r>
      <w:bookmarkEnd w:id="13"/>
    </w:p>
    <w:p w14:paraId="178CA6AF" w14:textId="77777777" w:rsidR="00D6067D" w:rsidRPr="00D6067D" w:rsidRDefault="00D6067D" w:rsidP="00DC2F25">
      <w:pPr>
        <w:keepNext/>
      </w:pPr>
    </w:p>
    <w:p w14:paraId="40942066" w14:textId="6EF713A7" w:rsidR="0008059C" w:rsidRPr="00282CFF" w:rsidRDefault="0008059C" w:rsidP="00F867A1">
      <w:pPr>
        <w:pStyle w:val="Heading4"/>
      </w:pPr>
      <w:bookmarkStart w:id="14" w:name="_Toc176335726"/>
      <w:r w:rsidRPr="00282CFF">
        <w:t xml:space="preserve">New variety denomination classes for </w:t>
      </w:r>
      <w:r w:rsidRPr="00187BA7">
        <w:rPr>
          <w:i/>
          <w:iCs/>
        </w:rPr>
        <w:t>Prunus</w:t>
      </w:r>
      <w:r w:rsidRPr="00282CFF">
        <w:t xml:space="preserve"> and situations when a denomination should be compared with other classes within a genus</w:t>
      </w:r>
      <w:bookmarkEnd w:id="14"/>
    </w:p>
    <w:p w14:paraId="58820195" w14:textId="77777777" w:rsidR="007C542B" w:rsidRDefault="007C542B" w:rsidP="00DC2F25">
      <w:pPr>
        <w:keepNext/>
      </w:pPr>
    </w:p>
    <w:p w14:paraId="2B5ED078" w14:textId="0FDC19EB" w:rsidR="00C75952" w:rsidRPr="00A53EC1" w:rsidRDefault="002775A8" w:rsidP="00C75952">
      <w:pPr>
        <w:rPr>
          <w:rFonts w:cs="Maiandra GD"/>
          <w:iCs/>
          <w:color w:val="000000"/>
          <w:szCs w:val="18"/>
          <w:lang w:eastAsia="nl-NL"/>
        </w:rPr>
      </w:pPr>
      <w:r w:rsidRPr="00A53EC1">
        <w:fldChar w:fldCharType="begin"/>
      </w:r>
      <w:r w:rsidRPr="00A53EC1">
        <w:instrText xml:space="preserve"> AUTONUM  </w:instrText>
      </w:r>
      <w:r w:rsidRPr="00A53EC1">
        <w:fldChar w:fldCharType="end"/>
      </w:r>
      <w:r w:rsidRPr="00A53EC1">
        <w:tab/>
      </w:r>
      <w:r w:rsidR="00F52D7C" w:rsidRPr="00A53EC1">
        <w:t xml:space="preserve">The </w:t>
      </w:r>
      <w:r w:rsidRPr="00A53EC1">
        <w:t xml:space="preserve">TWPs, at their sessions in 2024, agreed </w:t>
      </w:r>
      <w:r w:rsidR="00C75952" w:rsidRPr="00A53EC1">
        <w:t xml:space="preserve">with the proposal to create variety denomination classes for </w:t>
      </w:r>
      <w:r w:rsidR="00C75952" w:rsidRPr="00A53EC1">
        <w:rPr>
          <w:i/>
        </w:rPr>
        <w:t>Prunus</w:t>
      </w:r>
      <w:r w:rsidR="00C75952" w:rsidRPr="00A53EC1">
        <w:rPr>
          <w:iCs/>
        </w:rPr>
        <w:t xml:space="preserve">, as provided </w:t>
      </w:r>
      <w:r w:rsidR="00F72345" w:rsidRPr="00A53EC1">
        <w:t>in Annex I to this document.</w:t>
      </w:r>
      <w:r w:rsidR="00C75952" w:rsidRPr="00A53EC1">
        <w:rPr>
          <w:iCs/>
        </w:rPr>
        <w:t xml:space="preserve">  The proposal includes draft guidance on situations when a denomination should be compared with other classes within a genus</w:t>
      </w:r>
      <w:r w:rsidR="00394CD5" w:rsidRPr="00A53EC1">
        <w:rPr>
          <w:iCs/>
        </w:rPr>
        <w:t xml:space="preserve">. </w:t>
      </w:r>
    </w:p>
    <w:p w14:paraId="34CA35A3" w14:textId="77777777" w:rsidR="009D2376" w:rsidRPr="00A53EC1" w:rsidRDefault="009D2376" w:rsidP="009D2376">
      <w:pPr>
        <w:pStyle w:val="EndnoteText"/>
      </w:pPr>
    </w:p>
    <w:p w14:paraId="1890A60D" w14:textId="0F1CD520" w:rsidR="0062455E" w:rsidRPr="00A53EC1" w:rsidRDefault="0062455E" w:rsidP="00DC2F25">
      <w:r w:rsidRPr="00A53EC1">
        <w:fldChar w:fldCharType="begin"/>
      </w:r>
      <w:r w:rsidRPr="00A53EC1">
        <w:instrText xml:space="preserve"> AUTONUM  </w:instrText>
      </w:r>
      <w:r w:rsidRPr="00A53EC1">
        <w:fldChar w:fldCharType="end"/>
      </w:r>
      <w:r w:rsidRPr="00A53EC1">
        <w:tab/>
      </w:r>
      <w:r w:rsidR="00381D6D" w:rsidRPr="00A53EC1">
        <w:t xml:space="preserve">Subject to agreement by the TC, at its sixtieth session, and the CAJ, at its eighty-first session, </w:t>
      </w:r>
      <w:r w:rsidRPr="00A53EC1">
        <w:t>an agreed version of document UPOV/EXN/DEN</w:t>
      </w:r>
      <w:r w:rsidR="00125B72">
        <w:t>/3</w:t>
      </w:r>
      <w:r w:rsidRPr="00A53EC1">
        <w:t xml:space="preserve"> “Explanatory Notes on Variety Denominations under the UPOV Convention” </w:t>
      </w:r>
      <w:r w:rsidR="00125B72">
        <w:t xml:space="preserve">(document </w:t>
      </w:r>
      <w:r w:rsidR="00125B72" w:rsidRPr="00A53EC1">
        <w:t>UPOV/EXN/DEN</w:t>
      </w:r>
      <w:r w:rsidR="00125B72">
        <w:t xml:space="preserve">/4) </w:t>
      </w:r>
      <w:r w:rsidRPr="00A53EC1">
        <w:t>would be put forward for adoption by the Council, at its fifty</w:t>
      </w:r>
      <w:r w:rsidRPr="00A53EC1">
        <w:noBreakHyphen/>
      </w:r>
      <w:r w:rsidR="00381D6D" w:rsidRPr="00A53EC1">
        <w:t>eigh</w:t>
      </w:r>
      <w:r w:rsidRPr="00A53EC1">
        <w:t xml:space="preserve">th ordinary session, on the basis of the proposed revisions presented </w:t>
      </w:r>
      <w:r w:rsidRPr="00A53EC1">
        <w:rPr>
          <w:spacing w:val="-2"/>
        </w:rPr>
        <w:t>in</w:t>
      </w:r>
      <w:r w:rsidR="00C23CC9" w:rsidRPr="00A53EC1">
        <w:rPr>
          <w:spacing w:val="-2"/>
        </w:rPr>
        <w:t xml:space="preserve"> </w:t>
      </w:r>
      <w:bookmarkStart w:id="15" w:name="_Hlk171335853"/>
      <w:r w:rsidR="00C23CC9" w:rsidRPr="00A53EC1">
        <w:rPr>
          <w:spacing w:val="-2"/>
        </w:rPr>
        <w:t xml:space="preserve">Annex I, section </w:t>
      </w:r>
      <w:r w:rsidR="00C23CC9" w:rsidRPr="00A53EC1">
        <w:t>“</w:t>
      </w:r>
      <w:r w:rsidR="00F46AE9" w:rsidRPr="00A53EC1">
        <w:t>P</w:t>
      </w:r>
      <w:r w:rsidR="00C23CC9" w:rsidRPr="00A53EC1">
        <w:t xml:space="preserve">roposal: New variety denomination classes for </w:t>
      </w:r>
      <w:r w:rsidR="00C23CC9" w:rsidRPr="00A53EC1">
        <w:rPr>
          <w:i/>
          <w:iCs/>
        </w:rPr>
        <w:t>Prunus</w:t>
      </w:r>
      <w:r w:rsidR="00C23CC9" w:rsidRPr="00A53EC1">
        <w:t>”</w:t>
      </w:r>
      <w:bookmarkEnd w:id="15"/>
      <w:r w:rsidRPr="00A53EC1">
        <w:t>.</w:t>
      </w:r>
    </w:p>
    <w:p w14:paraId="003F0117" w14:textId="77777777" w:rsidR="0062455E" w:rsidRPr="00A53EC1" w:rsidRDefault="0062455E" w:rsidP="00980EFF">
      <w:pPr>
        <w:pStyle w:val="EndnoteText"/>
      </w:pPr>
    </w:p>
    <w:p w14:paraId="0C1983F5" w14:textId="578D3BDA" w:rsidR="0062455E" w:rsidRPr="000D58EE" w:rsidRDefault="0062455E" w:rsidP="0062455E">
      <w:pPr>
        <w:pStyle w:val="DecisionParagraphs"/>
      </w:pPr>
      <w:r w:rsidRPr="00A53EC1">
        <w:fldChar w:fldCharType="begin"/>
      </w:r>
      <w:r w:rsidRPr="00A53EC1">
        <w:instrText xml:space="preserve"> AUTONUM  </w:instrText>
      </w:r>
      <w:r w:rsidRPr="00A53EC1">
        <w:fldChar w:fldCharType="end"/>
      </w:r>
      <w:r w:rsidRPr="00A53EC1">
        <w:tab/>
        <w:t>The Council is invited to adopt a revision of document UPOV/EXN/DEN/</w:t>
      </w:r>
      <w:r w:rsidR="00125B72">
        <w:t>3</w:t>
      </w:r>
      <w:r w:rsidR="00125B72" w:rsidRPr="00A53EC1">
        <w:t xml:space="preserve"> </w:t>
      </w:r>
      <w:r w:rsidRPr="00A53EC1">
        <w:t>“Explanatory Notes on Variety Denominations under the UPOV Convention”</w:t>
      </w:r>
      <w:r w:rsidR="00125B72">
        <w:t xml:space="preserve"> (document </w:t>
      </w:r>
      <w:r w:rsidR="00125B72" w:rsidRPr="00A53EC1">
        <w:t>UPOV/EXN/DEN</w:t>
      </w:r>
      <w:r w:rsidR="00125B72">
        <w:t>/4)</w:t>
      </w:r>
      <w:r w:rsidRPr="00A53EC1">
        <w:t xml:space="preserve">, on the basis of the proposed </w:t>
      </w:r>
      <w:r w:rsidR="00C23CC9" w:rsidRPr="00A53EC1">
        <w:t xml:space="preserve">revisions </w:t>
      </w:r>
      <w:r w:rsidRPr="00A53EC1">
        <w:t xml:space="preserve">presented in </w:t>
      </w:r>
      <w:r w:rsidR="00C23CC9" w:rsidRPr="00A53EC1">
        <w:rPr>
          <w:spacing w:val="-2"/>
        </w:rPr>
        <w:t>Annex I, section “</w:t>
      </w:r>
      <w:r w:rsidR="003D3B2F" w:rsidRPr="00A53EC1">
        <w:t xml:space="preserve">Proposal: New </w:t>
      </w:r>
      <w:r w:rsidR="00C23CC9" w:rsidRPr="00A53EC1">
        <w:rPr>
          <w:spacing w:val="-2"/>
        </w:rPr>
        <w:t>variety denomination</w:t>
      </w:r>
      <w:r w:rsidR="00C23CC9" w:rsidRPr="00C23CC9">
        <w:rPr>
          <w:spacing w:val="-2"/>
        </w:rPr>
        <w:t xml:space="preserve"> classes for </w:t>
      </w:r>
      <w:r w:rsidR="00C23CC9" w:rsidRPr="00C23CC9">
        <w:rPr>
          <w:i w:val="0"/>
          <w:iCs/>
          <w:spacing w:val="-2"/>
        </w:rPr>
        <w:t>Prunus</w:t>
      </w:r>
      <w:r w:rsidR="00C23CC9" w:rsidRPr="00C23CC9">
        <w:rPr>
          <w:spacing w:val="-2"/>
        </w:rPr>
        <w:t>”</w:t>
      </w:r>
      <w:r w:rsidRPr="000D58EE">
        <w:t>, subject to agreement by the TC and the CAJ, at their sessions in 202</w:t>
      </w:r>
      <w:r w:rsidR="000D58EE">
        <w:t>4</w:t>
      </w:r>
      <w:r w:rsidRPr="000D58EE">
        <w:t>.</w:t>
      </w:r>
    </w:p>
    <w:p w14:paraId="5849B50B" w14:textId="77777777" w:rsidR="00D6067D" w:rsidRPr="00D6067D" w:rsidRDefault="00D6067D" w:rsidP="00D6067D"/>
    <w:p w14:paraId="0F07D7E5" w14:textId="1C73C0CE" w:rsidR="0008059C" w:rsidRDefault="0008059C" w:rsidP="0096263D">
      <w:pPr>
        <w:pStyle w:val="Heading3"/>
      </w:pPr>
      <w:bookmarkStart w:id="16" w:name="_Toc176335727"/>
      <w:r w:rsidRPr="00C848DD">
        <w:t>TGP/7</w:t>
      </w:r>
      <w:r w:rsidR="00D6067D">
        <w:t xml:space="preserve">: </w:t>
      </w:r>
      <w:r w:rsidRPr="00C848DD">
        <w:t>Development of Test Guidelines (Revision)</w:t>
      </w:r>
      <w:bookmarkEnd w:id="16"/>
    </w:p>
    <w:p w14:paraId="35339689" w14:textId="77777777" w:rsidR="00D6067D" w:rsidRPr="00D6067D" w:rsidRDefault="00D6067D" w:rsidP="00D6067D"/>
    <w:p w14:paraId="3AF23087" w14:textId="378AE0CD" w:rsidR="0008059C" w:rsidRPr="00D6067D" w:rsidRDefault="0008059C" w:rsidP="00F867A1">
      <w:pPr>
        <w:pStyle w:val="Heading4"/>
      </w:pPr>
      <w:bookmarkStart w:id="17" w:name="_Toc176335728"/>
      <w:r w:rsidRPr="00D6067D">
        <w:t>Additional Standard Wording (ASW) 3 “Explanation of the growing cycle”</w:t>
      </w:r>
      <w:bookmarkEnd w:id="17"/>
    </w:p>
    <w:p w14:paraId="416EA0B5" w14:textId="77777777" w:rsidR="00132151" w:rsidRDefault="00132151" w:rsidP="002A4A01">
      <w:pPr>
        <w:pStyle w:val="EndnoteText"/>
      </w:pPr>
    </w:p>
    <w:p w14:paraId="27B06F3C" w14:textId="746E1C5E" w:rsidR="00002D35" w:rsidRDefault="00132151" w:rsidP="00002D35">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r>
      <w:r>
        <w:rPr>
          <w:rFonts w:eastAsiaTheme="minorEastAsia"/>
        </w:rPr>
        <w:t>At their sessions in 2024, t</w:t>
      </w:r>
      <w:r w:rsidRPr="00473C61">
        <w:rPr>
          <w:rFonts w:eastAsiaTheme="minorEastAsia"/>
        </w:rPr>
        <w:t>he TWV</w:t>
      </w:r>
      <w:r>
        <w:rPr>
          <w:rFonts w:eastAsiaTheme="minorEastAsia"/>
        </w:rPr>
        <w:t xml:space="preserve">, </w:t>
      </w:r>
      <w:r w:rsidRPr="007E0B8C">
        <w:t>TWO</w:t>
      </w:r>
      <w:r>
        <w:t xml:space="preserve">, </w:t>
      </w:r>
      <w:r>
        <w:rPr>
          <w:rFonts w:eastAsiaTheme="minorEastAsia"/>
        </w:rPr>
        <w:t>TWA</w:t>
      </w:r>
      <w:r w:rsidRPr="00473C61">
        <w:rPr>
          <w:rFonts w:eastAsiaTheme="minorEastAsia"/>
        </w:rPr>
        <w:t xml:space="preserve"> </w:t>
      </w:r>
      <w:r>
        <w:rPr>
          <w:rFonts w:eastAsiaTheme="minorEastAsia"/>
        </w:rPr>
        <w:t xml:space="preserve">and </w:t>
      </w:r>
      <w:r>
        <w:t>TWF</w:t>
      </w:r>
      <w:r w:rsidRPr="007E0B8C">
        <w:t xml:space="preserve"> </w:t>
      </w:r>
      <w:r w:rsidRPr="00473C61">
        <w:rPr>
          <w:rFonts w:eastAsiaTheme="minorEastAsia"/>
        </w:rPr>
        <w:t xml:space="preserve">agreed with the proposal </w:t>
      </w:r>
      <w:r w:rsidRPr="007E0B8C">
        <w:t xml:space="preserve">to amend the standard wording of growing cycle for “fruit species with clearly defined dormant period” in document TGP/7, ASW 3(a), as </w:t>
      </w:r>
      <w:r>
        <w:t>follows</w:t>
      </w:r>
      <w:r w:rsidR="00002D35">
        <w:t xml:space="preserve"> </w:t>
      </w:r>
      <w:r w:rsidR="00002D35" w:rsidRPr="00F56A7F">
        <w:t xml:space="preserve">(additions indicated with highlighting and </w:t>
      </w:r>
      <w:r w:rsidR="00002D35" w:rsidRPr="00F56A7F">
        <w:rPr>
          <w:highlight w:val="lightGray"/>
          <w:u w:val="single"/>
        </w:rPr>
        <w:t>underline</w:t>
      </w:r>
      <w:r w:rsidR="00002D35" w:rsidRPr="00F56A7F">
        <w:t xml:space="preserve">; and deletions indicated with highlighting and </w:t>
      </w:r>
      <w:r w:rsidR="00002D35" w:rsidRPr="00F56A7F">
        <w:rPr>
          <w:strike/>
          <w:highlight w:val="lightGray"/>
        </w:rPr>
        <w:t>strikethrough</w:t>
      </w:r>
      <w:r w:rsidR="00002D35" w:rsidRPr="00F56A7F">
        <w:t>)</w:t>
      </w:r>
      <w:r w:rsidR="00002D35">
        <w:t>:</w:t>
      </w:r>
    </w:p>
    <w:p w14:paraId="36A8100A" w14:textId="77777777" w:rsidR="00002D35" w:rsidRDefault="00002D35" w:rsidP="00002D35"/>
    <w:p w14:paraId="687C0ECC" w14:textId="77777777" w:rsidR="00002D35" w:rsidRPr="00F56A7F" w:rsidRDefault="00002D35" w:rsidP="00002D35">
      <w:pPr>
        <w:keepNext/>
        <w:tabs>
          <w:tab w:val="left" w:pos="1134"/>
        </w:tabs>
        <w:ind w:left="567" w:right="567"/>
        <w:contextualSpacing/>
        <w:rPr>
          <w:sz w:val="18"/>
          <w:szCs w:val="18"/>
        </w:rPr>
      </w:pPr>
      <w:r w:rsidRPr="00F56A7F">
        <w:rPr>
          <w:sz w:val="18"/>
          <w:szCs w:val="18"/>
        </w:rPr>
        <w:t>“(a)</w:t>
      </w:r>
      <w:r w:rsidRPr="00F56A7F">
        <w:rPr>
          <w:sz w:val="18"/>
          <w:szCs w:val="18"/>
        </w:rPr>
        <w:tab/>
        <w:t>Fruit species with clearly defined dormant period</w:t>
      </w:r>
    </w:p>
    <w:p w14:paraId="7A5086AA" w14:textId="77777777" w:rsidR="00002D35" w:rsidRPr="00F56A7F" w:rsidRDefault="00002D35" w:rsidP="00002D35">
      <w:pPr>
        <w:keepNext/>
        <w:tabs>
          <w:tab w:val="left" w:pos="1134"/>
        </w:tabs>
        <w:ind w:left="567" w:right="567"/>
        <w:contextualSpacing/>
        <w:rPr>
          <w:sz w:val="18"/>
          <w:szCs w:val="18"/>
        </w:rPr>
      </w:pPr>
    </w:p>
    <w:p w14:paraId="7E4B30CC" w14:textId="77777777" w:rsidR="00002D35" w:rsidRPr="00F56A7F" w:rsidRDefault="00002D35" w:rsidP="00DC2F25">
      <w:pPr>
        <w:tabs>
          <w:tab w:val="left" w:pos="851"/>
          <w:tab w:val="left" w:pos="1134"/>
        </w:tabs>
        <w:ind w:left="567" w:right="567"/>
        <w:rPr>
          <w:sz w:val="18"/>
          <w:szCs w:val="18"/>
        </w:rPr>
      </w:pPr>
      <w:r w:rsidRPr="00F56A7F">
        <w:rPr>
          <w:sz w:val="18"/>
          <w:szCs w:val="18"/>
        </w:rPr>
        <w:t>“3.1.2</w:t>
      </w:r>
      <w:r w:rsidRPr="00F56A7F">
        <w:rPr>
          <w:sz w:val="18"/>
          <w:szCs w:val="18"/>
        </w:rPr>
        <w:tab/>
        <w:t xml:space="preserve">The growing cycle is considered to be the duration of a single growing season, beginning with </w:t>
      </w:r>
      <w:r w:rsidRPr="00F56A7F">
        <w:rPr>
          <w:sz w:val="18"/>
          <w:szCs w:val="18"/>
          <w:highlight w:val="lightGray"/>
          <w:u w:val="single"/>
        </w:rPr>
        <w:t>the dormancy period, followed by</w:t>
      </w:r>
      <w:r w:rsidRPr="00F56A7F">
        <w:rPr>
          <w:sz w:val="18"/>
          <w:szCs w:val="18"/>
        </w:rPr>
        <w:t xml:space="preserve"> bud burst (flowering and/or vegetative), flowering and fruit harvest and concluding when the following dormant period </w:t>
      </w:r>
      <w:r w:rsidRPr="00F56A7F">
        <w:rPr>
          <w:sz w:val="18"/>
          <w:szCs w:val="18"/>
          <w:highlight w:val="lightGray"/>
          <w:u w:val="single"/>
        </w:rPr>
        <w:t>starts</w:t>
      </w:r>
      <w:r w:rsidRPr="00F56A7F">
        <w:rPr>
          <w:sz w:val="18"/>
          <w:szCs w:val="18"/>
        </w:rPr>
        <w:t xml:space="preserve"> </w:t>
      </w:r>
      <w:r w:rsidRPr="00F56A7F">
        <w:rPr>
          <w:strike/>
          <w:sz w:val="18"/>
          <w:szCs w:val="18"/>
          <w:highlight w:val="lightGray"/>
        </w:rPr>
        <w:t>ends with the swelling of new season buds</w:t>
      </w:r>
      <w:r w:rsidRPr="00F56A7F">
        <w:rPr>
          <w:sz w:val="18"/>
          <w:szCs w:val="18"/>
        </w:rPr>
        <w:t>.”</w:t>
      </w:r>
    </w:p>
    <w:p w14:paraId="1F6C9659" w14:textId="77777777" w:rsidR="00002D35" w:rsidRPr="00F14743" w:rsidRDefault="00002D35" w:rsidP="00002D35">
      <w:pPr>
        <w:rPr>
          <w:sz w:val="18"/>
          <w:szCs w:val="18"/>
        </w:rPr>
      </w:pPr>
    </w:p>
    <w:p w14:paraId="25FBDAA3" w14:textId="4008A17D" w:rsidR="0062455E" w:rsidRPr="00B1067F" w:rsidRDefault="0062455E" w:rsidP="0062455E">
      <w:r w:rsidRPr="00B1067F">
        <w:fldChar w:fldCharType="begin"/>
      </w:r>
      <w:r w:rsidRPr="00B1067F">
        <w:instrText xml:space="preserve"> AUTONUM  </w:instrText>
      </w:r>
      <w:r w:rsidRPr="00B1067F">
        <w:fldChar w:fldCharType="end"/>
      </w:r>
      <w:r w:rsidRPr="00B1067F">
        <w:tab/>
      </w:r>
      <w:r w:rsidR="00B1067F" w:rsidRPr="00B1067F">
        <w:t xml:space="preserve">Subject to agreement by the TC, at its sixtieth session, and the CAJ, at its eighty-first session, </w:t>
      </w:r>
      <w:r w:rsidRPr="00B1067F">
        <w:t>an agreed version of document TGP/7 “Development of Test Guidelines” would be put forward for adoption by the Council, at its fifty-</w:t>
      </w:r>
      <w:r w:rsidR="00B1067F" w:rsidRPr="00B1067F">
        <w:t>eighth</w:t>
      </w:r>
      <w:r w:rsidRPr="00B1067F">
        <w:t xml:space="preserve"> ordinary session, on the basis of the proposed amendments set out in </w:t>
      </w:r>
      <w:r w:rsidR="00ED137D">
        <w:rPr>
          <w:spacing w:val="-2"/>
        </w:rPr>
        <w:t>paragraph </w:t>
      </w:r>
      <w:r w:rsidR="00531B05">
        <w:rPr>
          <w:spacing w:val="-2"/>
        </w:rPr>
        <w:t>20</w:t>
      </w:r>
      <w:r w:rsidRPr="00B1067F">
        <w:t>.</w:t>
      </w:r>
    </w:p>
    <w:p w14:paraId="260EEF37" w14:textId="77777777" w:rsidR="0062455E" w:rsidRDefault="0062455E" w:rsidP="00D6067D"/>
    <w:p w14:paraId="19AFCC0A" w14:textId="6E5BA454" w:rsidR="00D6067D" w:rsidRDefault="00D6067D" w:rsidP="00D6067D">
      <w:pPr>
        <w:pStyle w:val="DecisionParagraphs"/>
      </w:pPr>
      <w:r w:rsidRPr="0088502A">
        <w:fldChar w:fldCharType="begin"/>
      </w:r>
      <w:r w:rsidRPr="0088502A">
        <w:instrText xml:space="preserve"> AUTONUM  </w:instrText>
      </w:r>
      <w:r w:rsidRPr="0088502A">
        <w:fldChar w:fldCharType="end"/>
      </w:r>
      <w:r w:rsidRPr="0088502A">
        <w:tab/>
      </w:r>
      <w:r w:rsidR="00ED137D" w:rsidRPr="000D58EE">
        <w:t xml:space="preserve">The Council is invited to adopt a revision of document </w:t>
      </w:r>
      <w:r w:rsidR="00ED137D">
        <w:t>TGP/7/9</w:t>
      </w:r>
      <w:r w:rsidR="00ED137D" w:rsidRPr="000D58EE">
        <w:t xml:space="preserve"> “</w:t>
      </w:r>
      <w:r w:rsidR="00ED137D">
        <w:t>Development of Test Guidelines</w:t>
      </w:r>
      <w:r w:rsidR="00ED137D" w:rsidRPr="000D58EE">
        <w:t xml:space="preserve">”, on the basis of the proposed amendments presented in </w:t>
      </w:r>
      <w:r w:rsidR="0078767F" w:rsidRPr="00A53EC1">
        <w:rPr>
          <w:spacing w:val="-2"/>
        </w:rPr>
        <w:t xml:space="preserve">paragraph </w:t>
      </w:r>
      <w:r w:rsidR="00ED529D" w:rsidRPr="00A53EC1">
        <w:rPr>
          <w:spacing w:val="-2"/>
        </w:rPr>
        <w:t>20</w:t>
      </w:r>
      <w:r w:rsidR="00ED137D" w:rsidRPr="00A53EC1">
        <w:t>, subject to agreement by the TC and</w:t>
      </w:r>
      <w:r w:rsidR="00ED137D" w:rsidRPr="000D58EE">
        <w:t xml:space="preserve"> the</w:t>
      </w:r>
      <w:r w:rsidR="00A53EC1">
        <w:t> </w:t>
      </w:r>
      <w:r w:rsidR="00ED137D" w:rsidRPr="000D58EE">
        <w:t>CAJ, at their sessions in 202</w:t>
      </w:r>
      <w:r w:rsidR="00ED137D">
        <w:t>4</w:t>
      </w:r>
      <w:r w:rsidR="00ED137D" w:rsidRPr="000D58EE">
        <w:t>.</w:t>
      </w:r>
    </w:p>
    <w:p w14:paraId="327A61D6" w14:textId="77777777" w:rsidR="00D6067D" w:rsidRPr="00D6067D" w:rsidRDefault="00D6067D" w:rsidP="00D6067D"/>
    <w:p w14:paraId="783C77B1" w14:textId="6CE2E379" w:rsidR="0008059C" w:rsidRDefault="0008059C" w:rsidP="0096263D">
      <w:pPr>
        <w:pStyle w:val="Heading3"/>
      </w:pPr>
      <w:bookmarkStart w:id="18" w:name="_Toc176335729"/>
      <w:r w:rsidRPr="00282CFF">
        <w:t>TGP/12</w:t>
      </w:r>
      <w:r w:rsidR="00D6067D">
        <w:t xml:space="preserve">: </w:t>
      </w:r>
      <w:r w:rsidRPr="00282CFF">
        <w:t>Guidance on Certain Physiological Characteristics (Revision)</w:t>
      </w:r>
      <w:bookmarkEnd w:id="18"/>
    </w:p>
    <w:p w14:paraId="6EBF875E" w14:textId="77777777" w:rsidR="00D6067D" w:rsidRPr="00D6067D" w:rsidRDefault="00D6067D" w:rsidP="00D6067D">
      <w:pPr>
        <w:keepNext/>
      </w:pPr>
    </w:p>
    <w:p w14:paraId="42C8BA89" w14:textId="09E190C2" w:rsidR="0008059C" w:rsidRDefault="0008059C" w:rsidP="00F867A1">
      <w:pPr>
        <w:pStyle w:val="Heading4"/>
      </w:pPr>
      <w:bookmarkStart w:id="19" w:name="_Toc176335730"/>
      <w:r w:rsidRPr="00282CFF">
        <w:t>Equivalence table for states of expression in quantitative disease resistance characteristics in Test</w:t>
      </w:r>
      <w:r w:rsidR="004D1F30">
        <w:t> </w:t>
      </w:r>
      <w:r w:rsidRPr="00282CFF">
        <w:t>Guidelines</w:t>
      </w:r>
      <w:bookmarkEnd w:id="19"/>
    </w:p>
    <w:p w14:paraId="5B618AE6" w14:textId="77777777" w:rsidR="00D6067D" w:rsidRDefault="00D6067D" w:rsidP="00D7688A">
      <w:pPr>
        <w:keepNext/>
      </w:pPr>
    </w:p>
    <w:p w14:paraId="274DEEB9" w14:textId="2D84DF42" w:rsidR="007C542B" w:rsidRPr="00A53EC1" w:rsidRDefault="007C542B" w:rsidP="007C542B">
      <w:r w:rsidRPr="00A53EC1">
        <w:fldChar w:fldCharType="begin"/>
      </w:r>
      <w:r w:rsidRPr="00A53EC1">
        <w:instrText xml:space="preserve"> AUTONUM  </w:instrText>
      </w:r>
      <w:r w:rsidRPr="00A53EC1">
        <w:fldChar w:fldCharType="end"/>
      </w:r>
      <w:r w:rsidRPr="00A53EC1">
        <w:tab/>
        <w:t>The background to this matter is provided in Annex II to this document.</w:t>
      </w:r>
    </w:p>
    <w:p w14:paraId="07C696DF" w14:textId="77777777" w:rsidR="007C542B" w:rsidRPr="00A53EC1" w:rsidRDefault="007C542B" w:rsidP="007C542B"/>
    <w:p w14:paraId="5F6F8F0D" w14:textId="378D2AFB" w:rsidR="004E18B0" w:rsidRPr="00A53EC1" w:rsidRDefault="00EC60F1" w:rsidP="00D6067D">
      <w:pPr>
        <w:rPr>
          <w:rFonts w:eastAsiaTheme="minorEastAsia"/>
        </w:rPr>
      </w:pPr>
      <w:r w:rsidRPr="00A53EC1">
        <w:fldChar w:fldCharType="begin"/>
      </w:r>
      <w:r w:rsidRPr="00A53EC1">
        <w:instrText xml:space="preserve"> AUTONUM  </w:instrText>
      </w:r>
      <w:r w:rsidRPr="00A53EC1">
        <w:fldChar w:fldCharType="end"/>
      </w:r>
      <w:r w:rsidRPr="00A53EC1">
        <w:tab/>
        <w:t>At its session in 2023, the TC agreed to invite the TWPs, at their sessions in 2024, to consider whether to amend document TGP/12 to include a table of equivalence of states of expression in Test Guidelines with terminology used in the vegetable seed sector.</w:t>
      </w:r>
      <w:r w:rsidR="00130D28" w:rsidRPr="00A53EC1">
        <w:t xml:space="preserve">  </w:t>
      </w:r>
      <w:r w:rsidR="004E18B0" w:rsidRPr="00A53EC1">
        <w:t xml:space="preserve">On the basis of the comments from the TWPs, at their sessions in 2024, </w:t>
      </w:r>
      <w:r w:rsidR="00DD5D44" w:rsidRPr="00A53EC1">
        <w:t xml:space="preserve">a proposal </w:t>
      </w:r>
      <w:r w:rsidR="0097694C" w:rsidRPr="00A53EC1">
        <w:t>is provided in Annex II to this document</w:t>
      </w:r>
      <w:r w:rsidR="00757458" w:rsidRPr="00A53EC1">
        <w:t xml:space="preserve">, </w:t>
      </w:r>
      <w:r w:rsidR="00940A83" w:rsidRPr="00A53EC1">
        <w:rPr>
          <w:spacing w:val="-2"/>
        </w:rPr>
        <w:t>section “Proposal”</w:t>
      </w:r>
      <w:r w:rsidR="0097694C" w:rsidRPr="00A53EC1">
        <w:t xml:space="preserve">. </w:t>
      </w:r>
    </w:p>
    <w:p w14:paraId="2845F58A" w14:textId="77777777" w:rsidR="003271D0" w:rsidRPr="00A53EC1" w:rsidRDefault="003271D0" w:rsidP="003271D0">
      <w:pPr>
        <w:rPr>
          <w:sz w:val="18"/>
          <w:szCs w:val="18"/>
        </w:rPr>
      </w:pPr>
    </w:p>
    <w:p w14:paraId="1EE97964" w14:textId="1385285D" w:rsidR="003271D0" w:rsidRPr="00B1067F" w:rsidRDefault="003271D0" w:rsidP="003271D0">
      <w:r w:rsidRPr="00A53EC1">
        <w:fldChar w:fldCharType="begin"/>
      </w:r>
      <w:r w:rsidRPr="00A53EC1">
        <w:instrText xml:space="preserve"> AUTONUM  </w:instrText>
      </w:r>
      <w:r w:rsidRPr="00A53EC1">
        <w:fldChar w:fldCharType="end"/>
      </w:r>
      <w:r w:rsidRPr="00A53EC1">
        <w:tab/>
        <w:t xml:space="preserve">Subject to agreement by the TC, at its sixtieth session, and the CAJ, at its eighty-first session, an agreed version of document </w:t>
      </w:r>
      <w:r w:rsidRPr="00A53EC1">
        <w:rPr>
          <w:rFonts w:eastAsiaTheme="minorEastAsia"/>
        </w:rPr>
        <w:t xml:space="preserve">TGP/12 “Guidance on Certain Physiological Characteristics” </w:t>
      </w:r>
      <w:r w:rsidRPr="00A53EC1">
        <w:t xml:space="preserve">would be put forward for adoption by the Council, at its fifty-eighth ordinary session, on the basis of the proposed amendments set out </w:t>
      </w:r>
      <w:r w:rsidR="000A0BDC" w:rsidRPr="00A53EC1">
        <w:t xml:space="preserve">in Annex II to this document, </w:t>
      </w:r>
      <w:r w:rsidR="000A0BDC" w:rsidRPr="00A53EC1">
        <w:rPr>
          <w:spacing w:val="-2"/>
        </w:rPr>
        <w:t>section “Proposal”</w:t>
      </w:r>
      <w:r w:rsidR="000A0BDC" w:rsidRPr="00A53EC1">
        <w:t>.</w:t>
      </w:r>
    </w:p>
    <w:p w14:paraId="723CB3FC" w14:textId="77777777" w:rsidR="00EC60F1" w:rsidRPr="003271D0" w:rsidRDefault="00EC60F1" w:rsidP="003271D0">
      <w:pPr>
        <w:pStyle w:val="EndnoteText"/>
        <w:rPr>
          <w:rFonts w:eastAsiaTheme="minorEastAsia"/>
        </w:rPr>
      </w:pPr>
    </w:p>
    <w:p w14:paraId="7F2B2A5A" w14:textId="330340FD" w:rsidR="00D6067D" w:rsidRDefault="00D6067D" w:rsidP="00D6067D">
      <w:pPr>
        <w:pStyle w:val="DecisionParagraphs"/>
      </w:pPr>
      <w:r w:rsidRPr="0088502A">
        <w:fldChar w:fldCharType="begin"/>
      </w:r>
      <w:r w:rsidRPr="0088502A">
        <w:instrText xml:space="preserve"> AUTONUM  </w:instrText>
      </w:r>
      <w:r w:rsidRPr="0088502A">
        <w:fldChar w:fldCharType="end"/>
      </w:r>
      <w:r w:rsidRPr="0088502A">
        <w:tab/>
      </w:r>
      <w:r w:rsidR="00EC60F1" w:rsidRPr="000D58EE">
        <w:t xml:space="preserve">The Council is invited to adopt a revision of document </w:t>
      </w:r>
      <w:r w:rsidR="00EC60F1">
        <w:t>TGP/12/4</w:t>
      </w:r>
      <w:r w:rsidR="00EC60F1" w:rsidRPr="000D58EE">
        <w:t xml:space="preserve"> “</w:t>
      </w:r>
      <w:r w:rsidR="00EC60F1" w:rsidRPr="00EC60F1">
        <w:t>Guidance on Certain Physiological Characteristics</w:t>
      </w:r>
      <w:r w:rsidR="00EC60F1" w:rsidRPr="000D58EE">
        <w:t xml:space="preserve">”, on the basis of the </w:t>
      </w:r>
      <w:r w:rsidR="00EC60F1" w:rsidRPr="00A53EC1">
        <w:t xml:space="preserve">proposed amendments presented in </w:t>
      </w:r>
      <w:r w:rsidR="00EC60F1" w:rsidRPr="00A53EC1">
        <w:rPr>
          <w:spacing w:val="-2"/>
        </w:rPr>
        <w:t>Annex II, section</w:t>
      </w:r>
      <w:r w:rsidR="00EC60F1">
        <w:rPr>
          <w:spacing w:val="-2"/>
        </w:rPr>
        <w:t xml:space="preserve"> “Proposal”</w:t>
      </w:r>
      <w:r w:rsidR="00EC60F1" w:rsidRPr="000D58EE">
        <w:t>, subject to agreement by the TC and the</w:t>
      </w:r>
      <w:r w:rsidR="00A53EC1">
        <w:t> </w:t>
      </w:r>
      <w:r w:rsidR="00EC60F1" w:rsidRPr="000D58EE">
        <w:t>CAJ, at their sessions in 202</w:t>
      </w:r>
      <w:r w:rsidR="00EC60F1">
        <w:t>4</w:t>
      </w:r>
      <w:r w:rsidR="00EC60F1" w:rsidRPr="000D58EE">
        <w:t>.</w:t>
      </w:r>
    </w:p>
    <w:p w14:paraId="6C19F1F5" w14:textId="77777777" w:rsidR="00D6067D" w:rsidRPr="00D6067D" w:rsidRDefault="00D6067D" w:rsidP="00D6067D"/>
    <w:p w14:paraId="5406A42D" w14:textId="2E92D4A2" w:rsidR="0050036B" w:rsidRPr="007074B6" w:rsidRDefault="0050036B" w:rsidP="008D5D1E">
      <w:pPr>
        <w:pStyle w:val="Heading2"/>
      </w:pPr>
      <w:bookmarkStart w:id="20" w:name="_Toc176335731"/>
      <w:r w:rsidRPr="007074B6">
        <w:t>Document for adoption by the Council, subject to agreement by the CAJ</w:t>
      </w:r>
      <w:bookmarkEnd w:id="20"/>
    </w:p>
    <w:p w14:paraId="09A60D07" w14:textId="77777777" w:rsidR="0027303D" w:rsidRPr="007074B6" w:rsidRDefault="0027303D" w:rsidP="0027303D"/>
    <w:p w14:paraId="5BCBCDD8" w14:textId="5A20CA77" w:rsidR="0008563D" w:rsidRPr="0062455E" w:rsidRDefault="0008563D" w:rsidP="0008563D">
      <w:r w:rsidRPr="0062455E">
        <w:fldChar w:fldCharType="begin"/>
      </w:r>
      <w:r w:rsidRPr="0062455E">
        <w:instrText xml:space="preserve"> AUTONUM  </w:instrText>
      </w:r>
      <w:r w:rsidRPr="0062455E">
        <w:fldChar w:fldCharType="end"/>
      </w:r>
      <w:r w:rsidRPr="0062455E">
        <w:tab/>
        <w:t xml:space="preserve">The following </w:t>
      </w:r>
      <w:r>
        <w:t>document</w:t>
      </w:r>
      <w:r w:rsidRPr="0062455E">
        <w:t xml:space="preserve"> </w:t>
      </w:r>
      <w:r>
        <w:t>is</w:t>
      </w:r>
      <w:r w:rsidRPr="0062455E">
        <w:t xml:space="preserve"> proposed for adoption by the Council in 2024, subject to approval by the CAJ, at </w:t>
      </w:r>
      <w:r>
        <w:t xml:space="preserve">its </w:t>
      </w:r>
      <w:r w:rsidRPr="0062455E">
        <w:t>session in 2024.</w:t>
      </w:r>
    </w:p>
    <w:p w14:paraId="34A4C337" w14:textId="77777777" w:rsidR="0008563D" w:rsidRPr="0062455E" w:rsidRDefault="0008563D" w:rsidP="0008563D"/>
    <w:p w14:paraId="66B7F014" w14:textId="42014695" w:rsidR="0008059C" w:rsidRDefault="0008059C" w:rsidP="0096263D">
      <w:pPr>
        <w:pStyle w:val="Heading3"/>
      </w:pPr>
      <w:bookmarkStart w:id="21" w:name="_Toc176335732"/>
      <w:r w:rsidRPr="005D1629">
        <w:t>UPOV/EXN/PPM</w:t>
      </w:r>
      <w:r w:rsidR="007B23AD">
        <w:t xml:space="preserve">: </w:t>
      </w:r>
      <w:r w:rsidRPr="005D1629">
        <w:t>Explanatory Notes on Propagating Material under the UPOV Convention (Revision) (document</w:t>
      </w:r>
      <w:r w:rsidR="007B23AD">
        <w:t> </w:t>
      </w:r>
      <w:r w:rsidRPr="005D1629">
        <w:t>UPOV/EXN/PPM/2 Draft 1)</w:t>
      </w:r>
      <w:bookmarkEnd w:id="21"/>
    </w:p>
    <w:p w14:paraId="2E6C7C0C" w14:textId="77777777" w:rsidR="0008059C" w:rsidRDefault="0008059C" w:rsidP="0027303D">
      <w:pPr>
        <w:rPr>
          <w:highlight w:val="yellow"/>
        </w:rPr>
      </w:pPr>
    </w:p>
    <w:p w14:paraId="46879D7C" w14:textId="6F325F04" w:rsidR="00D7688A" w:rsidRDefault="00D7688A" w:rsidP="00B00EE9">
      <w:r w:rsidRPr="00A53EC1">
        <w:fldChar w:fldCharType="begin"/>
      </w:r>
      <w:r w:rsidRPr="00A53EC1">
        <w:instrText xml:space="preserve"> AUTONUM  </w:instrText>
      </w:r>
      <w:r w:rsidRPr="00A53EC1">
        <w:fldChar w:fldCharType="end"/>
      </w:r>
      <w:r w:rsidRPr="00A53EC1">
        <w:tab/>
      </w:r>
      <w:r w:rsidR="00B00EE9" w:rsidRPr="00A53EC1">
        <w:t xml:space="preserve">The </w:t>
      </w:r>
      <w:r w:rsidR="00B00EE9" w:rsidRPr="00A53EC1">
        <w:rPr>
          <w:rFonts w:cs="Arial"/>
          <w:color w:val="000000"/>
        </w:rPr>
        <w:t xml:space="preserve">Working </w:t>
      </w:r>
      <w:r w:rsidR="00A53EC1" w:rsidRPr="00A53EC1">
        <w:rPr>
          <w:rFonts w:cs="Arial"/>
          <w:color w:val="000000"/>
        </w:rPr>
        <w:t xml:space="preserve">Group </w:t>
      </w:r>
      <w:r w:rsidR="00B00EE9" w:rsidRPr="00A53EC1">
        <w:rPr>
          <w:rFonts w:cs="Arial"/>
          <w:color w:val="000000"/>
        </w:rPr>
        <w:t>on harvested material and unauthorized use of propagating material</w:t>
      </w:r>
      <w:r w:rsidR="00B00EE9" w:rsidRPr="00A53EC1">
        <w:t xml:space="preserve"> (WG-HRV), at its third meeting, held in Geneva on March 21, 2023, agreed to modify the section “Factors that have been considered in relation to propagating material”</w:t>
      </w:r>
      <w:r w:rsidR="0008563D" w:rsidRPr="00A53EC1">
        <w:t xml:space="preserve"> of document UPOV/EXN/PPM/1 “Explanatory Notes on Propagating Material under the UPOV Convention”</w:t>
      </w:r>
      <w:r w:rsidR="00B00EE9" w:rsidRPr="00A53EC1">
        <w:t>, as presented below</w:t>
      </w:r>
      <w:r w:rsidR="00F51150" w:rsidRPr="00A53EC1">
        <w:t>:</w:t>
      </w:r>
    </w:p>
    <w:p w14:paraId="7798091E" w14:textId="77777777" w:rsidR="00F51150" w:rsidRDefault="00F51150" w:rsidP="00B00EE9"/>
    <w:p w14:paraId="276E69CE" w14:textId="069FA68B" w:rsidR="0B3B39A1" w:rsidRDefault="0B3B39A1" w:rsidP="36A8E2E9">
      <w:pPr>
        <w:ind w:left="567"/>
      </w:pPr>
      <w:r w:rsidRPr="36A8E2E9">
        <w:rPr>
          <w:rFonts w:eastAsia="Arial" w:cs="Arial"/>
          <w:sz w:val="18"/>
          <w:szCs w:val="18"/>
        </w:rPr>
        <w:t>FACTORS THAT HAVE BEEN CONSIDERED IN RELATION TO PROPAGATING MATERIAL</w:t>
      </w:r>
    </w:p>
    <w:p w14:paraId="0581E578" w14:textId="77777777" w:rsidR="00F51150" w:rsidRPr="00EE5F58" w:rsidRDefault="00F51150" w:rsidP="00F51150">
      <w:pPr>
        <w:ind w:left="567" w:right="567"/>
        <w:rPr>
          <w:sz w:val="16"/>
          <w:szCs w:val="16"/>
        </w:rPr>
      </w:pPr>
    </w:p>
    <w:p w14:paraId="634CD368" w14:textId="77777777" w:rsidR="00F51150" w:rsidRPr="00862035" w:rsidRDefault="00F51150" w:rsidP="00F51150">
      <w:pPr>
        <w:ind w:left="567" w:right="567"/>
        <w:rPr>
          <w:sz w:val="18"/>
          <w:szCs w:val="18"/>
        </w:rPr>
      </w:pPr>
      <w:r w:rsidRPr="00862035">
        <w:rPr>
          <w:sz w:val="18"/>
          <w:szCs w:val="18"/>
        </w:rPr>
        <w:t>The UPOV Convention does not provide a definition of “propagating material”.  Propagating material encompasses reproductive and vegetative propagating material.  The following are non-exhaustive examples of factors,</w:t>
      </w:r>
      <w:r w:rsidRPr="009C2C83">
        <w:rPr>
          <w:sz w:val="18"/>
          <w:szCs w:val="18"/>
        </w:rPr>
        <w:t xml:space="preserve"> one or more of which could be used to decide </w:t>
      </w:r>
      <w:r w:rsidRPr="00862035">
        <w:rPr>
          <w:sz w:val="18"/>
          <w:szCs w:val="18"/>
        </w:rPr>
        <w:t>whether material is propagating material.  Those factors should be considered in the context of each member of the Union and the particular circumstances.</w:t>
      </w:r>
    </w:p>
    <w:p w14:paraId="15571A12" w14:textId="77777777" w:rsidR="00F51150" w:rsidRPr="00862035" w:rsidRDefault="00F51150" w:rsidP="00F51150">
      <w:pPr>
        <w:ind w:left="567" w:right="567"/>
        <w:rPr>
          <w:sz w:val="18"/>
          <w:szCs w:val="18"/>
        </w:rPr>
      </w:pPr>
    </w:p>
    <w:p w14:paraId="498FDD7C" w14:textId="3E5486D0" w:rsidR="00F51150" w:rsidRPr="002E15A2" w:rsidRDefault="00F51150" w:rsidP="002E15A2">
      <w:pPr>
        <w:pStyle w:val="ListParagraph"/>
        <w:numPr>
          <w:ilvl w:val="0"/>
          <w:numId w:val="35"/>
        </w:numPr>
        <w:tabs>
          <w:tab w:val="left" w:pos="1710"/>
        </w:tabs>
        <w:spacing w:after="120"/>
        <w:ind w:left="1134" w:right="567" w:hanging="283"/>
        <w:rPr>
          <w:sz w:val="18"/>
          <w:szCs w:val="18"/>
        </w:rPr>
      </w:pPr>
      <w:r w:rsidRPr="002E15A2">
        <w:rPr>
          <w:sz w:val="18"/>
          <w:szCs w:val="18"/>
        </w:rPr>
        <w:t>plant or part of plants used for the variety reproduction;</w:t>
      </w:r>
    </w:p>
    <w:p w14:paraId="2F30B9AF" w14:textId="16327BFC" w:rsidR="00F51150" w:rsidRPr="002E15A2" w:rsidRDefault="00F51150" w:rsidP="002E15A2">
      <w:pPr>
        <w:pStyle w:val="ListParagraph"/>
        <w:numPr>
          <w:ilvl w:val="0"/>
          <w:numId w:val="35"/>
        </w:numPr>
        <w:tabs>
          <w:tab w:val="left" w:pos="1710"/>
        </w:tabs>
        <w:spacing w:after="120"/>
        <w:ind w:left="1134" w:right="567" w:hanging="283"/>
        <w:rPr>
          <w:sz w:val="18"/>
          <w:szCs w:val="18"/>
        </w:rPr>
      </w:pPr>
      <w:r w:rsidRPr="002E15A2">
        <w:rPr>
          <w:sz w:val="18"/>
          <w:szCs w:val="18"/>
        </w:rPr>
        <w:t>whether the material has been used to propagate the variety;</w:t>
      </w:r>
    </w:p>
    <w:p w14:paraId="7B504E08" w14:textId="36E2F802" w:rsidR="00F51150" w:rsidRPr="002E15A2" w:rsidRDefault="00F51150" w:rsidP="002E15A2">
      <w:pPr>
        <w:pStyle w:val="ListParagraph"/>
        <w:numPr>
          <w:ilvl w:val="0"/>
          <w:numId w:val="35"/>
        </w:numPr>
        <w:tabs>
          <w:tab w:val="left" w:pos="1710"/>
        </w:tabs>
        <w:spacing w:after="120"/>
        <w:ind w:left="1134" w:right="567" w:hanging="283"/>
        <w:rPr>
          <w:sz w:val="18"/>
          <w:szCs w:val="18"/>
        </w:rPr>
      </w:pPr>
      <w:r w:rsidRPr="002E15A2">
        <w:rPr>
          <w:sz w:val="18"/>
          <w:szCs w:val="18"/>
        </w:rPr>
        <w:t>whether the material has an innate capability of producing entire plants of the variety (e.g. seed, tubers);</w:t>
      </w:r>
    </w:p>
    <w:p w14:paraId="52CE727B" w14:textId="2D68C7C7" w:rsidR="00F51150" w:rsidRPr="002E15A2" w:rsidRDefault="00F51150" w:rsidP="002E15A2">
      <w:pPr>
        <w:pStyle w:val="ListParagraph"/>
        <w:numPr>
          <w:ilvl w:val="0"/>
          <w:numId w:val="35"/>
        </w:numPr>
        <w:tabs>
          <w:tab w:val="left" w:pos="1170"/>
          <w:tab w:val="left" w:pos="1710"/>
        </w:tabs>
        <w:autoSpaceDE w:val="0"/>
        <w:autoSpaceDN w:val="0"/>
        <w:adjustRightInd w:val="0"/>
        <w:spacing w:after="120"/>
        <w:ind w:left="1134" w:right="567" w:hanging="283"/>
        <w:rPr>
          <w:sz w:val="18"/>
          <w:szCs w:val="18"/>
        </w:rPr>
      </w:pPr>
      <w:r w:rsidRPr="002E15A2">
        <w:rPr>
          <w:sz w:val="18"/>
          <w:szCs w:val="18"/>
        </w:rPr>
        <w:t xml:space="preserve">whether the material could be used as propagating material through the use of propagating techniques (e.g. cuttings, tissue culture); </w:t>
      </w:r>
    </w:p>
    <w:p w14:paraId="550AAFF9" w14:textId="713FBC01" w:rsidR="00F51150" w:rsidRPr="002E15A2" w:rsidRDefault="00F51150" w:rsidP="002E15A2">
      <w:pPr>
        <w:pStyle w:val="ListParagraph"/>
        <w:numPr>
          <w:ilvl w:val="0"/>
          <w:numId w:val="35"/>
        </w:numPr>
        <w:tabs>
          <w:tab w:val="left" w:pos="1170"/>
          <w:tab w:val="left" w:pos="1710"/>
        </w:tabs>
        <w:autoSpaceDE w:val="0"/>
        <w:autoSpaceDN w:val="0"/>
        <w:adjustRightInd w:val="0"/>
        <w:spacing w:after="120"/>
        <w:ind w:left="1134" w:right="567" w:hanging="283"/>
        <w:rPr>
          <w:sz w:val="18"/>
          <w:szCs w:val="18"/>
        </w:rPr>
      </w:pPr>
      <w:r w:rsidRPr="002E15A2">
        <w:rPr>
          <w:sz w:val="18"/>
          <w:szCs w:val="18"/>
        </w:rPr>
        <w:t>whether there has been a custom/practice of using the material for propagating purposes or</w:t>
      </w:r>
      <w:r w:rsidRPr="002E15A2">
        <w:rPr>
          <w:rFonts w:cs="Arial"/>
          <w:sz w:val="18"/>
          <w:szCs w:val="18"/>
        </w:rPr>
        <w:t>, as a result of new developments, there is a new custom/practice of using the material for that purpose;</w:t>
      </w:r>
    </w:p>
    <w:p w14:paraId="160DD4C0" w14:textId="2A50C771" w:rsidR="00F51150" w:rsidRPr="002E15A2" w:rsidRDefault="00F51150" w:rsidP="002E15A2">
      <w:pPr>
        <w:pStyle w:val="ListParagraph"/>
        <w:numPr>
          <w:ilvl w:val="0"/>
          <w:numId w:val="35"/>
        </w:numPr>
        <w:tabs>
          <w:tab w:val="left" w:pos="1170"/>
          <w:tab w:val="left" w:pos="1710"/>
        </w:tabs>
        <w:spacing w:after="120"/>
        <w:ind w:left="1134" w:right="567" w:hanging="283"/>
        <w:rPr>
          <w:sz w:val="18"/>
          <w:szCs w:val="18"/>
          <w:u w:val="single"/>
        </w:rPr>
      </w:pPr>
      <w:r w:rsidRPr="002E15A2">
        <w:rPr>
          <w:sz w:val="18"/>
          <w:szCs w:val="18"/>
        </w:rPr>
        <w:t xml:space="preserve">if, based on the nature and condition of the material and/or the form of its use, it can be determined that the material is “propagating material”;  </w:t>
      </w:r>
    </w:p>
    <w:p w14:paraId="2BA795CE" w14:textId="0F92C3CD" w:rsidR="00F51150" w:rsidRPr="002E15A2" w:rsidRDefault="00F51150" w:rsidP="00A53EC1">
      <w:pPr>
        <w:pStyle w:val="ListParagraph"/>
        <w:keepNext/>
        <w:numPr>
          <w:ilvl w:val="0"/>
          <w:numId w:val="35"/>
        </w:numPr>
        <w:tabs>
          <w:tab w:val="left" w:pos="1710"/>
        </w:tabs>
        <w:spacing w:after="120"/>
        <w:ind w:left="1134" w:right="567" w:hanging="283"/>
        <w:rPr>
          <w:sz w:val="18"/>
          <w:szCs w:val="18"/>
          <w:u w:val="single"/>
        </w:rPr>
      </w:pPr>
      <w:r w:rsidRPr="002E15A2">
        <w:rPr>
          <w:sz w:val="18"/>
          <w:szCs w:val="18"/>
        </w:rPr>
        <w:lastRenderedPageBreak/>
        <w:t>the variety material where conditions and mode of its production meet the purpose of reproduction of new plants of the variety but not of final consumption.</w:t>
      </w:r>
    </w:p>
    <w:p w14:paraId="572AC152" w14:textId="77777777" w:rsidR="00F51150" w:rsidRDefault="00F51150" w:rsidP="002E15A2">
      <w:pPr>
        <w:ind w:left="567" w:right="567"/>
        <w:rPr>
          <w:sz w:val="18"/>
          <w:szCs w:val="18"/>
        </w:rPr>
      </w:pPr>
      <w:r w:rsidRPr="00862035">
        <w:rPr>
          <w:sz w:val="18"/>
          <w:szCs w:val="18"/>
        </w:rPr>
        <w:t>The above text is not intended as a definition of “propagating material”.</w:t>
      </w:r>
    </w:p>
    <w:p w14:paraId="32DCC03E" w14:textId="77777777" w:rsidR="00F51150" w:rsidRDefault="00F51150" w:rsidP="00F51150"/>
    <w:p w14:paraId="6D878F89" w14:textId="09096D59" w:rsidR="00F51150" w:rsidRPr="00A53EC1" w:rsidRDefault="00F51150" w:rsidP="00F51150">
      <w:pPr>
        <w:rPr>
          <w:rFonts w:cs="Arial"/>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Pr="00A53EC1">
        <w:rPr>
          <w:rFonts w:cs="Arial"/>
        </w:rPr>
        <w:t xml:space="preserve">The WG-HRV agreed to propose to the CAJ, at its eighty-first session in October 2024, to approve </w:t>
      </w:r>
      <w:r w:rsidRPr="00A53EC1">
        <w:rPr>
          <w:rFonts w:cs="Arial"/>
        </w:rPr>
        <w:br/>
        <w:t xml:space="preserve">the revision of the “Explanatory Notes on Propagating Material under the UPOV Convention” (document UPOV/EXN/PPM/1), as set out in paragraph </w:t>
      </w:r>
      <w:r w:rsidR="00D43D9A" w:rsidRPr="00A53EC1">
        <w:rPr>
          <w:rFonts w:cs="Arial"/>
        </w:rPr>
        <w:t>28</w:t>
      </w:r>
      <w:r w:rsidRPr="00A53EC1">
        <w:rPr>
          <w:rFonts w:cs="Arial"/>
        </w:rPr>
        <w:t xml:space="preserve"> above</w:t>
      </w:r>
      <w:r w:rsidR="00102DB6" w:rsidRPr="00A53EC1">
        <w:rPr>
          <w:rFonts w:cs="Arial"/>
        </w:rPr>
        <w:t>, and presented in document UPOV/EXN/PPM/2 Draft 1</w:t>
      </w:r>
      <w:r w:rsidR="004E5A80" w:rsidRPr="00A53EC1">
        <w:rPr>
          <w:rFonts w:cs="Arial"/>
        </w:rPr>
        <w:t xml:space="preserve"> (see document WG-HRV/4/3 “Report”, paragraphs 6 and 7)</w:t>
      </w:r>
      <w:r w:rsidRPr="00A53EC1">
        <w:rPr>
          <w:rFonts w:cs="Arial"/>
        </w:rPr>
        <w:t>.</w:t>
      </w:r>
    </w:p>
    <w:p w14:paraId="0096FF01" w14:textId="77777777" w:rsidR="00F51150" w:rsidRDefault="00F51150" w:rsidP="00F51150">
      <w:pPr>
        <w:rPr>
          <w:rFonts w:cs="Arial"/>
          <w:spacing w:val="-4"/>
        </w:rPr>
      </w:pPr>
    </w:p>
    <w:p w14:paraId="7EA59591" w14:textId="391A9EEF" w:rsidR="00F51150" w:rsidRDefault="00F51150" w:rsidP="000F6062">
      <w:pPr>
        <w:rPr>
          <w:sz w:val="18"/>
          <w:szCs w:val="18"/>
        </w:rPr>
      </w:pPr>
      <w:r w:rsidRPr="00381D6D">
        <w:fldChar w:fldCharType="begin"/>
      </w:r>
      <w:r w:rsidRPr="00381D6D">
        <w:instrText xml:space="preserve"> AUTONUM  </w:instrText>
      </w:r>
      <w:r w:rsidRPr="00381D6D">
        <w:fldChar w:fldCharType="end"/>
      </w:r>
      <w:r w:rsidRPr="00381D6D">
        <w:tab/>
        <w:t>Subject to agreement by the CAJ at its eighty-first session, an agreed version of document UPOV/EXN/</w:t>
      </w:r>
      <w:r>
        <w:t>PPM</w:t>
      </w:r>
      <w:r w:rsidRPr="00381D6D">
        <w:t xml:space="preserve"> “</w:t>
      </w:r>
      <w:r w:rsidRPr="00E145B8">
        <w:rPr>
          <w:rFonts w:cs="Arial"/>
          <w:spacing w:val="-4"/>
        </w:rPr>
        <w:t>Explanatory Notes on Propagating Material under the UPOV Convention</w:t>
      </w:r>
      <w:r w:rsidRPr="00381D6D">
        <w:t>” would be put forward for adoption by the Council, at its fifty</w:t>
      </w:r>
      <w:r w:rsidRPr="00381D6D">
        <w:noBreakHyphen/>
        <w:t xml:space="preserve">eighth ordinary session, on the basis of the proposed revisions presented </w:t>
      </w:r>
      <w:r w:rsidRPr="00381D6D">
        <w:rPr>
          <w:spacing w:val="-2"/>
        </w:rPr>
        <w:t>in document</w:t>
      </w:r>
      <w:r>
        <w:rPr>
          <w:spacing w:val="-2"/>
        </w:rPr>
        <w:t xml:space="preserve"> </w:t>
      </w:r>
      <w:r>
        <w:rPr>
          <w:rFonts w:cs="Arial"/>
        </w:rPr>
        <w:t>UPOV/EXN/PPM/2 Draft 1.</w:t>
      </w:r>
    </w:p>
    <w:p w14:paraId="617E56E7" w14:textId="77777777" w:rsidR="00F51150" w:rsidRDefault="00F51150" w:rsidP="00B00EE9"/>
    <w:p w14:paraId="7F871823" w14:textId="2BE17CDB" w:rsidR="000F6062" w:rsidRPr="000D58EE" w:rsidRDefault="000F6062" w:rsidP="000F6062">
      <w:pPr>
        <w:pStyle w:val="DecisionParagraphs"/>
      </w:pPr>
      <w:r w:rsidRPr="000D58EE">
        <w:fldChar w:fldCharType="begin"/>
      </w:r>
      <w:r w:rsidRPr="000D58EE">
        <w:instrText xml:space="preserve"> AUTONUM  </w:instrText>
      </w:r>
      <w:r w:rsidRPr="000D58EE">
        <w:fldChar w:fldCharType="end"/>
      </w:r>
      <w:r w:rsidRPr="000D58EE">
        <w:tab/>
      </w:r>
      <w:bookmarkStart w:id="22" w:name="_Hlk176258973"/>
      <w:r w:rsidRPr="000D58EE">
        <w:t>The Council is invited to adopt a revision of document UPOV/EXN/</w:t>
      </w:r>
      <w:r>
        <w:t>PPM</w:t>
      </w:r>
      <w:r w:rsidRPr="000D58EE">
        <w:t>/1 “</w:t>
      </w:r>
      <w:r w:rsidRPr="000F6062">
        <w:t>Explanatory Notes on Propagating Material under the UPOV Convention</w:t>
      </w:r>
      <w:r w:rsidRPr="000D58EE">
        <w:t xml:space="preserve">”, on the basis of the proposed </w:t>
      </w:r>
      <w:r>
        <w:t xml:space="preserve">revisions </w:t>
      </w:r>
      <w:r w:rsidRPr="000D58EE">
        <w:t>presented in document</w:t>
      </w:r>
      <w:r>
        <w:t xml:space="preserve"> </w:t>
      </w:r>
      <w:r>
        <w:rPr>
          <w:rFonts w:cs="Arial"/>
        </w:rPr>
        <w:t>UPOV/EXN/PPM/2 Draft 1</w:t>
      </w:r>
      <w:r w:rsidRPr="000D58EE">
        <w:t xml:space="preserve">, subject to agreement by the CAJ at </w:t>
      </w:r>
      <w:r>
        <w:t xml:space="preserve">its </w:t>
      </w:r>
      <w:r w:rsidRPr="000D58EE">
        <w:t>session in 202</w:t>
      </w:r>
      <w:r>
        <w:t>4</w:t>
      </w:r>
      <w:r w:rsidRPr="000D58EE">
        <w:t>.</w:t>
      </w:r>
      <w:bookmarkEnd w:id="22"/>
    </w:p>
    <w:p w14:paraId="36E025A8" w14:textId="77777777" w:rsidR="00D7688A" w:rsidRDefault="00D7688A" w:rsidP="00D7688A"/>
    <w:p w14:paraId="40199E54" w14:textId="57CE5945" w:rsidR="00DB15A5" w:rsidRPr="0062455E" w:rsidRDefault="00DB15A5" w:rsidP="008D5D1E">
      <w:pPr>
        <w:pStyle w:val="Heading2"/>
      </w:pPr>
      <w:bookmarkStart w:id="23" w:name="_Toc176335733"/>
      <w:r>
        <w:t>Other d</w:t>
      </w:r>
      <w:r w:rsidRPr="0062455E">
        <w:t>ocuments for adoption by the Council</w:t>
      </w:r>
      <w:bookmarkEnd w:id="23"/>
    </w:p>
    <w:p w14:paraId="4A1FC6C7" w14:textId="77777777" w:rsidR="00DB15A5" w:rsidRDefault="00DB15A5" w:rsidP="00DB15A5">
      <w:pPr>
        <w:keepNext/>
      </w:pPr>
    </w:p>
    <w:p w14:paraId="600D984B" w14:textId="23360133" w:rsidR="48C6B086" w:rsidRDefault="48C6B086" w:rsidP="000564E1">
      <w:pPr>
        <w:pStyle w:val="Heading3"/>
      </w:pPr>
      <w:bookmarkStart w:id="24" w:name="_Toc176335734"/>
      <w:r w:rsidRPr="000564E1">
        <w:t xml:space="preserve">UPOV/INF/6:  </w:t>
      </w:r>
      <w:bookmarkStart w:id="25" w:name="_Hlk176332921"/>
      <w:r w:rsidRPr="000564E1">
        <w:t xml:space="preserve">Guidance for the preparation of laws based on the 1991 Act of the UPOV Convention (Revision) </w:t>
      </w:r>
      <w:bookmarkEnd w:id="25"/>
      <w:r w:rsidRPr="000564E1">
        <w:t xml:space="preserve">(document </w:t>
      </w:r>
      <w:r w:rsidR="002E1CDA" w:rsidRPr="000564E1">
        <w:t>SESSIONS/2024/2</w:t>
      </w:r>
      <w:r w:rsidRPr="000564E1">
        <w:t xml:space="preserve">, Annex </w:t>
      </w:r>
      <w:r w:rsidR="002E1CDA" w:rsidRPr="000564E1">
        <w:t>VI</w:t>
      </w:r>
      <w:r w:rsidRPr="000564E1">
        <w:t>)</w:t>
      </w:r>
      <w:bookmarkEnd w:id="24"/>
    </w:p>
    <w:p w14:paraId="745443D7" w14:textId="0AB85A3E" w:rsidR="48C6B086" w:rsidRDefault="48C6B086" w:rsidP="24DCF38B"/>
    <w:p w14:paraId="366023C9" w14:textId="2AB34845" w:rsidR="15C6B563" w:rsidRDefault="002E1CDA" w:rsidP="24DCF38B">
      <w:r>
        <w:rPr>
          <w:rFonts w:eastAsia="Arial" w:cs="Arial"/>
        </w:rPr>
        <w:fldChar w:fldCharType="begin"/>
      </w:r>
      <w:r>
        <w:rPr>
          <w:rFonts w:eastAsia="Arial" w:cs="Arial"/>
        </w:rPr>
        <w:instrText xml:space="preserve"> AUTONUM  </w:instrText>
      </w:r>
      <w:r>
        <w:rPr>
          <w:rFonts w:eastAsia="Arial" w:cs="Arial"/>
        </w:rPr>
        <w:fldChar w:fldCharType="end"/>
      </w:r>
      <w:r>
        <w:rPr>
          <w:rFonts w:eastAsia="Arial" w:cs="Arial"/>
        </w:rPr>
        <w:tab/>
      </w:r>
      <w:r w:rsidR="15C6B563" w:rsidRPr="24DCF38B">
        <w:rPr>
          <w:rFonts w:eastAsia="Arial" w:cs="Arial"/>
        </w:rPr>
        <w:t>Document UPOV/INF/6, Part II “Notes based on information materials concerning certain Articles of the 1991</w:t>
      </w:r>
      <w:r>
        <w:rPr>
          <w:rFonts w:eastAsia="Arial" w:cs="Arial"/>
        </w:rPr>
        <w:t> </w:t>
      </w:r>
      <w:r w:rsidR="15C6B563" w:rsidRPr="24DCF38B">
        <w:rPr>
          <w:rFonts w:eastAsia="Arial" w:cs="Arial"/>
        </w:rPr>
        <w:t>Act of the UPOV Convention” includes extracts from explanatory notes.</w:t>
      </w:r>
    </w:p>
    <w:p w14:paraId="427C44AB" w14:textId="68AFAA59" w:rsidR="00C6434A" w:rsidRDefault="00C6434A" w:rsidP="24DCF38B"/>
    <w:p w14:paraId="18364DAA" w14:textId="04154D66" w:rsidR="15C6B563" w:rsidRDefault="002E1CDA" w:rsidP="24DCF38B">
      <w:r>
        <w:rPr>
          <w:rFonts w:eastAsia="Arial" w:cs="Arial"/>
        </w:rPr>
        <w:fldChar w:fldCharType="begin"/>
      </w:r>
      <w:r>
        <w:rPr>
          <w:rFonts w:eastAsia="Arial" w:cs="Arial"/>
        </w:rPr>
        <w:instrText xml:space="preserve"> AUTONUM  </w:instrText>
      </w:r>
      <w:r>
        <w:rPr>
          <w:rFonts w:eastAsia="Arial" w:cs="Arial"/>
        </w:rPr>
        <w:fldChar w:fldCharType="end"/>
      </w:r>
      <w:r>
        <w:rPr>
          <w:rFonts w:eastAsia="Arial" w:cs="Arial"/>
        </w:rPr>
        <w:tab/>
      </w:r>
      <w:r w:rsidR="15C6B563" w:rsidRPr="225D4385">
        <w:rPr>
          <w:rFonts w:eastAsia="Arial" w:cs="Arial"/>
        </w:rPr>
        <w:t xml:space="preserve">The Council, at its fifty-seventh </w:t>
      </w:r>
      <w:r w:rsidR="002F3B66">
        <w:rPr>
          <w:rFonts w:eastAsia="Arial" w:cs="Arial"/>
        </w:rPr>
        <w:t xml:space="preserve">ordinary </w:t>
      </w:r>
      <w:r w:rsidR="15C6B563" w:rsidRPr="225D4385">
        <w:rPr>
          <w:rFonts w:eastAsia="Arial" w:cs="Arial"/>
        </w:rPr>
        <w:t>session, adopted</w:t>
      </w:r>
      <w:r w:rsidR="15C6B563" w:rsidRPr="225D4385">
        <w:rPr>
          <w:rFonts w:eastAsia="Arial" w:cs="Arial"/>
          <w:lang w:val="en-GB"/>
        </w:rPr>
        <w:t xml:space="preserve"> </w:t>
      </w:r>
      <w:r w:rsidR="00B02466">
        <w:rPr>
          <w:rFonts w:eastAsia="Arial" w:cs="Arial"/>
          <w:lang w:val="en-GB"/>
        </w:rPr>
        <w:t>a</w:t>
      </w:r>
      <w:r w:rsidR="15C6B563" w:rsidRPr="225D4385">
        <w:rPr>
          <w:rFonts w:eastAsia="Arial" w:cs="Arial"/>
          <w:lang w:val="en-GB"/>
        </w:rPr>
        <w:t xml:space="preserve"> revision </w:t>
      </w:r>
      <w:r w:rsidR="00B02466">
        <w:rPr>
          <w:rFonts w:eastAsia="Arial" w:cs="Arial"/>
          <w:lang w:val="en-GB"/>
        </w:rPr>
        <w:t xml:space="preserve">of </w:t>
      </w:r>
      <w:r w:rsidR="15C6B563" w:rsidRPr="225D4385">
        <w:rPr>
          <w:rFonts w:eastAsia="Arial" w:cs="Arial"/>
          <w:lang w:val="en-GB"/>
        </w:rPr>
        <w:t>document UPOV/EXN/EDV/2 “Explanatory Notes on Essentially Derived Varieties under the 1991 Act of the UPOV</w:t>
      </w:r>
      <w:r w:rsidR="002F3B66">
        <w:rPr>
          <w:rFonts w:eastAsia="Arial" w:cs="Arial"/>
          <w:lang w:val="en-GB"/>
        </w:rPr>
        <w:t> </w:t>
      </w:r>
      <w:r w:rsidR="15C6B563" w:rsidRPr="225D4385">
        <w:rPr>
          <w:rFonts w:eastAsia="Arial" w:cs="Arial"/>
          <w:lang w:val="en-GB"/>
        </w:rPr>
        <w:t>Convention”</w:t>
      </w:r>
      <w:r w:rsidR="00967291">
        <w:rPr>
          <w:rFonts w:eastAsia="Arial" w:cs="Arial"/>
          <w:lang w:val="en-GB"/>
        </w:rPr>
        <w:t xml:space="preserve"> (document</w:t>
      </w:r>
      <w:r w:rsidR="001435BF">
        <w:rPr>
          <w:rFonts w:eastAsia="Arial" w:cs="Arial"/>
          <w:lang w:val="en-GB"/>
        </w:rPr>
        <w:t> </w:t>
      </w:r>
      <w:r w:rsidR="00967291">
        <w:rPr>
          <w:rFonts w:eastAsia="Arial" w:cs="Arial"/>
          <w:lang w:val="en-GB"/>
        </w:rPr>
        <w:t>UPOV/EXN/EDV/3)</w:t>
      </w:r>
      <w:r w:rsidR="15C6B563" w:rsidRPr="225D4385">
        <w:rPr>
          <w:rFonts w:eastAsia="Arial" w:cs="Arial"/>
          <w:lang w:val="en-GB"/>
        </w:rPr>
        <w:t>, on the basis of document UPOV/EXN/EDV/3 Draft 4</w:t>
      </w:r>
      <w:r w:rsidR="001435BF">
        <w:rPr>
          <w:rFonts w:eastAsia="Arial" w:cs="Arial"/>
          <w:lang w:val="en-GB"/>
        </w:rPr>
        <w:t>.</w:t>
      </w:r>
    </w:p>
    <w:p w14:paraId="4E2F3900" w14:textId="77777777" w:rsidR="00724212" w:rsidRDefault="00724212" w:rsidP="225D4385">
      <w:pPr>
        <w:rPr>
          <w:rFonts w:eastAsia="Arial" w:cs="Arial"/>
          <w:lang w:val="en-GB"/>
        </w:rPr>
      </w:pPr>
    </w:p>
    <w:p w14:paraId="0CB3CCE7" w14:textId="6CDC3ECC" w:rsidR="00000500" w:rsidRDefault="00000500" w:rsidP="225D4385">
      <w:pPr>
        <w:rPr>
          <w:rFonts w:eastAsia="Arial" w:cs="Arial"/>
          <w:lang w:val="en-GB"/>
        </w:rPr>
      </w:pPr>
      <w:r>
        <w:rPr>
          <w:rFonts w:eastAsia="Arial" w:cs="Arial"/>
          <w:lang w:val="en-GB"/>
        </w:rPr>
        <w:fldChar w:fldCharType="begin"/>
      </w:r>
      <w:r>
        <w:rPr>
          <w:rFonts w:eastAsia="Arial" w:cs="Arial"/>
          <w:lang w:val="en-GB"/>
        </w:rPr>
        <w:instrText xml:space="preserve"> AUTONUM  </w:instrText>
      </w:r>
      <w:r>
        <w:rPr>
          <w:rFonts w:eastAsia="Arial" w:cs="Arial"/>
          <w:lang w:val="en-GB"/>
        </w:rPr>
        <w:fldChar w:fldCharType="end"/>
      </w:r>
      <w:r>
        <w:rPr>
          <w:rFonts w:eastAsia="Arial" w:cs="Arial"/>
          <w:lang w:val="en-GB"/>
        </w:rPr>
        <w:tab/>
      </w:r>
      <w:r w:rsidRPr="00000500">
        <w:rPr>
          <w:rFonts w:eastAsia="Arial" w:cs="Arial"/>
          <w:lang w:val="en-GB"/>
        </w:rPr>
        <w:t>The Council</w:t>
      </w:r>
      <w:r>
        <w:rPr>
          <w:rFonts w:eastAsia="Arial" w:cs="Arial"/>
          <w:lang w:val="en-GB"/>
        </w:rPr>
        <w:t>,</w:t>
      </w:r>
      <w:r w:rsidRPr="00000500">
        <w:rPr>
          <w:rFonts w:eastAsia="Arial" w:cs="Arial"/>
          <w:lang w:val="en-GB"/>
        </w:rPr>
        <w:t xml:space="preserve"> </w:t>
      </w:r>
      <w:r>
        <w:rPr>
          <w:rFonts w:eastAsia="Arial" w:cs="Arial"/>
          <w:lang w:val="en-GB"/>
        </w:rPr>
        <w:t>at its fifty-eighth ordinary session,</w:t>
      </w:r>
      <w:r w:rsidRPr="00E80DBD">
        <w:rPr>
          <w:rFonts w:eastAsia="Arial" w:cs="Arial"/>
          <w:lang w:val="en-GB"/>
        </w:rPr>
        <w:t xml:space="preserve"> </w:t>
      </w:r>
      <w:r>
        <w:rPr>
          <w:rFonts w:eastAsia="Arial" w:cs="Arial"/>
          <w:lang w:val="en-GB"/>
        </w:rPr>
        <w:t>will be</w:t>
      </w:r>
      <w:r w:rsidRPr="00000500">
        <w:rPr>
          <w:rFonts w:eastAsia="Arial" w:cs="Arial"/>
          <w:lang w:val="en-GB"/>
        </w:rPr>
        <w:t xml:space="preserve"> invited to adopt a revision of document UPOV/EXN/DEN/</w:t>
      </w:r>
      <w:r w:rsidR="00723F3F">
        <w:rPr>
          <w:rFonts w:eastAsia="Arial" w:cs="Arial"/>
          <w:lang w:val="en-GB"/>
        </w:rPr>
        <w:t>3</w:t>
      </w:r>
      <w:r w:rsidRPr="00000500">
        <w:rPr>
          <w:rFonts w:eastAsia="Arial" w:cs="Arial"/>
          <w:lang w:val="en-GB"/>
        </w:rPr>
        <w:t xml:space="preserve"> “Explanatory Notes on Variety Denominations under the UPOV Convention”</w:t>
      </w:r>
      <w:r w:rsidR="00723F3F">
        <w:rPr>
          <w:rFonts w:eastAsia="Arial" w:cs="Arial"/>
          <w:lang w:val="en-GB"/>
        </w:rPr>
        <w:t xml:space="preserve"> (document UPOV/EXN/DEN/4)</w:t>
      </w:r>
      <w:r w:rsidRPr="00000500">
        <w:rPr>
          <w:rFonts w:eastAsia="Arial" w:cs="Arial"/>
          <w:lang w:val="en-GB"/>
        </w:rPr>
        <w:t xml:space="preserve">, on the basis of the proposed revisions presented in Annex I, section “Proposal: New variety denomination classes for </w:t>
      </w:r>
      <w:r w:rsidRPr="00A53EC1">
        <w:rPr>
          <w:rFonts w:eastAsia="Arial" w:cs="Arial"/>
          <w:lang w:val="en-GB"/>
        </w:rPr>
        <w:t>Prunus”, subject to agreement by the TC and the CAJ, at their sessions in 2024</w:t>
      </w:r>
      <w:r w:rsidR="000174E0" w:rsidRPr="00A53EC1">
        <w:rPr>
          <w:rFonts w:eastAsia="Arial" w:cs="Arial"/>
          <w:lang w:val="en-GB"/>
        </w:rPr>
        <w:t xml:space="preserve"> (see paragraph 19 above).</w:t>
      </w:r>
    </w:p>
    <w:p w14:paraId="34C25155" w14:textId="77777777" w:rsidR="00000500" w:rsidRDefault="00000500" w:rsidP="225D4385">
      <w:pPr>
        <w:rPr>
          <w:rFonts w:eastAsia="Arial" w:cs="Arial"/>
          <w:lang w:val="en-GB"/>
        </w:rPr>
      </w:pPr>
    </w:p>
    <w:p w14:paraId="41CBD738" w14:textId="72AA7A7C" w:rsidR="19E9DBA3" w:rsidRDefault="00724212" w:rsidP="225D4385">
      <w:pPr>
        <w:rPr>
          <w:rFonts w:eastAsia="Arial" w:cs="Arial"/>
          <w:lang w:val="en-GB"/>
        </w:rPr>
      </w:pPr>
      <w:r>
        <w:fldChar w:fldCharType="begin"/>
      </w:r>
      <w:r>
        <w:instrText xml:space="preserve"> AUTONUM  </w:instrText>
      </w:r>
      <w:r>
        <w:fldChar w:fldCharType="end"/>
      </w:r>
      <w:r>
        <w:tab/>
      </w:r>
      <w:r w:rsidR="00E80DBD" w:rsidRPr="00E80DBD">
        <w:t xml:space="preserve"> </w:t>
      </w:r>
      <w:r w:rsidR="00E80DBD" w:rsidRPr="00E80DBD">
        <w:rPr>
          <w:rFonts w:eastAsia="Arial" w:cs="Arial"/>
          <w:lang w:val="en-GB"/>
        </w:rPr>
        <w:t>The Council</w:t>
      </w:r>
      <w:r w:rsidR="00E80DBD">
        <w:rPr>
          <w:rFonts w:eastAsia="Arial" w:cs="Arial"/>
          <w:lang w:val="en-GB"/>
        </w:rPr>
        <w:t>, at its fifty-eighth ordinary session,</w:t>
      </w:r>
      <w:r w:rsidR="00E80DBD" w:rsidRPr="00E80DBD">
        <w:rPr>
          <w:rFonts w:eastAsia="Arial" w:cs="Arial"/>
          <w:lang w:val="en-GB"/>
        </w:rPr>
        <w:t xml:space="preserve"> </w:t>
      </w:r>
      <w:r w:rsidR="00E80DBD">
        <w:rPr>
          <w:rFonts w:eastAsia="Arial" w:cs="Arial"/>
          <w:lang w:val="en-GB"/>
        </w:rPr>
        <w:t>will be</w:t>
      </w:r>
      <w:r w:rsidR="00E80DBD" w:rsidRPr="00E80DBD">
        <w:rPr>
          <w:rFonts w:eastAsia="Arial" w:cs="Arial"/>
          <w:lang w:val="en-GB"/>
        </w:rPr>
        <w:t xml:space="preserve"> invited to adopt a revision of document UPOV/EXN/PPM/1 “Explanatory Notes on Propagating Material under the UPOV Convention”, on the basis of the proposed revisions presented in document UPOV/EXN/PPM/2 Draft 1, subject to agreement by the CAJ </w:t>
      </w:r>
      <w:r w:rsidR="00E80DBD" w:rsidRPr="00A53EC1">
        <w:rPr>
          <w:rFonts w:eastAsia="Arial" w:cs="Arial"/>
          <w:lang w:val="en-GB"/>
        </w:rPr>
        <w:t>at its session in 2024 (see paragraph</w:t>
      </w:r>
      <w:r w:rsidR="00156AEB" w:rsidRPr="00A53EC1">
        <w:rPr>
          <w:rFonts w:eastAsia="Arial" w:cs="Arial"/>
          <w:lang w:val="en-GB"/>
        </w:rPr>
        <w:t> 31 above).</w:t>
      </w:r>
    </w:p>
    <w:p w14:paraId="25B1372F" w14:textId="4B3CA5CB" w:rsidR="225D4385" w:rsidRDefault="225D4385" w:rsidP="225D4385">
      <w:pPr>
        <w:rPr>
          <w:rFonts w:eastAsia="Arial" w:cs="Arial"/>
          <w:lang w:val="en-GB"/>
        </w:rPr>
      </w:pPr>
    </w:p>
    <w:p w14:paraId="2FC968C3" w14:textId="62F19A04" w:rsidR="225D4385" w:rsidRDefault="00FF63A2" w:rsidP="225D4385">
      <w:pPr>
        <w:rPr>
          <w:rFonts w:eastAsia="Arial" w:cs="Arial"/>
          <w:lang w:val="en-GB"/>
        </w:rPr>
      </w:pPr>
      <w:r>
        <w:fldChar w:fldCharType="begin"/>
      </w:r>
      <w:r>
        <w:instrText xml:space="preserve"> AUTONUM  </w:instrText>
      </w:r>
      <w:r>
        <w:fldChar w:fldCharType="end"/>
      </w:r>
      <w:r>
        <w:tab/>
      </w:r>
      <w:r w:rsidR="00270028">
        <w:rPr>
          <w:rFonts w:eastAsia="Arial" w:cs="Arial"/>
          <w:lang w:val="en-GB"/>
        </w:rPr>
        <w:t>The revisions in document UPOV/EXN/EDV/3</w:t>
      </w:r>
      <w:r w:rsidR="00423AC3" w:rsidRPr="001435BF">
        <w:rPr>
          <w:rFonts w:eastAsia="Arial" w:cs="Arial"/>
        </w:rPr>
        <w:t xml:space="preserve"> adopted by the Council at its session in 2023</w:t>
      </w:r>
      <w:r w:rsidR="00270028">
        <w:rPr>
          <w:rFonts w:eastAsia="Arial" w:cs="Arial"/>
          <w:lang w:val="en-GB"/>
        </w:rPr>
        <w:t xml:space="preserve">, </w:t>
      </w:r>
      <w:r w:rsidR="00904F28">
        <w:rPr>
          <w:rFonts w:eastAsia="Arial" w:cs="Arial"/>
          <w:lang w:val="en-GB"/>
        </w:rPr>
        <w:t xml:space="preserve">and the </w:t>
      </w:r>
      <w:r w:rsidR="00B55B0F">
        <w:t>proposed revisions</w:t>
      </w:r>
      <w:r w:rsidR="00ED07CD">
        <w:t xml:space="preserve"> of documents UPOV/EXN/DEN/</w:t>
      </w:r>
      <w:r w:rsidR="00723F3F">
        <w:t>3</w:t>
      </w:r>
      <w:r w:rsidR="00ED07CD">
        <w:t xml:space="preserve"> and UPOV/EXN/PPM/1 </w:t>
      </w:r>
      <w:r w:rsidR="00AB0D08" w:rsidRPr="00AB0D08">
        <w:t>to be adopted by the Council at its session in 2024</w:t>
      </w:r>
      <w:r w:rsidR="00AB0D08">
        <w:t xml:space="preserve">, </w:t>
      </w:r>
      <w:r w:rsidR="00ED07CD">
        <w:t>will need to be reflected in a revised version of document UPOV/INF/6</w:t>
      </w:r>
      <w:r w:rsidR="000D1052">
        <w:t>/6</w:t>
      </w:r>
      <w:r w:rsidR="00A22471">
        <w:t xml:space="preserve"> </w:t>
      </w:r>
      <w:r w:rsidR="00A22471" w:rsidRPr="008213DA">
        <w:t>(document</w:t>
      </w:r>
      <w:r w:rsidR="00AB0D08" w:rsidRPr="008213DA">
        <w:t> </w:t>
      </w:r>
      <w:r w:rsidR="00A22471" w:rsidRPr="008213DA">
        <w:t>UPOV/INF/6/7)</w:t>
      </w:r>
      <w:r w:rsidR="00A42D4B" w:rsidRPr="008213DA">
        <w:t>, as</w:t>
      </w:r>
      <w:r w:rsidR="00DB394D" w:rsidRPr="008213DA">
        <w:t xml:space="preserve"> set out </w:t>
      </w:r>
      <w:r w:rsidR="00A22471" w:rsidRPr="008213DA">
        <w:t>in Annex VI to this document.</w:t>
      </w:r>
      <w:r w:rsidR="00474B34">
        <w:t xml:space="preserve"> </w:t>
      </w:r>
    </w:p>
    <w:p w14:paraId="48999EB6" w14:textId="1FA1029E" w:rsidR="225D4385" w:rsidRDefault="225D4385" w:rsidP="225D4385">
      <w:pPr>
        <w:rPr>
          <w:rFonts w:eastAsia="Arial" w:cs="Arial"/>
          <w:lang w:val="en-GB"/>
        </w:rPr>
      </w:pPr>
    </w:p>
    <w:p w14:paraId="7AC35508" w14:textId="182F63C2" w:rsidR="15C6B563" w:rsidRDefault="007C31D7" w:rsidP="00131CFF">
      <w:pPr>
        <w:pStyle w:val="DecisionParagraphs"/>
      </w:pPr>
      <w:r>
        <w:rPr>
          <w:rFonts w:eastAsia="Arial"/>
        </w:rPr>
        <w:fldChar w:fldCharType="begin"/>
      </w:r>
      <w:r>
        <w:rPr>
          <w:rFonts w:eastAsia="Arial"/>
        </w:rPr>
        <w:instrText xml:space="preserve"> AUTONUM  </w:instrText>
      </w:r>
      <w:r>
        <w:rPr>
          <w:rFonts w:eastAsia="Arial"/>
        </w:rPr>
        <w:fldChar w:fldCharType="end"/>
      </w:r>
      <w:r>
        <w:rPr>
          <w:rFonts w:eastAsia="Arial"/>
        </w:rPr>
        <w:tab/>
      </w:r>
      <w:r w:rsidR="15C6B563" w:rsidRPr="225D4385">
        <w:rPr>
          <w:rFonts w:eastAsia="Arial"/>
        </w:rPr>
        <w:t>The Council is invited to adopt a revision of document UPOV/INF/6 “</w:t>
      </w:r>
      <w:r w:rsidR="2F46C5F5" w:rsidRPr="225D4385">
        <w:rPr>
          <w:rFonts w:eastAsia="Arial"/>
        </w:rPr>
        <w:t xml:space="preserve"> </w:t>
      </w:r>
      <w:r w:rsidR="15C6B563" w:rsidRPr="225D4385">
        <w:rPr>
          <w:rFonts w:eastAsia="Arial"/>
        </w:rPr>
        <w:t>Guidance for the preparation of laws based on the 1991 Act of the UPOV Convention” (document UPOV/INF/6/</w:t>
      </w:r>
      <w:r w:rsidR="00474B34">
        <w:rPr>
          <w:rFonts w:eastAsia="Arial"/>
        </w:rPr>
        <w:t>7</w:t>
      </w:r>
      <w:r w:rsidR="15C6B563" w:rsidRPr="225D4385">
        <w:rPr>
          <w:rFonts w:eastAsia="Arial"/>
        </w:rPr>
        <w:t xml:space="preserve">), on the basis </w:t>
      </w:r>
      <w:r w:rsidR="4BB9C478" w:rsidRPr="225D4385">
        <w:rPr>
          <w:rFonts w:eastAsia="Arial"/>
        </w:rPr>
        <w:t>of</w:t>
      </w:r>
      <w:r w:rsidR="4C8694C7" w:rsidRPr="225D4385">
        <w:rPr>
          <w:rFonts w:eastAsia="Arial"/>
        </w:rPr>
        <w:t xml:space="preserve"> </w:t>
      </w:r>
      <w:r w:rsidR="4BB9C478" w:rsidRPr="225D4385">
        <w:rPr>
          <w:rFonts w:eastAsia="Arial"/>
        </w:rPr>
        <w:t xml:space="preserve">the </w:t>
      </w:r>
      <w:r w:rsidR="00691A30" w:rsidRPr="00691A30">
        <w:rPr>
          <w:rFonts w:eastAsia="Arial"/>
        </w:rPr>
        <w:t>revisions in document UPOV/EXN/EDV/3</w:t>
      </w:r>
      <w:r w:rsidR="00C70849">
        <w:rPr>
          <w:rFonts w:eastAsia="Arial"/>
        </w:rPr>
        <w:t xml:space="preserve"> </w:t>
      </w:r>
      <w:r w:rsidR="008213DA">
        <w:rPr>
          <w:rFonts w:eastAsia="Arial"/>
        </w:rPr>
        <w:br/>
      </w:r>
      <w:r w:rsidR="00C70849">
        <w:rPr>
          <w:rFonts w:eastAsia="Arial"/>
        </w:rPr>
        <w:t>adopted by the Council at its session</w:t>
      </w:r>
      <w:r w:rsidR="00D308B8">
        <w:rPr>
          <w:rFonts w:eastAsia="Arial"/>
        </w:rPr>
        <w:t xml:space="preserve"> in 2023</w:t>
      </w:r>
      <w:r w:rsidR="00691A30" w:rsidRPr="00691A30">
        <w:rPr>
          <w:rFonts w:eastAsia="Arial"/>
        </w:rPr>
        <w:t>, and the proposed revisions of documents UPOV/EXN/DEN/</w:t>
      </w:r>
      <w:r w:rsidR="00723F3F">
        <w:rPr>
          <w:rFonts w:eastAsia="Arial"/>
        </w:rPr>
        <w:t>3</w:t>
      </w:r>
      <w:r w:rsidR="00723F3F" w:rsidRPr="00691A30">
        <w:rPr>
          <w:rFonts w:eastAsia="Arial"/>
        </w:rPr>
        <w:t xml:space="preserve"> </w:t>
      </w:r>
      <w:r w:rsidR="00691A30" w:rsidRPr="00691A30">
        <w:rPr>
          <w:rFonts w:eastAsia="Arial"/>
        </w:rPr>
        <w:t>and UPOV/EXN/PPM/1</w:t>
      </w:r>
      <w:r w:rsidR="00D308B8">
        <w:rPr>
          <w:rFonts w:eastAsia="Arial"/>
        </w:rPr>
        <w:t xml:space="preserve"> to be adopted by the Council at its session in 2024,</w:t>
      </w:r>
      <w:r w:rsidR="00A03056">
        <w:rPr>
          <w:rFonts w:eastAsia="Arial"/>
        </w:rPr>
        <w:t xml:space="preserve"> subject to </w:t>
      </w:r>
      <w:r w:rsidR="00A03056" w:rsidRPr="000D58EE">
        <w:t xml:space="preserve">agreement by the CAJ at </w:t>
      </w:r>
      <w:r w:rsidR="00A03056">
        <w:t xml:space="preserve">its </w:t>
      </w:r>
      <w:r w:rsidR="00A03056" w:rsidRPr="008213DA">
        <w:t>session in 2024</w:t>
      </w:r>
      <w:r w:rsidR="4BB9C478" w:rsidRPr="008213DA">
        <w:rPr>
          <w:rFonts w:eastAsia="Arial"/>
        </w:rPr>
        <w:t xml:space="preserve">, as </w:t>
      </w:r>
      <w:r w:rsidR="003B2B2C" w:rsidRPr="008213DA">
        <w:rPr>
          <w:rFonts w:eastAsia="Arial"/>
        </w:rPr>
        <w:t xml:space="preserve">set out </w:t>
      </w:r>
      <w:r w:rsidR="15C6B563" w:rsidRPr="008213DA">
        <w:rPr>
          <w:rFonts w:eastAsia="Arial"/>
        </w:rPr>
        <w:t>in Annex</w:t>
      </w:r>
      <w:r w:rsidR="003B2B2C" w:rsidRPr="008213DA">
        <w:rPr>
          <w:rFonts w:eastAsia="Arial"/>
        </w:rPr>
        <w:t> </w:t>
      </w:r>
      <w:r w:rsidR="15C6B563" w:rsidRPr="008213DA">
        <w:rPr>
          <w:rFonts w:eastAsia="Arial"/>
        </w:rPr>
        <w:t>V</w:t>
      </w:r>
      <w:r w:rsidR="00474B34" w:rsidRPr="008213DA">
        <w:rPr>
          <w:rFonts w:eastAsia="Arial"/>
        </w:rPr>
        <w:t>I</w:t>
      </w:r>
      <w:r w:rsidR="15C6B563" w:rsidRPr="008213DA">
        <w:rPr>
          <w:rFonts w:eastAsia="Arial"/>
        </w:rPr>
        <w:t xml:space="preserve"> to this</w:t>
      </w:r>
      <w:r w:rsidR="15C6B563" w:rsidRPr="225D4385">
        <w:rPr>
          <w:rFonts w:eastAsia="Arial"/>
        </w:rPr>
        <w:t xml:space="preserve"> document.</w:t>
      </w:r>
    </w:p>
    <w:p w14:paraId="2A720615" w14:textId="15D3E153" w:rsidR="24DCF38B" w:rsidRDefault="24DCF38B" w:rsidP="24DCF38B">
      <w:pPr>
        <w:rPr>
          <w:rFonts w:eastAsia="Arial" w:cs="Arial"/>
        </w:rPr>
      </w:pPr>
    </w:p>
    <w:p w14:paraId="4B55FFCC" w14:textId="77777777" w:rsidR="00D555C2" w:rsidRDefault="00D555C2" w:rsidP="00AC44FE"/>
    <w:p w14:paraId="49A87E87" w14:textId="124E6E13" w:rsidR="00DB15A5" w:rsidRDefault="00DB15A5" w:rsidP="008213DA">
      <w:pPr>
        <w:pStyle w:val="Heading3"/>
      </w:pPr>
      <w:bookmarkStart w:id="26" w:name="_Toc176335735"/>
      <w:r w:rsidRPr="00BF1F9F">
        <w:lastRenderedPageBreak/>
        <w:t>UPOV/INF-EXN</w:t>
      </w:r>
      <w:r>
        <w:t xml:space="preserve">: </w:t>
      </w:r>
      <w:r w:rsidRPr="00BF1F9F">
        <w:t>List of UPOV/INF-EXN Documents and Latest Issue Dates (Revision)</w:t>
      </w:r>
      <w:r w:rsidRPr="00BF1F9F">
        <w:br/>
        <w:t>(document</w:t>
      </w:r>
      <w:r w:rsidR="00381E66">
        <w:t> </w:t>
      </w:r>
      <w:r w:rsidRPr="00BF1F9F">
        <w:t>UPOV/INF-EXN/1</w:t>
      </w:r>
      <w:r w:rsidR="0092710B">
        <w:t>8</w:t>
      </w:r>
      <w:r w:rsidRPr="00BF1F9F">
        <w:t xml:space="preserve"> Draft 1)</w:t>
      </w:r>
      <w:bookmarkEnd w:id="26"/>
    </w:p>
    <w:p w14:paraId="600AEB4A" w14:textId="77777777" w:rsidR="00DB15A5" w:rsidRPr="00D6067D" w:rsidRDefault="00DB15A5" w:rsidP="008213DA">
      <w:pPr>
        <w:keepNext/>
      </w:pPr>
    </w:p>
    <w:p w14:paraId="1DF16574" w14:textId="77777777" w:rsidR="00DB15A5" w:rsidRPr="0092710B" w:rsidRDefault="00DB15A5" w:rsidP="00DB15A5">
      <w:r w:rsidRPr="0092710B">
        <w:fldChar w:fldCharType="begin"/>
      </w:r>
      <w:r w:rsidRPr="0092710B">
        <w:instrText xml:space="preserve"> AUTONUM  </w:instrText>
      </w:r>
      <w:r w:rsidRPr="0092710B">
        <w:fldChar w:fldCharType="end"/>
      </w:r>
      <w:r w:rsidRPr="0092710B">
        <w:tab/>
        <w:t>In conjunction with the information documents that the Council will be invited to adopt in 2024, it is proposed to adopt a revision of document UPOV/INF-EXN/17 “List of UPOV/INF-EXN Documents and Latest Issue Dates” on the basis of document UPOV/INF-EXN/18 Draft 1.</w:t>
      </w:r>
    </w:p>
    <w:p w14:paraId="50CDD860" w14:textId="77777777" w:rsidR="00DB15A5" w:rsidRPr="0092710B" w:rsidRDefault="00DB15A5" w:rsidP="00DB15A5">
      <w:pPr>
        <w:rPr>
          <w:sz w:val="16"/>
        </w:rPr>
      </w:pPr>
    </w:p>
    <w:p w14:paraId="03F2AE6D" w14:textId="77777777" w:rsidR="00DB15A5" w:rsidRPr="0092710B" w:rsidRDefault="00DB15A5" w:rsidP="00DB15A5">
      <w:pPr>
        <w:pStyle w:val="DecisionParagraphs"/>
      </w:pPr>
      <w:r w:rsidRPr="0092710B">
        <w:fldChar w:fldCharType="begin"/>
      </w:r>
      <w:r w:rsidRPr="0092710B">
        <w:instrText xml:space="preserve"> AUTONUM  </w:instrText>
      </w:r>
      <w:r w:rsidRPr="0092710B">
        <w:fldChar w:fldCharType="end"/>
      </w:r>
      <w:r w:rsidRPr="0092710B">
        <w:tab/>
        <w:t xml:space="preserve">The Council is invited to adopt a revision of document UPOV/INF-EXN/17, on the basis of document UPOV/INF-EXN/18 Draft 1, subject to adoption of the documents concerned. </w:t>
      </w:r>
    </w:p>
    <w:p w14:paraId="101A2D05" w14:textId="77777777" w:rsidR="00DB15A5" w:rsidRPr="00D6067D" w:rsidRDefault="00DB15A5" w:rsidP="00DB15A5"/>
    <w:p w14:paraId="78675DFB" w14:textId="77777777" w:rsidR="00DB15A5" w:rsidRPr="0092710B" w:rsidRDefault="00DB15A5" w:rsidP="0096263D">
      <w:pPr>
        <w:pStyle w:val="Heading3"/>
        <w:rPr>
          <w:snapToGrid w:val="0"/>
        </w:rPr>
      </w:pPr>
      <w:bookmarkStart w:id="27" w:name="_Toc176335736"/>
      <w:r w:rsidRPr="0092710B">
        <w:t>TGP</w:t>
      </w:r>
      <w:r w:rsidRPr="0092710B">
        <w:rPr>
          <w:snapToGrid w:val="0"/>
        </w:rPr>
        <w:t>/0: List of TGP documents and latest issue dates (Revision) (document TGP/0/16 Draft 1)</w:t>
      </w:r>
      <w:bookmarkEnd w:id="27"/>
    </w:p>
    <w:p w14:paraId="308D63FD" w14:textId="77777777" w:rsidR="00DB15A5" w:rsidRPr="0092710B" w:rsidRDefault="00DB15A5" w:rsidP="00DB15A5"/>
    <w:p w14:paraId="3B41B9DA" w14:textId="6C2EA4AF" w:rsidR="00DB15A5" w:rsidRPr="0092710B" w:rsidRDefault="00DB15A5" w:rsidP="00DB15A5">
      <w:r w:rsidRPr="0092710B">
        <w:fldChar w:fldCharType="begin"/>
      </w:r>
      <w:r w:rsidRPr="0092710B">
        <w:instrText xml:space="preserve"> AUTONUM  </w:instrText>
      </w:r>
      <w:r w:rsidRPr="0092710B">
        <w:fldChar w:fldCharType="end"/>
      </w:r>
      <w:r w:rsidRPr="0092710B">
        <w:tab/>
        <w:t>In conjunction with the adoption of the revised TGP documents by the Council in 2024, it is proposed to adopt a revision of document TGP/0 “List of TGP documents and latest issue dates” (document TGP/0/1</w:t>
      </w:r>
      <w:r w:rsidR="0092710B" w:rsidRPr="0092710B">
        <w:t>5</w:t>
      </w:r>
      <w:r w:rsidRPr="0092710B">
        <w:t>) on the basis of document TGP/0/1</w:t>
      </w:r>
      <w:r w:rsidR="0092710B" w:rsidRPr="0092710B">
        <w:t>6</w:t>
      </w:r>
      <w:r w:rsidRPr="0092710B">
        <w:t xml:space="preserve"> Draft 1.</w:t>
      </w:r>
    </w:p>
    <w:p w14:paraId="6383AAF9" w14:textId="77777777" w:rsidR="00DB15A5" w:rsidRPr="0092710B" w:rsidRDefault="00DB15A5" w:rsidP="00DB15A5">
      <w:pPr>
        <w:rPr>
          <w:sz w:val="16"/>
        </w:rPr>
      </w:pPr>
    </w:p>
    <w:p w14:paraId="4D42F6EF" w14:textId="3F73A770" w:rsidR="00DB15A5" w:rsidRPr="0092710B" w:rsidRDefault="00DB15A5" w:rsidP="00DB15A5">
      <w:pPr>
        <w:pStyle w:val="DecisionParagraphs"/>
      </w:pPr>
      <w:r w:rsidRPr="0092710B">
        <w:fldChar w:fldCharType="begin"/>
      </w:r>
      <w:r w:rsidRPr="0092710B">
        <w:instrText xml:space="preserve"> AUTONUM  </w:instrText>
      </w:r>
      <w:r w:rsidRPr="0092710B">
        <w:fldChar w:fldCharType="end"/>
      </w:r>
      <w:r w:rsidRPr="0092710B">
        <w:tab/>
        <w:t xml:space="preserve">The Council is invited to adopt </w:t>
      </w:r>
      <w:r w:rsidR="0092710B" w:rsidRPr="0092710B">
        <w:t xml:space="preserve">a revision of document </w:t>
      </w:r>
      <w:r w:rsidRPr="0092710B">
        <w:t>TGP/0/1</w:t>
      </w:r>
      <w:r w:rsidR="0092710B" w:rsidRPr="0092710B">
        <w:t>5, on the basis of document TGP/0/16 </w:t>
      </w:r>
      <w:r w:rsidRPr="0092710B">
        <w:t>Draft 1 “List of TGP documents and latest issue dates”, subject to adoption of the documents concerned.</w:t>
      </w:r>
    </w:p>
    <w:p w14:paraId="177CC8E4" w14:textId="77777777" w:rsidR="00526F99" w:rsidRDefault="00526F99" w:rsidP="00526F99">
      <w:pPr>
        <w:pStyle w:val="DecisionParagraphs"/>
      </w:pPr>
    </w:p>
    <w:p w14:paraId="29339059" w14:textId="4C848E7C" w:rsidR="00526F99" w:rsidRDefault="00526F99" w:rsidP="002E15A2">
      <w:pPr>
        <w:pStyle w:val="DecisionParagraphs"/>
      </w:pPr>
      <w:r w:rsidRPr="0088502A">
        <w:fldChar w:fldCharType="begin"/>
      </w:r>
      <w:r w:rsidRPr="0088502A">
        <w:instrText xml:space="preserve"> AUTONUM  </w:instrText>
      </w:r>
      <w:r w:rsidRPr="0088502A">
        <w:fldChar w:fldCharType="end"/>
      </w:r>
      <w:r w:rsidRPr="0088502A">
        <w:tab/>
      </w:r>
      <w:r>
        <w:t xml:space="preserve">The Council is invited to note </w:t>
      </w:r>
      <w:r w:rsidRPr="00D8173F">
        <w:t xml:space="preserve">developments concerning possible future revisions of guidance and </w:t>
      </w:r>
      <w:r w:rsidRPr="006E6BA2">
        <w:t>information materials under discussion at the TC</w:t>
      </w:r>
      <w:r>
        <w:t xml:space="preserve">, </w:t>
      </w:r>
      <w:r w:rsidRPr="006E6BA2">
        <w:t>as set out in paragraphs </w:t>
      </w:r>
      <w:r w:rsidR="004E65C0" w:rsidRPr="004E65C0">
        <w:t>43 to 62</w:t>
      </w:r>
      <w:r w:rsidRPr="006E6BA2">
        <w:t>.</w:t>
      </w:r>
    </w:p>
    <w:p w14:paraId="1DF617FF" w14:textId="77777777" w:rsidR="006C43FA" w:rsidRPr="0092710B" w:rsidRDefault="006C43FA" w:rsidP="002E15A2"/>
    <w:p w14:paraId="489AFE69" w14:textId="77777777" w:rsidR="00D7688A" w:rsidRDefault="00D7688A" w:rsidP="00D7688A"/>
    <w:p w14:paraId="039496BD" w14:textId="3EE09418" w:rsidR="004C351B" w:rsidRPr="008B4CF2" w:rsidRDefault="00D6067D" w:rsidP="004C351B">
      <w:pPr>
        <w:pStyle w:val="Heading1"/>
      </w:pPr>
      <w:bookmarkStart w:id="28" w:name="_Toc176335737"/>
      <w:r w:rsidRPr="008B4CF2">
        <w:t>II.</w:t>
      </w:r>
      <w:r w:rsidRPr="008B4CF2">
        <w:tab/>
      </w:r>
      <w:r w:rsidR="004C351B" w:rsidRPr="008B4CF2">
        <w:t>Matters for consideration by the Technical Committee</w:t>
      </w:r>
      <w:bookmarkEnd w:id="28"/>
    </w:p>
    <w:p w14:paraId="766777C5" w14:textId="77777777" w:rsidR="004C351B" w:rsidRPr="008B4CF2" w:rsidRDefault="004C351B" w:rsidP="002E15A2">
      <w:pPr>
        <w:keepNext/>
      </w:pPr>
    </w:p>
    <w:p w14:paraId="7A6AB9B9" w14:textId="77777777" w:rsidR="004C351B" w:rsidRPr="008B4CF2" w:rsidRDefault="004C351B" w:rsidP="002E15A2">
      <w:pPr>
        <w:keepNext/>
      </w:pPr>
      <w:r w:rsidRPr="008B4CF2">
        <w:fldChar w:fldCharType="begin"/>
      </w:r>
      <w:r w:rsidRPr="008B4CF2">
        <w:instrText xml:space="preserve"> AUTONUM  </w:instrText>
      </w:r>
      <w:r w:rsidRPr="008B4CF2">
        <w:fldChar w:fldCharType="end"/>
      </w:r>
      <w:r w:rsidRPr="008B4CF2">
        <w:tab/>
        <w:t>The following section presents matters for consideration only by the Technical Committee.</w:t>
      </w:r>
    </w:p>
    <w:p w14:paraId="6B63E378" w14:textId="77777777" w:rsidR="004C351B" w:rsidRPr="008B4CF2" w:rsidRDefault="004C351B" w:rsidP="002E15A2">
      <w:pPr>
        <w:keepNext/>
      </w:pPr>
    </w:p>
    <w:p w14:paraId="3E5A69AE" w14:textId="6DAA6C2B" w:rsidR="004C351B" w:rsidRPr="008B4CF2" w:rsidRDefault="004C351B" w:rsidP="00E3582E">
      <w:pPr>
        <w:pStyle w:val="Heading2"/>
      </w:pPr>
      <w:bookmarkStart w:id="29" w:name="_Hlk173427749"/>
      <w:bookmarkStart w:id="30" w:name="_Toc144995604"/>
      <w:bookmarkStart w:id="31" w:name="_Toc176335738"/>
      <w:r w:rsidRPr="008B4CF2">
        <w:t>TGP/5</w:t>
      </w:r>
      <w:r w:rsidR="008B4CF2" w:rsidRPr="008B4CF2">
        <w:t xml:space="preserve"> “Experience and Cooperation in DUS Testing”,</w:t>
      </w:r>
      <w:r w:rsidRPr="008B4CF2">
        <w:t xml:space="preserve"> Section 6 “UPOV Report on Technical Examination and UPOV Variety Description” </w:t>
      </w:r>
      <w:bookmarkEnd w:id="29"/>
      <w:r w:rsidRPr="008B4CF2">
        <w:t>(Revision)</w:t>
      </w:r>
      <w:bookmarkEnd w:id="30"/>
      <w:bookmarkEnd w:id="31"/>
    </w:p>
    <w:p w14:paraId="70A7009D" w14:textId="77777777" w:rsidR="004C351B" w:rsidRPr="008B4CF2" w:rsidRDefault="004C351B" w:rsidP="00E3582E">
      <w:pPr>
        <w:pStyle w:val="Heading2"/>
      </w:pPr>
    </w:p>
    <w:p w14:paraId="3F74081B" w14:textId="27F63E07" w:rsidR="004C351B" w:rsidRPr="008B4CF2" w:rsidRDefault="008B4CF2" w:rsidP="00E3582E">
      <w:pPr>
        <w:pStyle w:val="Heading3"/>
      </w:pPr>
      <w:bookmarkStart w:id="32" w:name="_Toc144995606"/>
      <w:bookmarkStart w:id="33" w:name="_Toc176335739"/>
      <w:r>
        <w:t>Subsection “</w:t>
      </w:r>
      <w:r w:rsidR="004C351B" w:rsidRPr="008B4CF2">
        <w:t>UPOV Variety Description</w:t>
      </w:r>
      <w:r>
        <w:t xml:space="preserve">”, </w:t>
      </w:r>
      <w:r w:rsidR="004C351B" w:rsidRPr="008B4CF2">
        <w:t xml:space="preserve">item 16 “Similar </w:t>
      </w:r>
      <w:r w:rsidRPr="008B4CF2">
        <w:t>varieties and differences from these varieties</w:t>
      </w:r>
      <w:r w:rsidR="004C351B" w:rsidRPr="008B4CF2">
        <w:t>”</w:t>
      </w:r>
      <w:bookmarkEnd w:id="32"/>
      <w:bookmarkEnd w:id="33"/>
    </w:p>
    <w:p w14:paraId="6167B704" w14:textId="77777777" w:rsidR="004C351B" w:rsidRPr="008B4CF2" w:rsidRDefault="004C351B" w:rsidP="002E15A2">
      <w:pPr>
        <w:keepNext/>
      </w:pPr>
    </w:p>
    <w:p w14:paraId="5E8A155A" w14:textId="7EC5003D" w:rsidR="00CF1738" w:rsidRDefault="00CF1738" w:rsidP="00CF1738">
      <w:r w:rsidRPr="008B4CF2">
        <w:rPr>
          <w:rFonts w:eastAsia="MS Mincho"/>
        </w:rPr>
        <w:fldChar w:fldCharType="begin"/>
      </w:r>
      <w:r w:rsidRPr="008B4CF2">
        <w:rPr>
          <w:rFonts w:eastAsia="MS Mincho"/>
        </w:rPr>
        <w:instrText xml:space="preserve"> AUTONUM  </w:instrText>
      </w:r>
      <w:r w:rsidRPr="008B4CF2">
        <w:rPr>
          <w:rFonts w:eastAsia="MS Mincho"/>
        </w:rPr>
        <w:fldChar w:fldCharType="end"/>
      </w:r>
      <w:r w:rsidRPr="008B4CF2">
        <w:rPr>
          <w:rFonts w:eastAsia="MS Mincho"/>
        </w:rPr>
        <w:tab/>
      </w:r>
      <w:r>
        <w:t>At its session in 2023, t</w:t>
      </w:r>
      <w:r w:rsidRPr="002B6407">
        <w:t>he TC</w:t>
      </w:r>
      <w:r>
        <w:rPr>
          <w:rStyle w:val="FootnoteReference"/>
        </w:rPr>
        <w:footnoteReference w:id="3"/>
      </w:r>
      <w:r>
        <w:t xml:space="preserve"> </w:t>
      </w:r>
      <w:r w:rsidRPr="002B6407">
        <w:t xml:space="preserve">agreed to invite the TWPs, at their sessions in 2024, to consider the </w:t>
      </w:r>
      <w:r w:rsidRPr="00F56A7F">
        <w:t>proposal</w:t>
      </w:r>
      <w:r>
        <w:t xml:space="preserve"> of the TWF </w:t>
      </w:r>
      <w:r w:rsidRPr="00F56A7F">
        <w:t xml:space="preserve">to </w:t>
      </w:r>
      <w:r>
        <w:t>include</w:t>
      </w:r>
      <w:r w:rsidRPr="00F56A7F">
        <w:t xml:space="preserve"> additional explanations under item 16 “Similar varieties and differences from these varieties”</w:t>
      </w:r>
      <w:r>
        <w:t xml:space="preserve"> and whether </w:t>
      </w:r>
      <w:r w:rsidRPr="002B6407">
        <w:t>to provide further guidance on information about similar varieties considered in the examination</w:t>
      </w:r>
      <w:r>
        <w:t>.</w:t>
      </w:r>
    </w:p>
    <w:p w14:paraId="7C3FDE06" w14:textId="77777777" w:rsidR="004905CA" w:rsidRPr="008B4CF2" w:rsidRDefault="004905CA" w:rsidP="002E15A2"/>
    <w:p w14:paraId="3935966C" w14:textId="345BE240" w:rsidR="004905CA" w:rsidRPr="008B4CF2" w:rsidRDefault="004905CA" w:rsidP="002E15A2">
      <w:r w:rsidRPr="00392499">
        <w:rPr>
          <w:rFonts w:eastAsia="MS Mincho"/>
        </w:rPr>
        <w:fldChar w:fldCharType="begin"/>
      </w:r>
      <w:r w:rsidRPr="00392499">
        <w:rPr>
          <w:rFonts w:eastAsia="MS Mincho"/>
        </w:rPr>
        <w:instrText xml:space="preserve"> AUTONUM  </w:instrText>
      </w:r>
      <w:r w:rsidRPr="00392499">
        <w:rPr>
          <w:rFonts w:eastAsia="MS Mincho"/>
        </w:rPr>
        <w:fldChar w:fldCharType="end"/>
      </w:r>
      <w:r w:rsidRPr="00392499">
        <w:rPr>
          <w:rFonts w:eastAsia="MS Mincho"/>
        </w:rPr>
        <w:tab/>
      </w:r>
      <w:r w:rsidR="00295926" w:rsidRPr="00392499">
        <w:rPr>
          <w:rFonts w:eastAsia="MS Mincho"/>
        </w:rPr>
        <w:t xml:space="preserve">Annex III to this document provides </w:t>
      </w:r>
      <w:r w:rsidR="0004556B" w:rsidRPr="00392499">
        <w:rPr>
          <w:rFonts w:eastAsia="MS Mincho"/>
        </w:rPr>
        <w:t>further</w:t>
      </w:r>
      <w:r w:rsidR="00295926" w:rsidRPr="00392499">
        <w:rPr>
          <w:rFonts w:eastAsia="MS Mincho"/>
        </w:rPr>
        <w:t xml:space="preserve"> </w:t>
      </w:r>
      <w:r w:rsidRPr="00392499">
        <w:rPr>
          <w:rFonts w:eastAsia="MS Mincho"/>
        </w:rPr>
        <w:t xml:space="preserve">background to this matter and </w:t>
      </w:r>
      <w:r w:rsidR="002A54B4" w:rsidRPr="00392499">
        <w:rPr>
          <w:rFonts w:eastAsia="MS Mincho"/>
        </w:rPr>
        <w:t xml:space="preserve">comments from </w:t>
      </w:r>
      <w:r w:rsidR="00AA1ED1" w:rsidRPr="00392499">
        <w:rPr>
          <w:rFonts w:eastAsia="MS Mincho"/>
        </w:rPr>
        <w:t>the TWPs, at</w:t>
      </w:r>
      <w:r w:rsidR="00AA1ED1">
        <w:rPr>
          <w:rFonts w:eastAsia="MS Mincho"/>
        </w:rPr>
        <w:t xml:space="preserve"> their sessions in 2024</w:t>
      </w:r>
      <w:r w:rsidRPr="008B4CF2">
        <w:rPr>
          <w:rFonts w:eastAsia="MS Mincho"/>
        </w:rPr>
        <w:t>.</w:t>
      </w:r>
    </w:p>
    <w:p w14:paraId="0431E947" w14:textId="77777777" w:rsidR="005C2D63" w:rsidRDefault="005C2D63" w:rsidP="00CF1738"/>
    <w:p w14:paraId="66830222" w14:textId="77777777" w:rsidR="005C2D63" w:rsidRPr="009C4B7A" w:rsidRDefault="005C2D63" w:rsidP="002D033F">
      <w:pPr>
        <w:pStyle w:val="Heading4"/>
      </w:pPr>
      <w:bookmarkStart w:id="34" w:name="_Toc176335740"/>
      <w:r w:rsidRPr="009C4B7A">
        <w:t>Proposal</w:t>
      </w:r>
      <w:bookmarkEnd w:id="34"/>
    </w:p>
    <w:p w14:paraId="4AF5C7FD" w14:textId="77777777" w:rsidR="005C2D63" w:rsidRPr="009C4B7A" w:rsidRDefault="005C2D63" w:rsidP="002E15A2">
      <w:pPr>
        <w:keepNext/>
      </w:pPr>
    </w:p>
    <w:p w14:paraId="5206157E" w14:textId="5611307E" w:rsidR="005C2D63" w:rsidRDefault="00C63EED" w:rsidP="005C2D63">
      <w:r>
        <w:fldChar w:fldCharType="begin"/>
      </w:r>
      <w:r>
        <w:instrText xml:space="preserve"> AUTONUM  </w:instrText>
      </w:r>
      <w:r>
        <w:fldChar w:fldCharType="end"/>
      </w:r>
      <w:r>
        <w:tab/>
      </w:r>
      <w:r w:rsidR="00CA3B96" w:rsidRPr="009C4B7A">
        <w:t xml:space="preserve">On the basis of the comments from the TWPs, at their sessions in 2024, </w:t>
      </w:r>
      <w:r w:rsidR="00CA3B96">
        <w:t xml:space="preserve">the TC may wish to consider for inclusion in </w:t>
      </w:r>
      <w:r w:rsidR="00CA3B96" w:rsidRPr="00934B68">
        <w:t>document TGP/</w:t>
      </w:r>
      <w:r w:rsidR="00CA3B96">
        <w:t>5, Section 6</w:t>
      </w:r>
      <w:r w:rsidR="00CA3B96" w:rsidRPr="00E5400B">
        <w:t>, the following additional explanations on item</w:t>
      </w:r>
      <w:r w:rsidR="00CA3B96">
        <w:t xml:space="preserve"> </w:t>
      </w:r>
      <w:r w:rsidR="00CA3B96" w:rsidRPr="0007491D">
        <w:t>16</w:t>
      </w:r>
      <w:r w:rsidR="00CA3B96">
        <w:t xml:space="preserve"> </w:t>
      </w:r>
      <w:r w:rsidR="005C2D63">
        <w:t>“</w:t>
      </w:r>
      <w:r w:rsidR="005C2D63" w:rsidRPr="0007491D">
        <w:t>Similar varieties and differences from these varieties</w:t>
      </w:r>
      <w:r w:rsidR="005C2D63">
        <w:t xml:space="preserve">” </w:t>
      </w:r>
      <w:r w:rsidR="005C2D63" w:rsidRPr="00F56A7F">
        <w:t xml:space="preserve">(additions indicated with highlighting and </w:t>
      </w:r>
      <w:r w:rsidR="005C2D63" w:rsidRPr="00F56A7F">
        <w:rPr>
          <w:highlight w:val="lightGray"/>
          <w:u w:val="single"/>
        </w:rPr>
        <w:t>underline</w:t>
      </w:r>
      <w:r w:rsidR="005C2D63" w:rsidRPr="00F56A7F">
        <w:t xml:space="preserve">; and deletions indicated with highlighting and </w:t>
      </w:r>
      <w:r w:rsidR="005C2D63" w:rsidRPr="00F56A7F">
        <w:rPr>
          <w:strike/>
          <w:highlight w:val="lightGray"/>
        </w:rPr>
        <w:t>strikethrough</w:t>
      </w:r>
      <w:r w:rsidR="005C2D63" w:rsidRPr="00F56A7F">
        <w:t>)</w:t>
      </w:r>
      <w:r w:rsidR="005C2D63" w:rsidRPr="00934B68">
        <w:t>:</w:t>
      </w:r>
    </w:p>
    <w:p w14:paraId="4E7361C8" w14:textId="77777777" w:rsidR="005C2D63" w:rsidRDefault="005C2D63" w:rsidP="005C2D63"/>
    <w:p w14:paraId="3B7B1BC9" w14:textId="77777777" w:rsidR="005C2D63" w:rsidRPr="00A011D6" w:rsidRDefault="005C2D63" w:rsidP="005C2D63">
      <w:pPr>
        <w:ind w:right="425"/>
        <w:rPr>
          <w:rFonts w:cs="Arial"/>
          <w:sz w:val="18"/>
          <w:szCs w:val="18"/>
        </w:rPr>
      </w:pPr>
      <w:r w:rsidRPr="00A011D6">
        <w:rPr>
          <w:rFonts w:cs="Arial"/>
          <w:sz w:val="18"/>
          <w:szCs w:val="18"/>
        </w:rPr>
        <w:tab/>
        <w:t>“16.</w:t>
      </w:r>
      <w:r w:rsidRPr="00A011D6">
        <w:rPr>
          <w:rFonts w:cs="Arial"/>
          <w:sz w:val="18"/>
          <w:szCs w:val="18"/>
        </w:rPr>
        <w:tab/>
        <w:t>Similar Varieties and Differences from These Varieties</w:t>
      </w:r>
    </w:p>
    <w:p w14:paraId="7CE5B799" w14:textId="77777777" w:rsidR="005C2D63" w:rsidRPr="00C02F23" w:rsidRDefault="005C2D63" w:rsidP="005C2D63">
      <w:pPr>
        <w:ind w:right="425"/>
        <w:rPr>
          <w:rFonts w:cs="Arial"/>
          <w:sz w:val="18"/>
          <w:szCs w:val="18"/>
        </w:rPr>
      </w:pPr>
    </w:p>
    <w:tbl>
      <w:tblPr>
        <w:tblW w:w="8647"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985"/>
        <w:gridCol w:w="2126"/>
        <w:gridCol w:w="2410"/>
        <w:gridCol w:w="2126"/>
      </w:tblGrid>
      <w:tr w:rsidR="005C2D63" w:rsidRPr="00C02F23" w14:paraId="1501252F" w14:textId="77777777" w:rsidTr="000C3F61">
        <w:tc>
          <w:tcPr>
            <w:tcW w:w="1985" w:type="dxa"/>
            <w:vAlign w:val="center"/>
          </w:tcPr>
          <w:p w14:paraId="13C150A9" w14:textId="77777777" w:rsidR="005C2D63" w:rsidRPr="00C02F23" w:rsidRDefault="005C2D63" w:rsidP="000C3F61">
            <w:pPr>
              <w:ind w:right="73"/>
              <w:jc w:val="center"/>
              <w:rPr>
                <w:rFonts w:cs="Arial"/>
                <w:sz w:val="18"/>
                <w:szCs w:val="18"/>
              </w:rPr>
            </w:pPr>
            <w:r w:rsidRPr="00C02F23">
              <w:rPr>
                <w:rFonts w:cs="Arial"/>
                <w:sz w:val="18"/>
                <w:szCs w:val="18"/>
              </w:rPr>
              <w:t>Denomination(s) of variety(</w:t>
            </w:r>
            <w:proofErr w:type="spellStart"/>
            <w:r w:rsidRPr="00C02F23">
              <w:rPr>
                <w:rFonts w:cs="Arial"/>
                <w:sz w:val="18"/>
                <w:szCs w:val="18"/>
              </w:rPr>
              <w:t>ies</w:t>
            </w:r>
            <w:proofErr w:type="spellEnd"/>
            <w:r w:rsidRPr="00C02F23">
              <w:rPr>
                <w:rFonts w:cs="Arial"/>
                <w:sz w:val="18"/>
                <w:szCs w:val="18"/>
              </w:rPr>
              <w:t>) similar to the candidate variety</w:t>
            </w:r>
          </w:p>
        </w:tc>
        <w:tc>
          <w:tcPr>
            <w:tcW w:w="2126" w:type="dxa"/>
            <w:vAlign w:val="center"/>
          </w:tcPr>
          <w:p w14:paraId="7A402268" w14:textId="77777777" w:rsidR="005C2D63" w:rsidRPr="00C02F23" w:rsidRDefault="005C2D63" w:rsidP="000C3F61">
            <w:pPr>
              <w:jc w:val="center"/>
              <w:rPr>
                <w:rFonts w:cs="Arial"/>
                <w:sz w:val="18"/>
                <w:szCs w:val="18"/>
              </w:rPr>
            </w:pPr>
            <w:r w:rsidRPr="00C02F23">
              <w:rPr>
                <w:rFonts w:cs="Arial"/>
                <w:sz w:val="18"/>
                <w:szCs w:val="18"/>
              </w:rPr>
              <w:t>Characteristic(s) in which the candidate variety differs from the similar variety(</w:t>
            </w:r>
            <w:proofErr w:type="spellStart"/>
            <w:r w:rsidRPr="00C02F23">
              <w:rPr>
                <w:rFonts w:cs="Arial"/>
                <w:sz w:val="18"/>
                <w:szCs w:val="18"/>
              </w:rPr>
              <w:t>ies</w:t>
            </w:r>
            <w:proofErr w:type="spellEnd"/>
            <w:r w:rsidRPr="00C02F23">
              <w:rPr>
                <w:rFonts w:cs="Arial"/>
                <w:sz w:val="18"/>
                <w:szCs w:val="18"/>
              </w:rPr>
              <w:t>)</w:t>
            </w:r>
            <w:r w:rsidRPr="00C02F23">
              <w:rPr>
                <w:rFonts w:cs="Arial"/>
                <w:sz w:val="18"/>
                <w:szCs w:val="18"/>
                <w:vertAlign w:val="superscript"/>
              </w:rPr>
              <w:t>1)</w:t>
            </w:r>
          </w:p>
        </w:tc>
        <w:tc>
          <w:tcPr>
            <w:tcW w:w="2410" w:type="dxa"/>
            <w:vAlign w:val="center"/>
          </w:tcPr>
          <w:p w14:paraId="0974E6C5" w14:textId="77777777" w:rsidR="005C2D63" w:rsidRPr="00C02F23" w:rsidRDefault="005C2D63" w:rsidP="000C3F61">
            <w:pPr>
              <w:ind w:right="171"/>
              <w:jc w:val="center"/>
              <w:rPr>
                <w:rFonts w:cs="Arial"/>
                <w:sz w:val="18"/>
                <w:szCs w:val="18"/>
              </w:rPr>
            </w:pPr>
            <w:r w:rsidRPr="00C02F23">
              <w:rPr>
                <w:rFonts w:cs="Arial"/>
                <w:sz w:val="18"/>
                <w:szCs w:val="18"/>
              </w:rPr>
              <w:t>State of expression of the characteristic(s) for the similar variety(</w:t>
            </w:r>
            <w:proofErr w:type="spellStart"/>
            <w:r w:rsidRPr="00C02F23">
              <w:rPr>
                <w:rFonts w:cs="Arial"/>
                <w:sz w:val="18"/>
                <w:szCs w:val="18"/>
              </w:rPr>
              <w:t>ies</w:t>
            </w:r>
            <w:proofErr w:type="spellEnd"/>
            <w:r w:rsidRPr="00C02F23">
              <w:rPr>
                <w:rFonts w:cs="Arial"/>
                <w:sz w:val="18"/>
                <w:szCs w:val="18"/>
              </w:rPr>
              <w:t>)</w:t>
            </w:r>
            <w:r w:rsidRPr="00C02F23">
              <w:rPr>
                <w:rFonts w:cs="Arial"/>
                <w:sz w:val="18"/>
                <w:szCs w:val="18"/>
                <w:vertAlign w:val="superscript"/>
              </w:rPr>
              <w:t xml:space="preserve"> 2)</w:t>
            </w:r>
          </w:p>
        </w:tc>
        <w:tc>
          <w:tcPr>
            <w:tcW w:w="2126" w:type="dxa"/>
            <w:vAlign w:val="center"/>
          </w:tcPr>
          <w:p w14:paraId="64C5D820" w14:textId="77777777" w:rsidR="005C2D63" w:rsidRPr="00C02F23" w:rsidRDefault="005C2D63" w:rsidP="000C3F61">
            <w:pPr>
              <w:jc w:val="center"/>
              <w:rPr>
                <w:rFonts w:cs="Arial"/>
                <w:sz w:val="18"/>
                <w:szCs w:val="18"/>
              </w:rPr>
            </w:pPr>
            <w:r w:rsidRPr="00C02F23">
              <w:rPr>
                <w:rFonts w:cs="Arial"/>
                <w:sz w:val="18"/>
                <w:szCs w:val="18"/>
              </w:rPr>
              <w:t>State of expression of the characteristic(s) for the candidate variety</w:t>
            </w:r>
            <w:r w:rsidRPr="00C02F23">
              <w:rPr>
                <w:rFonts w:cs="Arial"/>
                <w:sz w:val="18"/>
                <w:szCs w:val="18"/>
                <w:vertAlign w:val="superscript"/>
              </w:rPr>
              <w:t>2)</w:t>
            </w:r>
          </w:p>
        </w:tc>
      </w:tr>
    </w:tbl>
    <w:p w14:paraId="67FC4294" w14:textId="77777777" w:rsidR="005C2D63" w:rsidRPr="00C02F23" w:rsidRDefault="005C2D63" w:rsidP="005C2D63">
      <w:pPr>
        <w:ind w:right="425"/>
        <w:rPr>
          <w:rFonts w:cs="Arial"/>
          <w:sz w:val="18"/>
          <w:szCs w:val="18"/>
        </w:rPr>
      </w:pPr>
    </w:p>
    <w:p w14:paraId="5393250B" w14:textId="77777777" w:rsidR="005C2D63" w:rsidRPr="00A011D6" w:rsidRDefault="005C2D63" w:rsidP="005C2D63">
      <w:pPr>
        <w:ind w:left="567" w:right="567"/>
        <w:rPr>
          <w:rFonts w:cs="Arial"/>
          <w:strike/>
          <w:sz w:val="18"/>
          <w:szCs w:val="18"/>
          <w:highlight w:val="lightGray"/>
        </w:rPr>
      </w:pPr>
      <w:r w:rsidRPr="436BB483">
        <w:rPr>
          <w:rFonts w:cs="Arial"/>
          <w:strike/>
          <w:sz w:val="18"/>
          <w:szCs w:val="18"/>
          <w:highlight w:val="lightGray"/>
        </w:rPr>
        <w:t>“1)</w:t>
      </w:r>
      <w:r>
        <w:tab/>
      </w:r>
      <w:r w:rsidRPr="436BB483">
        <w:rPr>
          <w:rFonts w:cs="Arial"/>
          <w:strike/>
          <w:sz w:val="18"/>
          <w:szCs w:val="18"/>
          <w:highlight w:val="lightGray"/>
          <w:u w:val="single"/>
        </w:rPr>
        <w:t>A similar variety(</w:t>
      </w:r>
      <w:proofErr w:type="spellStart"/>
      <w:r w:rsidRPr="436BB483">
        <w:rPr>
          <w:rFonts w:cs="Arial"/>
          <w:strike/>
          <w:sz w:val="18"/>
          <w:szCs w:val="18"/>
          <w:highlight w:val="lightGray"/>
          <w:u w:val="single"/>
        </w:rPr>
        <w:t>ies</w:t>
      </w:r>
      <w:proofErr w:type="spellEnd"/>
      <w:r w:rsidRPr="436BB483">
        <w:rPr>
          <w:rFonts w:cs="Arial"/>
          <w:strike/>
          <w:sz w:val="18"/>
          <w:szCs w:val="18"/>
          <w:highlight w:val="lightGray"/>
          <w:u w:val="single"/>
        </w:rPr>
        <w:t>) should be indicated. If no similar variety was identified, ‘none’ should be stated.</w:t>
      </w:r>
    </w:p>
    <w:p w14:paraId="4F010BCF" w14:textId="77777777" w:rsidR="005C2D63" w:rsidRPr="00C02F23" w:rsidRDefault="005C2D63" w:rsidP="005C2D63">
      <w:pPr>
        <w:ind w:left="567" w:right="567"/>
        <w:rPr>
          <w:rFonts w:cs="Arial"/>
          <w:strike/>
          <w:sz w:val="18"/>
          <w:szCs w:val="18"/>
          <w:highlight w:val="lightGray"/>
        </w:rPr>
      </w:pPr>
    </w:p>
    <w:p w14:paraId="762EE4DB" w14:textId="1A47A7E1" w:rsidR="005C2D63" w:rsidRDefault="005C2D63" w:rsidP="005C2D63">
      <w:pPr>
        <w:ind w:left="567" w:right="567"/>
        <w:rPr>
          <w:strike/>
          <w:sz w:val="18"/>
          <w:szCs w:val="18"/>
          <w:highlight w:val="lightGray"/>
          <w:lang w:val="en-GB"/>
        </w:rPr>
      </w:pPr>
      <w:r w:rsidRPr="436BB483">
        <w:rPr>
          <w:strike/>
          <w:sz w:val="18"/>
          <w:szCs w:val="18"/>
          <w:highlight w:val="lightGray"/>
        </w:rPr>
        <w:t>“</w:t>
      </w:r>
      <w:r w:rsidRPr="436BB483">
        <w:rPr>
          <w:strike/>
          <w:sz w:val="18"/>
          <w:szCs w:val="18"/>
          <w:highlight w:val="lightGray"/>
          <w:lang w:val="en-GB"/>
        </w:rPr>
        <w:t>2)</w:t>
      </w:r>
      <w:r>
        <w:tab/>
      </w:r>
      <w:r w:rsidRPr="436BB483">
        <w:rPr>
          <w:strike/>
          <w:sz w:val="18"/>
          <w:szCs w:val="18"/>
          <w:highlight w:val="lightGray"/>
          <w:lang w:val="en-GB"/>
        </w:rPr>
        <w:t>The state of expression of the candidate variety and similar variety(</w:t>
      </w:r>
      <w:proofErr w:type="spellStart"/>
      <w:r w:rsidRPr="436BB483">
        <w:rPr>
          <w:strike/>
          <w:sz w:val="18"/>
          <w:szCs w:val="18"/>
          <w:highlight w:val="lightGray"/>
          <w:lang w:val="en-GB"/>
        </w:rPr>
        <w:t>ies</w:t>
      </w:r>
      <w:proofErr w:type="spellEnd"/>
      <w:r w:rsidRPr="436BB483">
        <w:rPr>
          <w:strike/>
          <w:sz w:val="18"/>
          <w:szCs w:val="18"/>
          <w:highlight w:val="lightGray"/>
          <w:lang w:val="en-GB"/>
        </w:rPr>
        <w:t xml:space="preserve">) relate to the DUS examination conducted at the testing </w:t>
      </w:r>
      <w:r w:rsidRPr="436BB483">
        <w:rPr>
          <w:strike/>
          <w:sz w:val="18"/>
          <w:szCs w:val="18"/>
          <w:highlight w:val="lightGray"/>
          <w:u w:val="single"/>
          <w:lang w:val="en-GB"/>
        </w:rPr>
        <w:t>facility</w:t>
      </w:r>
      <w:r w:rsidRPr="436BB483">
        <w:rPr>
          <w:strike/>
          <w:sz w:val="18"/>
          <w:szCs w:val="18"/>
          <w:highlight w:val="lightGray"/>
          <w:lang w:val="en-GB"/>
        </w:rPr>
        <w:t xml:space="preserve"> and period of testing indicated in 11 and 12.”</w:t>
      </w:r>
    </w:p>
    <w:p w14:paraId="68F0C41E" w14:textId="3DDED5C1" w:rsidR="005C2D63" w:rsidRPr="00C02F23" w:rsidRDefault="005C2D63" w:rsidP="005C2D63">
      <w:pPr>
        <w:ind w:left="567" w:right="567"/>
        <w:rPr>
          <w:rFonts w:cs="Arial"/>
          <w:sz w:val="18"/>
          <w:szCs w:val="18"/>
        </w:rPr>
      </w:pPr>
    </w:p>
    <w:p w14:paraId="684C1D69" w14:textId="77777777" w:rsidR="005C2D63" w:rsidRPr="00EA50B9" w:rsidRDefault="005C2D63" w:rsidP="005C2D63">
      <w:pPr>
        <w:ind w:left="567" w:right="567"/>
        <w:rPr>
          <w:sz w:val="18"/>
          <w:szCs w:val="18"/>
        </w:rPr>
      </w:pPr>
      <w:r>
        <w:rPr>
          <w:sz w:val="18"/>
          <w:szCs w:val="18"/>
        </w:rPr>
        <w:t>[…]</w:t>
      </w:r>
    </w:p>
    <w:p w14:paraId="4B1144BF" w14:textId="77777777" w:rsidR="005C2D63" w:rsidRPr="00AA1655" w:rsidRDefault="005C2D63" w:rsidP="005C2D63">
      <w:pPr>
        <w:ind w:left="567" w:right="567"/>
        <w:rPr>
          <w:sz w:val="18"/>
          <w:szCs w:val="18"/>
        </w:rPr>
      </w:pPr>
    </w:p>
    <w:p w14:paraId="70873A09" w14:textId="77777777" w:rsidR="005C2D63" w:rsidRPr="00C80059" w:rsidRDefault="005C2D63" w:rsidP="005C2D63">
      <w:pPr>
        <w:ind w:left="567" w:right="567"/>
        <w:rPr>
          <w:rFonts w:cs="Arial"/>
          <w:sz w:val="18"/>
          <w:szCs w:val="18"/>
        </w:rPr>
      </w:pPr>
      <w:r w:rsidRPr="00C80059">
        <w:rPr>
          <w:rFonts w:cs="Arial"/>
          <w:sz w:val="18"/>
          <w:szCs w:val="18"/>
        </w:rPr>
        <w:t>“(d)</w:t>
      </w:r>
      <w:r w:rsidRPr="00C80059">
        <w:tab/>
      </w:r>
      <w:r w:rsidRPr="00C80059">
        <w:rPr>
          <w:rFonts w:cs="Arial"/>
          <w:sz w:val="18"/>
          <w:szCs w:val="18"/>
        </w:rPr>
        <w:t>Ad Number 16 (Annex: UPOV Variety Description)</w:t>
      </w:r>
    </w:p>
    <w:p w14:paraId="0ECA65A1" w14:textId="77777777" w:rsidR="005C2D63" w:rsidRPr="00E962FD" w:rsidRDefault="005C2D63" w:rsidP="005C2D63">
      <w:pPr>
        <w:ind w:left="567" w:right="567"/>
        <w:rPr>
          <w:rFonts w:cs="Arial"/>
          <w:sz w:val="18"/>
          <w:szCs w:val="18"/>
        </w:rPr>
      </w:pPr>
    </w:p>
    <w:p w14:paraId="3C47202A" w14:textId="77777777" w:rsidR="283D3DED" w:rsidRDefault="005C2D63" w:rsidP="436BB483">
      <w:pPr>
        <w:ind w:left="567" w:right="567"/>
        <w:rPr>
          <w:rFonts w:cs="Arial"/>
          <w:sz w:val="18"/>
          <w:szCs w:val="18"/>
        </w:rPr>
      </w:pPr>
      <w:r w:rsidRPr="00C80059">
        <w:rPr>
          <w:rFonts w:cs="Arial"/>
          <w:sz w:val="18"/>
          <w:szCs w:val="18"/>
          <w:highlight w:val="lightGray"/>
          <w:u w:val="single"/>
        </w:rPr>
        <w:t>“</w:t>
      </w:r>
      <w:r w:rsidR="283D3DED" w:rsidRPr="00C80059">
        <w:rPr>
          <w:rFonts w:cs="Arial"/>
          <w:sz w:val="18"/>
          <w:szCs w:val="18"/>
          <w:highlight w:val="lightGray"/>
          <w:u w:val="single"/>
        </w:rPr>
        <w:t>1)</w:t>
      </w:r>
      <w:r w:rsidR="283D3DED">
        <w:tab/>
      </w:r>
      <w:r w:rsidR="283D3DED" w:rsidRPr="436BB483">
        <w:rPr>
          <w:rFonts w:cs="Arial"/>
          <w:sz w:val="18"/>
          <w:szCs w:val="18"/>
          <w:highlight w:val="lightGray"/>
          <w:u w:val="single"/>
        </w:rPr>
        <w:t>A similar variety(</w:t>
      </w:r>
      <w:proofErr w:type="spellStart"/>
      <w:r w:rsidR="283D3DED" w:rsidRPr="436BB483">
        <w:rPr>
          <w:rFonts w:cs="Arial"/>
          <w:sz w:val="18"/>
          <w:szCs w:val="18"/>
          <w:highlight w:val="lightGray"/>
          <w:u w:val="single"/>
        </w:rPr>
        <w:t>ies</w:t>
      </w:r>
      <w:proofErr w:type="spellEnd"/>
      <w:r w:rsidR="283D3DED" w:rsidRPr="436BB483">
        <w:rPr>
          <w:rFonts w:cs="Arial"/>
          <w:sz w:val="18"/>
          <w:szCs w:val="18"/>
          <w:highlight w:val="lightGray"/>
          <w:u w:val="single"/>
        </w:rPr>
        <w:t>) should be indicated. If no similar variety was identified, ‘none’ should be stated.</w:t>
      </w:r>
    </w:p>
    <w:p w14:paraId="609A415B" w14:textId="77777777" w:rsidR="436BB483" w:rsidRDefault="436BB483" w:rsidP="436BB483">
      <w:pPr>
        <w:ind w:left="567" w:right="567"/>
        <w:rPr>
          <w:rFonts w:cs="Arial"/>
          <w:sz w:val="18"/>
          <w:szCs w:val="18"/>
        </w:rPr>
      </w:pPr>
    </w:p>
    <w:p w14:paraId="1D9B50B9" w14:textId="43F07E75" w:rsidR="283D3DED" w:rsidRDefault="283D3DED" w:rsidP="436BB483">
      <w:pPr>
        <w:ind w:left="567" w:right="567"/>
        <w:rPr>
          <w:sz w:val="18"/>
          <w:szCs w:val="18"/>
          <w:lang w:val="en-GB"/>
        </w:rPr>
      </w:pPr>
      <w:r w:rsidRPr="436BB483">
        <w:rPr>
          <w:sz w:val="18"/>
          <w:szCs w:val="18"/>
          <w:highlight w:val="lightGray"/>
          <w:u w:val="single"/>
        </w:rPr>
        <w:t>“</w:t>
      </w:r>
      <w:r w:rsidRPr="436BB483">
        <w:rPr>
          <w:sz w:val="18"/>
          <w:szCs w:val="18"/>
          <w:highlight w:val="lightGray"/>
          <w:u w:val="single"/>
          <w:lang w:val="en-GB"/>
        </w:rPr>
        <w:t>2)</w:t>
      </w:r>
      <w:r>
        <w:tab/>
      </w:r>
      <w:r w:rsidRPr="436BB483">
        <w:rPr>
          <w:sz w:val="18"/>
          <w:szCs w:val="18"/>
          <w:highlight w:val="lightGray"/>
          <w:u w:val="single"/>
          <w:lang w:val="en-GB"/>
        </w:rPr>
        <w:t>The state of expression of the candidate variety and similar variety(</w:t>
      </w:r>
      <w:proofErr w:type="spellStart"/>
      <w:r w:rsidRPr="436BB483">
        <w:rPr>
          <w:sz w:val="18"/>
          <w:szCs w:val="18"/>
          <w:highlight w:val="lightGray"/>
          <w:u w:val="single"/>
          <w:lang w:val="en-GB"/>
        </w:rPr>
        <w:t>ies</w:t>
      </w:r>
      <w:proofErr w:type="spellEnd"/>
      <w:r w:rsidRPr="436BB483">
        <w:rPr>
          <w:sz w:val="18"/>
          <w:szCs w:val="18"/>
          <w:highlight w:val="lightGray"/>
          <w:u w:val="single"/>
          <w:lang w:val="en-GB"/>
        </w:rPr>
        <w:t>) relate to the DUS examination conducted at the testing</w:t>
      </w:r>
      <w:r w:rsidRPr="436BB483">
        <w:rPr>
          <w:sz w:val="18"/>
          <w:szCs w:val="18"/>
          <w:lang w:val="en-GB"/>
        </w:rPr>
        <w:t xml:space="preserve"> </w:t>
      </w:r>
      <w:r w:rsidRPr="436BB483">
        <w:rPr>
          <w:strike/>
          <w:sz w:val="18"/>
          <w:szCs w:val="18"/>
          <w:highlight w:val="lightGray"/>
          <w:lang w:val="en-GB"/>
        </w:rPr>
        <w:t>station, place</w:t>
      </w:r>
      <w:r w:rsidRPr="436BB483">
        <w:rPr>
          <w:sz w:val="18"/>
          <w:szCs w:val="18"/>
          <w:highlight w:val="lightGray"/>
          <w:lang w:val="en-GB"/>
        </w:rPr>
        <w:t xml:space="preserve"> </w:t>
      </w:r>
      <w:r w:rsidRPr="436BB483">
        <w:rPr>
          <w:sz w:val="18"/>
          <w:szCs w:val="18"/>
          <w:highlight w:val="lightGray"/>
          <w:u w:val="single"/>
          <w:lang w:val="en-GB"/>
        </w:rPr>
        <w:t>facility</w:t>
      </w:r>
      <w:r w:rsidRPr="436BB483">
        <w:rPr>
          <w:sz w:val="18"/>
          <w:szCs w:val="18"/>
          <w:lang w:val="en-GB"/>
        </w:rPr>
        <w:t xml:space="preserve"> </w:t>
      </w:r>
      <w:r w:rsidRPr="436BB483">
        <w:rPr>
          <w:sz w:val="18"/>
          <w:szCs w:val="18"/>
          <w:highlight w:val="lightGray"/>
          <w:u w:val="single"/>
          <w:lang w:val="en-GB"/>
        </w:rPr>
        <w:t>and period of testing indicated in 11 and 12.</w:t>
      </w:r>
    </w:p>
    <w:p w14:paraId="0B2C7379" w14:textId="1CF3B238" w:rsidR="436BB483" w:rsidRDefault="436BB483" w:rsidP="436BB483">
      <w:pPr>
        <w:ind w:left="567" w:right="567"/>
        <w:rPr>
          <w:rFonts w:cs="Arial"/>
          <w:sz w:val="18"/>
          <w:szCs w:val="18"/>
        </w:rPr>
      </w:pPr>
    </w:p>
    <w:p w14:paraId="05A99CCC" w14:textId="289A72F2" w:rsidR="005C2D63" w:rsidRPr="00E962FD" w:rsidRDefault="2D5BE869" w:rsidP="005C2D63">
      <w:pPr>
        <w:ind w:left="567" w:right="567"/>
        <w:rPr>
          <w:sz w:val="18"/>
          <w:szCs w:val="18"/>
        </w:rPr>
      </w:pPr>
      <w:r w:rsidRPr="436BB483">
        <w:rPr>
          <w:sz w:val="18"/>
          <w:szCs w:val="18"/>
          <w:highlight w:val="lightGray"/>
          <w:u w:val="single"/>
        </w:rPr>
        <w:t>“3)</w:t>
      </w:r>
      <w:r w:rsidRPr="436BB483">
        <w:rPr>
          <w:sz w:val="18"/>
          <w:szCs w:val="18"/>
        </w:rPr>
        <w:t xml:space="preserve"> </w:t>
      </w:r>
      <w:r w:rsidR="00C80059">
        <w:rPr>
          <w:sz w:val="18"/>
          <w:szCs w:val="18"/>
        </w:rPr>
        <w:tab/>
      </w:r>
      <w:r w:rsidR="005C2D63" w:rsidRPr="436BB483">
        <w:rPr>
          <w:sz w:val="18"/>
          <w:szCs w:val="18"/>
        </w:rPr>
        <w:t xml:space="preserve">Only those characteristics that show sufficient differences to establish distinctness should be given.  Information on differences between two varieties should always contain the states of expression with their notes for both </w:t>
      </w:r>
      <w:proofErr w:type="gramStart"/>
      <w:r w:rsidR="005C2D63" w:rsidRPr="436BB483">
        <w:rPr>
          <w:sz w:val="18"/>
          <w:szCs w:val="18"/>
        </w:rPr>
        <w:t>varieties;  if</w:t>
      </w:r>
      <w:proofErr w:type="gramEnd"/>
      <w:r w:rsidR="005C2D63" w:rsidRPr="436BB483">
        <w:rPr>
          <w:sz w:val="18"/>
          <w:szCs w:val="18"/>
        </w:rPr>
        <w:t xml:space="preserve"> possible, in columns if more varieties are mentioned.”</w:t>
      </w:r>
    </w:p>
    <w:p w14:paraId="78BE8964" w14:textId="00F45A49" w:rsidR="00AD12A3" w:rsidRDefault="00AD12A3" w:rsidP="00AD12A3">
      <w:pPr>
        <w:ind w:left="567" w:right="567"/>
        <w:rPr>
          <w:sz w:val="18"/>
          <w:szCs w:val="18"/>
        </w:rPr>
      </w:pPr>
    </w:p>
    <w:p w14:paraId="3EC7EDDD" w14:textId="77777777" w:rsidR="00AD12A3" w:rsidRPr="00C02F23" w:rsidRDefault="00AD12A3" w:rsidP="00AD12A3">
      <w:pPr>
        <w:ind w:left="567" w:right="567"/>
        <w:rPr>
          <w:rFonts w:cs="Arial"/>
          <w:sz w:val="18"/>
          <w:szCs w:val="18"/>
          <w:highlight w:val="lightGray"/>
        </w:rPr>
      </w:pPr>
      <w:r w:rsidRPr="436BB483">
        <w:rPr>
          <w:rFonts w:cs="Arial"/>
          <w:sz w:val="18"/>
          <w:szCs w:val="18"/>
          <w:highlight w:val="lightGray"/>
        </w:rPr>
        <w:t>“</w:t>
      </w:r>
      <w:r w:rsidRPr="00666DC4">
        <w:rPr>
          <w:rFonts w:cs="Arial"/>
          <w:sz w:val="18"/>
          <w:szCs w:val="18"/>
          <w:highlight w:val="lightGray"/>
          <w:u w:val="single"/>
        </w:rPr>
        <w:t>4</w:t>
      </w:r>
      <w:r w:rsidRPr="436BB483">
        <w:rPr>
          <w:rFonts w:cs="Arial"/>
          <w:sz w:val="18"/>
          <w:szCs w:val="18"/>
          <w:highlight w:val="lightGray"/>
          <w:u w:val="single"/>
        </w:rPr>
        <w:t>)</w:t>
      </w:r>
      <w:r>
        <w:tab/>
      </w:r>
      <w:r w:rsidRPr="436BB483">
        <w:rPr>
          <w:rFonts w:cs="Arial"/>
          <w:sz w:val="18"/>
          <w:szCs w:val="18"/>
          <w:highlight w:val="lightGray"/>
          <w:u w:val="single"/>
        </w:rPr>
        <w:t>In the case of identical states of expression of both varieties, please indicate the size of the difference.”</w:t>
      </w:r>
    </w:p>
    <w:p w14:paraId="4A3DD768" w14:textId="77777777" w:rsidR="00AD12A3" w:rsidRDefault="00AD12A3" w:rsidP="005C2D63">
      <w:pPr>
        <w:ind w:left="567" w:right="567"/>
        <w:rPr>
          <w:sz w:val="18"/>
          <w:szCs w:val="18"/>
        </w:rPr>
      </w:pPr>
    </w:p>
    <w:p w14:paraId="0BF3B086" w14:textId="3F18F7DC" w:rsidR="00DE124C" w:rsidRDefault="00DE124C" w:rsidP="00F23D42">
      <w:pPr>
        <w:pStyle w:val="DecisionParagraphs"/>
        <w:keepNext/>
        <w:keepLines/>
      </w:pPr>
      <w:r w:rsidRPr="008B4CF2">
        <w:rPr>
          <w:rFonts w:eastAsia="MS Mincho"/>
        </w:rPr>
        <w:fldChar w:fldCharType="begin"/>
      </w:r>
      <w:r w:rsidRPr="008B4CF2">
        <w:rPr>
          <w:rFonts w:eastAsia="MS Mincho"/>
        </w:rPr>
        <w:instrText xml:space="preserve"> AUTONUM  </w:instrText>
      </w:r>
      <w:r w:rsidRPr="008B4CF2">
        <w:rPr>
          <w:rFonts w:eastAsia="MS Mincho"/>
        </w:rPr>
        <w:fldChar w:fldCharType="end"/>
      </w:r>
      <w:r>
        <w:rPr>
          <w:rFonts w:eastAsia="MS Mincho"/>
        </w:rPr>
        <w:tab/>
      </w:r>
      <w:r w:rsidRPr="0088502A">
        <w:t xml:space="preserve">The TC is invited to </w:t>
      </w:r>
      <w:r>
        <w:t xml:space="preserve">consider additional explanations for </w:t>
      </w:r>
      <w:r w:rsidRPr="00934B68">
        <w:t>document TGP/</w:t>
      </w:r>
      <w:r>
        <w:t>5, Section</w:t>
      </w:r>
      <w:r w:rsidR="00EF65F4">
        <w:t> </w:t>
      </w:r>
      <w:r>
        <w:t>6</w:t>
      </w:r>
      <w:r w:rsidRPr="00934B68">
        <w:t xml:space="preserve">, </w:t>
      </w:r>
      <w:r>
        <w:t xml:space="preserve">item </w:t>
      </w:r>
      <w:r w:rsidRPr="0007491D">
        <w:t>16</w:t>
      </w:r>
      <w:r>
        <w:t xml:space="preserve"> “</w:t>
      </w:r>
      <w:r w:rsidRPr="0007491D">
        <w:t>Similar varieties and differences from these varieties</w:t>
      </w:r>
      <w:r>
        <w:t>”</w:t>
      </w:r>
      <w:r w:rsidR="00EF65F4">
        <w:t xml:space="preserve">, </w:t>
      </w:r>
      <w:r w:rsidR="00EF65F4" w:rsidRPr="00392499">
        <w:t xml:space="preserve">as provided in </w:t>
      </w:r>
      <w:r w:rsidRPr="00392499">
        <w:t>paragraph </w:t>
      </w:r>
      <w:r w:rsidR="1B710456" w:rsidRPr="00392499">
        <w:t>4</w:t>
      </w:r>
      <w:r w:rsidR="00392499" w:rsidRPr="00392499">
        <w:t>6</w:t>
      </w:r>
      <w:r w:rsidR="00997FE8" w:rsidRPr="00392499">
        <w:t xml:space="preserve"> of this document</w:t>
      </w:r>
      <w:r w:rsidRPr="00392499">
        <w:t>.</w:t>
      </w:r>
    </w:p>
    <w:p w14:paraId="7262095D" w14:textId="77777777" w:rsidR="00CF1738" w:rsidRDefault="00CF1738" w:rsidP="00CF1738"/>
    <w:p w14:paraId="6EA6ACAC" w14:textId="4650F934" w:rsidR="00A70B9C" w:rsidRPr="008B4CF2" w:rsidRDefault="00A70B9C" w:rsidP="00E3582E">
      <w:pPr>
        <w:pStyle w:val="Heading3"/>
      </w:pPr>
      <w:bookmarkStart w:id="35" w:name="_Toc176335741"/>
      <w:r>
        <w:t>Subsection “</w:t>
      </w:r>
      <w:r w:rsidRPr="008B4CF2">
        <w:t>UPOV Variety Description</w:t>
      </w:r>
      <w:r>
        <w:t xml:space="preserve">”, </w:t>
      </w:r>
      <w:r w:rsidRPr="008B4CF2">
        <w:t>item 1</w:t>
      </w:r>
      <w:r>
        <w:t>7</w:t>
      </w:r>
      <w:r w:rsidRPr="008B4CF2">
        <w:t xml:space="preserve"> “</w:t>
      </w:r>
      <w:r>
        <w:t>Additional Information</w:t>
      </w:r>
      <w:r w:rsidRPr="008B4CF2">
        <w:t>”</w:t>
      </w:r>
      <w:bookmarkEnd w:id="35"/>
    </w:p>
    <w:p w14:paraId="0B3B4098" w14:textId="77777777" w:rsidR="00A70B9C" w:rsidRPr="008B4CF2" w:rsidRDefault="00A70B9C" w:rsidP="00A412D7">
      <w:pPr>
        <w:keepNext/>
      </w:pPr>
    </w:p>
    <w:p w14:paraId="493F7A92" w14:textId="43010F52" w:rsidR="0002193C" w:rsidRDefault="00A70B9C" w:rsidP="00CA7A46">
      <w:pPr>
        <w:spacing w:after="240"/>
        <w:rPr>
          <w:rFonts w:eastAsia="MS Mincho"/>
          <w:spacing w:val="-2"/>
        </w:rPr>
      </w:pPr>
      <w:r w:rsidRPr="008B4CF2">
        <w:rPr>
          <w:rFonts w:eastAsia="MS Mincho"/>
        </w:rPr>
        <w:fldChar w:fldCharType="begin"/>
      </w:r>
      <w:r w:rsidRPr="008B4CF2">
        <w:rPr>
          <w:rFonts w:eastAsia="MS Mincho"/>
        </w:rPr>
        <w:instrText xml:space="preserve"> AUTONUM  </w:instrText>
      </w:r>
      <w:r w:rsidRPr="008B4CF2">
        <w:rPr>
          <w:rFonts w:eastAsia="MS Mincho"/>
        </w:rPr>
        <w:fldChar w:fldCharType="end"/>
      </w:r>
      <w:r w:rsidRPr="008B4CF2">
        <w:rPr>
          <w:rFonts w:eastAsia="MS Mincho"/>
        </w:rPr>
        <w:tab/>
      </w:r>
      <w:r w:rsidR="0002193C">
        <w:t>At its session in 2023, t</w:t>
      </w:r>
      <w:r w:rsidR="0002193C" w:rsidRPr="002B6407">
        <w:t>he TC</w:t>
      </w:r>
      <w:r w:rsidR="0002193C" w:rsidRPr="00E33C13">
        <w:t xml:space="preserve"> </w:t>
      </w:r>
      <w:r w:rsidR="0002193C" w:rsidRPr="002B6407">
        <w:t xml:space="preserve">agreed to invite the TWPs, at their sessions in 2024, to consider </w:t>
      </w:r>
      <w:r w:rsidR="007E76A7">
        <w:t xml:space="preserve">a proposal to revise </w:t>
      </w:r>
      <w:r w:rsidR="0002193C" w:rsidRPr="002B6407">
        <w:t>document TGP/5, Section 6, item 17</w:t>
      </w:r>
      <w:r>
        <w:t xml:space="preserve"> </w:t>
      </w:r>
      <w:r w:rsidRPr="00A70B9C">
        <w:t>“Additional Information”</w:t>
      </w:r>
      <w:r w:rsidR="0002193C">
        <w:t>,</w:t>
      </w:r>
      <w:r w:rsidR="0002193C" w:rsidRPr="002B6407">
        <w:t xml:space="preserve"> </w:t>
      </w:r>
      <w:r w:rsidR="0002193C">
        <w:t xml:space="preserve">and whether </w:t>
      </w:r>
      <w:r w:rsidR="0002193C" w:rsidRPr="002B6407">
        <w:t>to provide further guidance on a</w:t>
      </w:r>
      <w:r w:rsidR="0002193C" w:rsidRPr="002B6407">
        <w:rPr>
          <w:rFonts w:eastAsia="MS Mincho"/>
          <w:spacing w:val="-2"/>
        </w:rPr>
        <w:t>dditional information that could be provided with variety descriptions</w:t>
      </w:r>
      <w:r>
        <w:rPr>
          <w:rFonts w:eastAsia="MS Mincho"/>
          <w:spacing w:val="-2"/>
        </w:rPr>
        <w:t>.</w:t>
      </w:r>
    </w:p>
    <w:p w14:paraId="2BAFAD67" w14:textId="44A7056A" w:rsidR="00762C20" w:rsidRDefault="00762C20" w:rsidP="002D033F">
      <w:pPr>
        <w:pStyle w:val="Heading4"/>
        <w:rPr>
          <w:rFonts w:eastAsia="MS Mincho"/>
        </w:rPr>
      </w:pPr>
      <w:bookmarkStart w:id="36" w:name="_Toc176335742"/>
      <w:r>
        <w:rPr>
          <w:rFonts w:eastAsia="MS Mincho"/>
        </w:rPr>
        <w:t>Proposal</w:t>
      </w:r>
      <w:bookmarkEnd w:id="36"/>
    </w:p>
    <w:p w14:paraId="29745EF0" w14:textId="77777777" w:rsidR="00762C20" w:rsidRPr="00F56A7F" w:rsidRDefault="00762C20" w:rsidP="00CA7A46">
      <w:pPr>
        <w:keepNext/>
        <w:rPr>
          <w:rFonts w:eastAsia="MS Mincho"/>
        </w:rPr>
      </w:pPr>
    </w:p>
    <w:p w14:paraId="205E2AE6" w14:textId="528AD245" w:rsidR="007B7DCF" w:rsidRDefault="007B7DCF" w:rsidP="007B7DCF">
      <w:r>
        <w:fldChar w:fldCharType="begin"/>
      </w:r>
      <w:r>
        <w:instrText xml:space="preserve"> AUTONUM  </w:instrText>
      </w:r>
      <w:r>
        <w:fldChar w:fldCharType="end"/>
      </w:r>
      <w:r>
        <w:tab/>
      </w:r>
      <w:r w:rsidRPr="009C4B7A">
        <w:t xml:space="preserve">On the basis of the comments from the TWPs, at their sessions in 2024, </w:t>
      </w:r>
      <w:r>
        <w:t xml:space="preserve">the TC may wish to consider </w:t>
      </w:r>
      <w:r w:rsidR="00005CB0">
        <w:t>amending</w:t>
      </w:r>
      <w:r>
        <w:t xml:space="preserve"> </w:t>
      </w:r>
      <w:r w:rsidRPr="00934B68">
        <w:t>document TGP/</w:t>
      </w:r>
      <w:r>
        <w:t>5, Section 6</w:t>
      </w:r>
      <w:r w:rsidRPr="00934B68">
        <w:t xml:space="preserve">, </w:t>
      </w:r>
      <w:r w:rsidR="00005CB0">
        <w:t>to in</w:t>
      </w:r>
      <w:r w:rsidR="00E672D1">
        <w:t xml:space="preserve">troduce a new </w:t>
      </w:r>
      <w:r w:rsidR="001D37D6">
        <w:t xml:space="preserve">explanation to </w:t>
      </w:r>
      <w:r>
        <w:t xml:space="preserve">item </w:t>
      </w:r>
      <w:r w:rsidRPr="0007491D">
        <w:t>1</w:t>
      </w:r>
      <w:r>
        <w:t xml:space="preserve">7 “Additional information” </w:t>
      </w:r>
      <w:r w:rsidR="0073609D">
        <w:t xml:space="preserve">to read as follows </w:t>
      </w:r>
      <w:r w:rsidRPr="00F56A7F">
        <w:t xml:space="preserve">(additions indicated with highlighting and </w:t>
      </w:r>
      <w:r w:rsidRPr="00F56A7F">
        <w:rPr>
          <w:highlight w:val="lightGray"/>
          <w:u w:val="single"/>
        </w:rPr>
        <w:t>underline</w:t>
      </w:r>
      <w:r w:rsidRPr="00F56A7F">
        <w:t>):</w:t>
      </w:r>
      <w:r>
        <w:t xml:space="preserve"> </w:t>
      </w:r>
    </w:p>
    <w:p w14:paraId="76BA05B8" w14:textId="77777777" w:rsidR="007B7DCF" w:rsidRDefault="007B7DCF" w:rsidP="007B7DCF"/>
    <w:p w14:paraId="543D62FF" w14:textId="77777777" w:rsidR="00EC5265" w:rsidRPr="00CA7A46" w:rsidRDefault="007B7DCF" w:rsidP="00EC5265">
      <w:pPr>
        <w:ind w:left="567" w:right="567"/>
        <w:rPr>
          <w:rFonts w:cs="Arial"/>
          <w:color w:val="000000"/>
          <w:sz w:val="18"/>
          <w:szCs w:val="18"/>
          <w:highlight w:val="lightGray"/>
          <w:u w:val="single"/>
        </w:rPr>
      </w:pPr>
      <w:r w:rsidRPr="00CA7A46">
        <w:rPr>
          <w:rFonts w:cs="Arial"/>
          <w:color w:val="000000"/>
          <w:sz w:val="18"/>
          <w:szCs w:val="18"/>
          <w:highlight w:val="lightGray"/>
          <w:u w:val="single"/>
        </w:rPr>
        <w:t>“</w:t>
      </w:r>
      <w:r w:rsidR="0073609D" w:rsidRPr="00CA7A46">
        <w:rPr>
          <w:rFonts w:cs="Arial"/>
          <w:color w:val="000000"/>
          <w:sz w:val="18"/>
          <w:szCs w:val="18"/>
          <w:highlight w:val="lightGray"/>
          <w:u w:val="single"/>
        </w:rPr>
        <w:t>Ad. Number 17 (</w:t>
      </w:r>
      <w:r w:rsidR="00EC5265" w:rsidRPr="00CA7A46">
        <w:rPr>
          <w:rFonts w:cs="Arial"/>
          <w:color w:val="000000"/>
          <w:sz w:val="18"/>
          <w:szCs w:val="18"/>
          <w:highlight w:val="lightGray"/>
          <w:u w:val="single"/>
        </w:rPr>
        <w:t>Annex: UPOV Variety Description)</w:t>
      </w:r>
    </w:p>
    <w:p w14:paraId="683F9669" w14:textId="77777777" w:rsidR="00B60D18" w:rsidRPr="00CA7A46" w:rsidRDefault="00B60D18" w:rsidP="00EC5265">
      <w:pPr>
        <w:ind w:left="567" w:right="567"/>
        <w:rPr>
          <w:rFonts w:cs="Arial"/>
          <w:color w:val="000000"/>
          <w:sz w:val="18"/>
          <w:szCs w:val="18"/>
          <w:highlight w:val="lightGray"/>
          <w:u w:val="single"/>
        </w:rPr>
      </w:pPr>
    </w:p>
    <w:p w14:paraId="597A5C07" w14:textId="37495CAC" w:rsidR="007B7DCF" w:rsidRPr="00CA7A46" w:rsidRDefault="00EC5265" w:rsidP="00EC5265">
      <w:pPr>
        <w:ind w:left="567" w:right="567"/>
        <w:rPr>
          <w:rFonts w:cs="Arial"/>
          <w:color w:val="000000"/>
          <w:sz w:val="18"/>
          <w:szCs w:val="18"/>
          <w:u w:val="single"/>
        </w:rPr>
      </w:pPr>
      <w:r w:rsidRPr="00CA7A46">
        <w:rPr>
          <w:rFonts w:cs="Arial"/>
          <w:color w:val="000000"/>
          <w:sz w:val="18"/>
          <w:szCs w:val="18"/>
          <w:highlight w:val="lightGray"/>
          <w:u w:val="single"/>
        </w:rPr>
        <w:t>“</w:t>
      </w:r>
      <w:r w:rsidR="007B7DCF" w:rsidRPr="00CA7A46">
        <w:rPr>
          <w:rFonts w:cs="Arial"/>
          <w:color w:val="000000"/>
          <w:sz w:val="18"/>
          <w:szCs w:val="18"/>
          <w:highlight w:val="lightGray"/>
          <w:u w:val="single"/>
        </w:rPr>
        <w:t xml:space="preserve">Further situations and type of additional information to be provided may be agreed bilaterally, according to </w:t>
      </w:r>
      <w:r w:rsidR="00F356E3" w:rsidRPr="00CA7A46">
        <w:rPr>
          <w:rFonts w:cs="Arial"/>
          <w:color w:val="000000"/>
          <w:sz w:val="18"/>
          <w:szCs w:val="18"/>
          <w:highlight w:val="lightGray"/>
          <w:u w:val="single"/>
        </w:rPr>
        <w:t xml:space="preserve">the </w:t>
      </w:r>
      <w:r w:rsidR="007B7DCF" w:rsidRPr="00CA7A46">
        <w:rPr>
          <w:rFonts w:cs="Arial"/>
          <w:color w:val="000000"/>
          <w:sz w:val="18"/>
          <w:szCs w:val="18"/>
          <w:highlight w:val="lightGray"/>
          <w:u w:val="single"/>
        </w:rPr>
        <w:t>crop</w:t>
      </w:r>
      <w:r w:rsidR="00F356E3" w:rsidRPr="00CA7A46">
        <w:rPr>
          <w:rFonts w:cs="Arial"/>
          <w:color w:val="000000"/>
          <w:sz w:val="18"/>
          <w:szCs w:val="18"/>
          <w:highlight w:val="lightGray"/>
          <w:u w:val="single"/>
        </w:rPr>
        <w:t> </w:t>
      </w:r>
      <w:r w:rsidR="007B7DCF" w:rsidRPr="00CA7A46">
        <w:rPr>
          <w:rFonts w:cs="Arial"/>
          <w:color w:val="000000"/>
          <w:sz w:val="18"/>
          <w:szCs w:val="18"/>
          <w:highlight w:val="lightGray"/>
          <w:u w:val="single"/>
        </w:rPr>
        <w:t>type and variety examined.”</w:t>
      </w:r>
    </w:p>
    <w:p w14:paraId="08F1A73C" w14:textId="77777777" w:rsidR="004C351B" w:rsidRDefault="004C351B" w:rsidP="004C351B">
      <w:pPr>
        <w:rPr>
          <w:highlight w:val="yellow"/>
        </w:rPr>
      </w:pPr>
    </w:p>
    <w:p w14:paraId="2B9573BE" w14:textId="7145AF9C" w:rsidR="00A70B9C" w:rsidRDefault="00A70B9C" w:rsidP="00A70B9C">
      <w:pPr>
        <w:pStyle w:val="DecisionParagraphs"/>
      </w:pPr>
      <w:r w:rsidRPr="008B4CF2">
        <w:rPr>
          <w:rFonts w:eastAsia="MS Mincho"/>
        </w:rPr>
        <w:fldChar w:fldCharType="begin"/>
      </w:r>
      <w:r w:rsidRPr="008B4CF2">
        <w:rPr>
          <w:rFonts w:eastAsia="MS Mincho"/>
        </w:rPr>
        <w:instrText xml:space="preserve"> AUTONUM  </w:instrText>
      </w:r>
      <w:r w:rsidRPr="008B4CF2">
        <w:rPr>
          <w:rFonts w:eastAsia="MS Mincho"/>
        </w:rPr>
        <w:fldChar w:fldCharType="end"/>
      </w:r>
      <w:r w:rsidRPr="008B4CF2">
        <w:rPr>
          <w:rFonts w:eastAsia="MS Mincho"/>
        </w:rPr>
        <w:tab/>
      </w:r>
      <w:r w:rsidRPr="0088502A">
        <w:t xml:space="preserve">The TC is invited to </w:t>
      </w:r>
      <w:r w:rsidR="00405E4D">
        <w:t xml:space="preserve">consider a proposal to amend </w:t>
      </w:r>
      <w:r w:rsidR="00405E4D" w:rsidRPr="00934B68">
        <w:t>document TGP/</w:t>
      </w:r>
      <w:r w:rsidR="00405E4D">
        <w:t>5, Section 6</w:t>
      </w:r>
      <w:r w:rsidR="00405E4D" w:rsidRPr="00934B68">
        <w:t xml:space="preserve">, </w:t>
      </w:r>
      <w:r w:rsidR="00405E4D">
        <w:t xml:space="preserve">item </w:t>
      </w:r>
      <w:r w:rsidR="00405E4D" w:rsidRPr="0007491D">
        <w:t>1</w:t>
      </w:r>
      <w:r w:rsidR="00405E4D">
        <w:t xml:space="preserve">7 “Additional </w:t>
      </w:r>
      <w:r w:rsidR="00405E4D" w:rsidRPr="00360898">
        <w:t>information”</w:t>
      </w:r>
      <w:r w:rsidRPr="00360898">
        <w:t xml:space="preserve">, </w:t>
      </w:r>
      <w:r w:rsidR="00405E4D" w:rsidRPr="00360898">
        <w:t>as</w:t>
      </w:r>
      <w:r w:rsidR="007F423E" w:rsidRPr="00360898">
        <w:t xml:space="preserve"> provided in</w:t>
      </w:r>
      <w:r w:rsidRPr="00360898">
        <w:t xml:space="preserve"> paragraph </w:t>
      </w:r>
      <w:r w:rsidR="007F423E" w:rsidRPr="00360898">
        <w:t>4</w:t>
      </w:r>
      <w:r w:rsidR="00360898" w:rsidRPr="00360898">
        <w:t>9</w:t>
      </w:r>
      <w:r w:rsidR="007F423E" w:rsidRPr="00360898">
        <w:t xml:space="preserve"> of this</w:t>
      </w:r>
      <w:r w:rsidR="007F423E">
        <w:t xml:space="preserve"> document</w:t>
      </w:r>
      <w:r w:rsidRPr="0088502A">
        <w:t>.</w:t>
      </w:r>
    </w:p>
    <w:p w14:paraId="32B16531" w14:textId="77777777" w:rsidR="00477B1A" w:rsidRDefault="00477B1A" w:rsidP="00A70B9C"/>
    <w:p w14:paraId="56582183" w14:textId="20AC2707" w:rsidR="002E22AC" w:rsidRPr="008B4CF2" w:rsidRDefault="00631292" w:rsidP="00762C20">
      <w:pPr>
        <w:pStyle w:val="Heading3"/>
      </w:pPr>
      <w:bookmarkStart w:id="37" w:name="_Toc176335743"/>
      <w:r>
        <w:t xml:space="preserve">Structure of document </w:t>
      </w:r>
      <w:r w:rsidRPr="00631292">
        <w:t>TGP/5, Section 6 “UPOV Report on Technical Examination and UPOV Variety Description”</w:t>
      </w:r>
      <w:bookmarkEnd w:id="37"/>
    </w:p>
    <w:p w14:paraId="0D001058" w14:textId="77777777" w:rsidR="00F236FD" w:rsidRPr="00F56A7F" w:rsidRDefault="00F236FD" w:rsidP="00CA7A46">
      <w:pPr>
        <w:keepNext/>
      </w:pPr>
    </w:p>
    <w:p w14:paraId="567FC247" w14:textId="289620C9" w:rsidR="00F236FD" w:rsidRPr="006846CF" w:rsidRDefault="00F236FD" w:rsidP="00F236FD">
      <w:r>
        <w:fldChar w:fldCharType="begin"/>
      </w:r>
      <w:r>
        <w:instrText xml:space="preserve"> AUTONUM  </w:instrText>
      </w:r>
      <w:r>
        <w:fldChar w:fldCharType="end"/>
      </w:r>
      <w:r>
        <w:tab/>
        <w:t>The TWA</w:t>
      </w:r>
      <w:r w:rsidR="004B592E">
        <w:rPr>
          <w:rStyle w:val="FootnoteReference"/>
        </w:rPr>
        <w:footnoteReference w:id="4"/>
      </w:r>
      <w:r>
        <w:t xml:space="preserve">, at its </w:t>
      </w:r>
      <w:r w:rsidR="00C13BB1">
        <w:t>fifty-third session,</w:t>
      </w:r>
      <w:r>
        <w:t xml:space="preserve"> noted that the “UPOV Report on Technical Examination” mentioned the “UPOV Variety Description” as its Annex.  The TWA agreed to propose revising the structure of document</w:t>
      </w:r>
      <w:r w:rsidR="00A848A5">
        <w:t> </w:t>
      </w:r>
      <w:r>
        <w:t>TGP/5, Section 6 to clarify that the “UPOV Variety Description” was an Annex to the “UPOV Report on Technical Examination” and item 18 “Explanatory Note</w:t>
      </w:r>
      <w:r w:rsidR="00D416B6">
        <w:t>s</w:t>
      </w:r>
      <w:r>
        <w:t xml:space="preserve"> to the Annex: UPOV Variety Description” was another separate section of the guidance.</w:t>
      </w:r>
    </w:p>
    <w:p w14:paraId="6E60A753" w14:textId="77777777" w:rsidR="00F236FD" w:rsidRPr="009835E3" w:rsidRDefault="00F236FD" w:rsidP="00CA7A46"/>
    <w:p w14:paraId="69A9BD35" w14:textId="2D3E2DE7" w:rsidR="00EA7809" w:rsidRDefault="00EA7809" w:rsidP="00EA7809">
      <w:pPr>
        <w:rPr>
          <w:rFonts w:eastAsiaTheme="minorEastAsia"/>
        </w:rPr>
      </w:pPr>
      <w:r>
        <w:fldChar w:fldCharType="begin"/>
      </w:r>
      <w:r>
        <w:instrText xml:space="preserve"> AUTONUM  </w:instrText>
      </w:r>
      <w:r>
        <w:fldChar w:fldCharType="end"/>
      </w:r>
      <w:r>
        <w:tab/>
        <w:t>Following the proposal from the TWA, the TC may wish to consider inviting the Office of the Union to revise the structure of document TGP/5, Section 6 to clarify that the “UPOV Variety Description” is an Annex to the “UPOV Report on Technical Examination” and item 18 “Explanatory Note</w:t>
      </w:r>
      <w:r w:rsidR="006A1956">
        <w:t>s</w:t>
      </w:r>
      <w:r>
        <w:t xml:space="preserve"> to the Annex: UPOV Variety Description” a separate section of the guidance.</w:t>
      </w:r>
    </w:p>
    <w:p w14:paraId="52074AB9" w14:textId="77777777" w:rsidR="00EA7809" w:rsidRDefault="00EA7809" w:rsidP="00A70B9C"/>
    <w:p w14:paraId="19C5689B" w14:textId="73291E51" w:rsidR="008837D0" w:rsidRDefault="008837D0" w:rsidP="008837D0">
      <w:pPr>
        <w:pStyle w:val="DecisionParagraphs"/>
      </w:pPr>
      <w:r w:rsidRPr="008B4CF2">
        <w:rPr>
          <w:rFonts w:eastAsia="MS Mincho"/>
        </w:rPr>
        <w:fldChar w:fldCharType="begin"/>
      </w:r>
      <w:r w:rsidRPr="008B4CF2">
        <w:rPr>
          <w:rFonts w:eastAsia="MS Mincho"/>
        </w:rPr>
        <w:instrText xml:space="preserve"> AUTONUM  </w:instrText>
      </w:r>
      <w:r w:rsidRPr="008B4CF2">
        <w:rPr>
          <w:rFonts w:eastAsia="MS Mincho"/>
        </w:rPr>
        <w:fldChar w:fldCharType="end"/>
      </w:r>
      <w:r>
        <w:rPr>
          <w:rFonts w:eastAsia="MS Mincho"/>
        </w:rPr>
        <w:tab/>
      </w:r>
      <w:r w:rsidR="005F064A" w:rsidRPr="0088502A">
        <w:t xml:space="preserve">The TC is invited to </w:t>
      </w:r>
      <w:r w:rsidR="005F064A">
        <w:t xml:space="preserve">consider the proposal to revise the structure of </w:t>
      </w:r>
      <w:r w:rsidR="005F064A" w:rsidRPr="00934B68">
        <w:t>document TGP/</w:t>
      </w:r>
      <w:r w:rsidR="005F064A">
        <w:t xml:space="preserve">5, Section 6, as </w:t>
      </w:r>
      <w:r w:rsidR="00151B04" w:rsidRPr="004E2FA3">
        <w:t>provided</w:t>
      </w:r>
      <w:r w:rsidR="005F064A" w:rsidRPr="004E2FA3">
        <w:t xml:space="preserve"> in paragraph</w:t>
      </w:r>
      <w:r w:rsidR="00151B04" w:rsidRPr="004E2FA3">
        <w:t>s</w:t>
      </w:r>
      <w:r w:rsidR="005F064A" w:rsidRPr="004E2FA3">
        <w:t> 5</w:t>
      </w:r>
      <w:r w:rsidR="004E2FA3" w:rsidRPr="004E2FA3">
        <w:t>1</w:t>
      </w:r>
      <w:r w:rsidR="005F064A" w:rsidRPr="004E2FA3">
        <w:t xml:space="preserve"> </w:t>
      </w:r>
      <w:r w:rsidR="00151B04" w:rsidRPr="004E2FA3">
        <w:t>and</w:t>
      </w:r>
      <w:r w:rsidR="005F064A" w:rsidRPr="004E2FA3">
        <w:t xml:space="preserve"> </w:t>
      </w:r>
      <w:r w:rsidR="004E2FA3" w:rsidRPr="004E2FA3">
        <w:t>52</w:t>
      </w:r>
      <w:r w:rsidR="005F064A" w:rsidRPr="004E2FA3">
        <w:t xml:space="preserve"> of this </w:t>
      </w:r>
      <w:proofErr w:type="gramStart"/>
      <w:r w:rsidR="005F064A" w:rsidRPr="004E2FA3">
        <w:t>document</w:t>
      </w:r>
      <w:proofErr w:type="gramEnd"/>
      <w:r w:rsidR="00151B04" w:rsidRPr="004E2FA3">
        <w:t>.</w:t>
      </w:r>
    </w:p>
    <w:p w14:paraId="113E57E2" w14:textId="77777777" w:rsidR="00477B1A" w:rsidRDefault="00477B1A" w:rsidP="00A70B9C"/>
    <w:p w14:paraId="7CC29F61" w14:textId="77777777" w:rsidR="004C351B" w:rsidRPr="00C26193" w:rsidRDefault="004C351B" w:rsidP="00762C20">
      <w:pPr>
        <w:pStyle w:val="Heading2"/>
      </w:pPr>
      <w:bookmarkStart w:id="38" w:name="_Toc176335744"/>
      <w:r w:rsidRPr="00C26193">
        <w:t>TGP/7: Development of Test Guidelines (Revision)</w:t>
      </w:r>
      <w:bookmarkEnd w:id="38"/>
    </w:p>
    <w:p w14:paraId="51693E0E" w14:textId="77777777" w:rsidR="004C351B" w:rsidRDefault="004C351B" w:rsidP="004C351B"/>
    <w:p w14:paraId="6ECAD81C" w14:textId="473CB110" w:rsidR="00083EE9" w:rsidRPr="008B4CF2" w:rsidRDefault="00083EE9" w:rsidP="00083EE9">
      <w:pPr>
        <w:keepNext/>
      </w:pPr>
      <w:r w:rsidRPr="00AC164D">
        <w:rPr>
          <w:rFonts w:eastAsia="MS Mincho"/>
        </w:rPr>
        <w:fldChar w:fldCharType="begin"/>
      </w:r>
      <w:r w:rsidRPr="00AC164D">
        <w:rPr>
          <w:rFonts w:eastAsia="MS Mincho"/>
        </w:rPr>
        <w:instrText xml:space="preserve"> AUTONUM  </w:instrText>
      </w:r>
      <w:r w:rsidRPr="00AC164D">
        <w:rPr>
          <w:rFonts w:eastAsia="MS Mincho"/>
        </w:rPr>
        <w:fldChar w:fldCharType="end"/>
      </w:r>
      <w:r w:rsidRPr="00AC164D">
        <w:rPr>
          <w:rFonts w:eastAsia="MS Mincho"/>
        </w:rPr>
        <w:tab/>
        <w:t>The background to this matter is provided in Annex IV to this document.</w:t>
      </w:r>
    </w:p>
    <w:p w14:paraId="76D196E4" w14:textId="77777777" w:rsidR="00083EE9" w:rsidRPr="008B4CF2" w:rsidRDefault="00083EE9" w:rsidP="00083EE9">
      <w:pPr>
        <w:keepNext/>
      </w:pPr>
    </w:p>
    <w:p w14:paraId="4D7E75A1" w14:textId="41668DF0" w:rsidR="004C351B" w:rsidRPr="00C26193" w:rsidRDefault="00C26193" w:rsidP="00762C20">
      <w:pPr>
        <w:pStyle w:val="Heading3"/>
      </w:pPr>
      <w:bookmarkStart w:id="39" w:name="_Toc144995610"/>
      <w:bookmarkStart w:id="40" w:name="_Toc176335745"/>
      <w:r>
        <w:t>Additional Standard Wording (ASW) 7(b) “Number of plants / parts of plants to be examined”</w:t>
      </w:r>
      <w:bookmarkEnd w:id="39"/>
      <w:bookmarkEnd w:id="40"/>
    </w:p>
    <w:p w14:paraId="07737377" w14:textId="77777777" w:rsidR="004C351B" w:rsidRPr="002D3EB7" w:rsidRDefault="004C351B" w:rsidP="00CA7A46">
      <w:pPr>
        <w:keepNext/>
      </w:pPr>
    </w:p>
    <w:p w14:paraId="732144C4" w14:textId="26280B95" w:rsidR="004C351B" w:rsidRPr="002D3EB7" w:rsidRDefault="004C351B" w:rsidP="004C351B">
      <w:r w:rsidRPr="002D3EB7">
        <w:fldChar w:fldCharType="begin"/>
      </w:r>
      <w:r w:rsidRPr="002D3EB7">
        <w:instrText xml:space="preserve"> AUTONUM  </w:instrText>
      </w:r>
      <w:r w:rsidRPr="002D3EB7">
        <w:fldChar w:fldCharType="end"/>
      </w:r>
      <w:r w:rsidRPr="002D3EB7">
        <w:tab/>
      </w:r>
      <w:r w:rsidR="003434DE">
        <w:rPr>
          <w:rFonts w:eastAsiaTheme="minorEastAsia"/>
        </w:rPr>
        <w:t>At their sessions in 2024, t</w:t>
      </w:r>
      <w:r w:rsidR="003434DE" w:rsidRPr="00473C61">
        <w:rPr>
          <w:rFonts w:eastAsiaTheme="minorEastAsia"/>
        </w:rPr>
        <w:t>he TWV</w:t>
      </w:r>
      <w:r w:rsidR="003434DE">
        <w:rPr>
          <w:rFonts w:eastAsiaTheme="minorEastAsia"/>
        </w:rPr>
        <w:t>, TWO, TWA</w:t>
      </w:r>
      <w:r w:rsidR="003434DE" w:rsidRPr="00473C61">
        <w:rPr>
          <w:rFonts w:eastAsiaTheme="minorEastAsia"/>
        </w:rPr>
        <w:t xml:space="preserve"> </w:t>
      </w:r>
      <w:r w:rsidR="003434DE">
        <w:rPr>
          <w:rFonts w:eastAsiaTheme="minorEastAsia"/>
        </w:rPr>
        <w:t xml:space="preserve">and TWF </w:t>
      </w:r>
      <w:r w:rsidR="003434DE" w:rsidRPr="00473C61">
        <w:rPr>
          <w:rFonts w:eastAsiaTheme="minorEastAsia"/>
        </w:rPr>
        <w:t>considered the proposal to amend document</w:t>
      </w:r>
      <w:r w:rsidR="003434DE">
        <w:rPr>
          <w:rFonts w:eastAsiaTheme="minorEastAsia"/>
        </w:rPr>
        <w:t> </w:t>
      </w:r>
      <w:r w:rsidR="003434DE" w:rsidRPr="00473C61">
        <w:rPr>
          <w:rFonts w:eastAsiaTheme="minorEastAsia"/>
        </w:rPr>
        <w:t>TGP/7, ASW 7(b), on the number of parts to be examined from single plants</w:t>
      </w:r>
      <w:r w:rsidRPr="002D3EB7">
        <w:t xml:space="preserve">, as reported in </w:t>
      </w:r>
      <w:r w:rsidRPr="00AC164D">
        <w:t>Annex</w:t>
      </w:r>
      <w:r w:rsidR="003434DE" w:rsidRPr="00AC164D">
        <w:t> </w:t>
      </w:r>
      <w:r w:rsidRPr="00AC164D">
        <w:t>I</w:t>
      </w:r>
      <w:r w:rsidR="00C26193" w:rsidRPr="00AC164D">
        <w:t>V</w:t>
      </w:r>
      <w:r w:rsidRPr="00AC164D">
        <w:t xml:space="preserve"> </w:t>
      </w:r>
      <w:r w:rsidR="005934E5" w:rsidRPr="00AC164D">
        <w:t xml:space="preserve">to this document, </w:t>
      </w:r>
      <w:r w:rsidRPr="00AC164D">
        <w:t xml:space="preserve">paragraphs </w:t>
      </w:r>
      <w:r w:rsidR="005934E5" w:rsidRPr="00AC164D">
        <w:t>6</w:t>
      </w:r>
      <w:r w:rsidRPr="00AC164D">
        <w:t xml:space="preserve"> to </w:t>
      </w:r>
      <w:r w:rsidR="002D3EB7" w:rsidRPr="00AC164D">
        <w:t>1</w:t>
      </w:r>
      <w:r w:rsidR="005934E5" w:rsidRPr="00AC164D">
        <w:t>5</w:t>
      </w:r>
      <w:r w:rsidRPr="00AC164D">
        <w:t>.</w:t>
      </w:r>
      <w:r w:rsidRPr="002D3EB7">
        <w:t xml:space="preserve"> </w:t>
      </w:r>
    </w:p>
    <w:p w14:paraId="3F20A853" w14:textId="77777777" w:rsidR="00EC361C" w:rsidRPr="002532F7" w:rsidRDefault="00EC361C" w:rsidP="00EC361C">
      <w:pPr>
        <w:pStyle w:val="EndnoteText"/>
        <w:rPr>
          <w:rFonts w:eastAsiaTheme="minorEastAsia"/>
        </w:rPr>
      </w:pPr>
    </w:p>
    <w:p w14:paraId="62E64374" w14:textId="049461A2" w:rsidR="00EC361C" w:rsidRDefault="00EC361C" w:rsidP="00EC361C">
      <w:pPr>
        <w:rPr>
          <w:rFonts w:eastAsiaTheme="minorEastAsia"/>
        </w:rPr>
      </w:pPr>
      <w:r>
        <w:fldChar w:fldCharType="begin"/>
      </w:r>
      <w:r>
        <w:instrText xml:space="preserve"> AUTONUM  </w:instrText>
      </w:r>
      <w:r>
        <w:fldChar w:fldCharType="end"/>
      </w:r>
      <w:r>
        <w:tab/>
      </w:r>
      <w:r w:rsidRPr="002532F7">
        <w:rPr>
          <w:rFonts w:eastAsiaTheme="minorEastAsia"/>
        </w:rPr>
        <w:t>The TWF</w:t>
      </w:r>
      <w:r w:rsidR="003D4D58">
        <w:rPr>
          <w:rStyle w:val="FootnoteReference"/>
          <w:rFonts w:eastAsiaTheme="minorEastAsia"/>
        </w:rPr>
        <w:footnoteReference w:id="5"/>
      </w:r>
      <w:r w:rsidR="003D4D58">
        <w:rPr>
          <w:rFonts w:eastAsiaTheme="minorEastAsia"/>
        </w:rPr>
        <w:t>, at its fifty-fifth session,</w:t>
      </w:r>
      <w:r w:rsidRPr="002532F7">
        <w:rPr>
          <w:rFonts w:eastAsiaTheme="minorEastAsia"/>
        </w:rPr>
        <w:t xml:space="preserve"> agree</w:t>
      </w:r>
      <w:r w:rsidR="001015D3">
        <w:rPr>
          <w:rFonts w:eastAsiaTheme="minorEastAsia"/>
        </w:rPr>
        <w:t>d</w:t>
      </w:r>
      <w:r w:rsidRPr="002532F7">
        <w:rPr>
          <w:rFonts w:eastAsiaTheme="minorEastAsia"/>
        </w:rPr>
        <w:t xml:space="preserve"> to invite the expert from France to compile examples when the number of parts required to be taken from each plant could be higher than defined in the Test Guidelines.  The TWF agreed to invite the expert from France to explore options to indicate that the assessment of characteristics could be performed on different sample sizes according to the level of precision required.</w:t>
      </w:r>
      <w:r>
        <w:rPr>
          <w:rFonts w:eastAsiaTheme="minorEastAsia"/>
        </w:rPr>
        <w:t xml:space="preserve"> </w:t>
      </w:r>
    </w:p>
    <w:p w14:paraId="0FA1CDF5" w14:textId="77777777" w:rsidR="00EC361C" w:rsidRDefault="00EC361C" w:rsidP="004C351B">
      <w:pPr>
        <w:rPr>
          <w:spacing w:val="-2"/>
        </w:rPr>
      </w:pPr>
    </w:p>
    <w:p w14:paraId="6FB75EF3" w14:textId="715E5D62" w:rsidR="004C351B" w:rsidRPr="002D3EB7" w:rsidRDefault="004C351B" w:rsidP="00CA7A46">
      <w:pPr>
        <w:pStyle w:val="DecisionParagraphs"/>
        <w:keepLines/>
      </w:pPr>
      <w:r w:rsidRPr="002D3EB7">
        <w:fldChar w:fldCharType="begin"/>
      </w:r>
      <w:r w:rsidRPr="002D3EB7">
        <w:instrText xml:space="preserve"> AUTONUM  </w:instrText>
      </w:r>
      <w:r w:rsidRPr="002D3EB7">
        <w:fldChar w:fldCharType="end"/>
      </w:r>
      <w:r w:rsidRPr="002D3EB7">
        <w:tab/>
        <w:t xml:space="preserve">The TC is invited to note discussions on </w:t>
      </w:r>
      <w:r w:rsidR="002D3EB7" w:rsidRPr="002D3EB7">
        <w:t xml:space="preserve">possible amendments to document TGP/7, Additional Standard Wording (ASW) 7(b) “Number of plants / parts of plants </w:t>
      </w:r>
      <w:r w:rsidR="002D3EB7" w:rsidRPr="00AC164D">
        <w:t xml:space="preserve">to be examined”, as reported in Annex IV, </w:t>
      </w:r>
      <w:r w:rsidR="00CF302D" w:rsidRPr="00AC164D">
        <w:t>paragraphs</w:t>
      </w:r>
      <w:r w:rsidR="009857AE" w:rsidRPr="00AC164D">
        <w:t> </w:t>
      </w:r>
      <w:r w:rsidR="00CF302D" w:rsidRPr="00AC164D">
        <w:t>6 to 15</w:t>
      </w:r>
      <w:r w:rsidRPr="00AC164D">
        <w:t>.</w:t>
      </w:r>
    </w:p>
    <w:p w14:paraId="68C27487" w14:textId="77777777" w:rsidR="004C351B" w:rsidRPr="002D3EB7" w:rsidRDefault="004C351B" w:rsidP="004C351B">
      <w:pPr>
        <w:rPr>
          <w:spacing w:val="-2"/>
        </w:rPr>
      </w:pPr>
    </w:p>
    <w:p w14:paraId="06FD60BF" w14:textId="05F6E383" w:rsidR="004C351B" w:rsidRPr="007E53A0" w:rsidRDefault="00C26193" w:rsidP="00762C20">
      <w:pPr>
        <w:pStyle w:val="Heading3"/>
        <w:rPr>
          <w:highlight w:val="yellow"/>
        </w:rPr>
      </w:pPr>
      <w:bookmarkStart w:id="41" w:name="_Toc176335746"/>
      <w:r>
        <w:t>Guidance Note (GN) 28 “Example Varieties” – Example varieties for asterisked quantitative characteristics when illustrations are provided</w:t>
      </w:r>
      <w:bookmarkEnd w:id="41"/>
    </w:p>
    <w:p w14:paraId="0F54AECE" w14:textId="77777777" w:rsidR="004C351B" w:rsidRPr="004232D2" w:rsidRDefault="004C351B" w:rsidP="004C351B">
      <w:pPr>
        <w:rPr>
          <w:rFonts w:cs="Arial"/>
        </w:rPr>
      </w:pPr>
    </w:p>
    <w:p w14:paraId="35EC86FC" w14:textId="3416752E" w:rsidR="00C26193" w:rsidRPr="004232D2" w:rsidRDefault="00C26193" w:rsidP="00C26193">
      <w:r w:rsidRPr="004232D2">
        <w:fldChar w:fldCharType="begin"/>
      </w:r>
      <w:r w:rsidRPr="004232D2">
        <w:instrText xml:space="preserve"> AUTONUM  </w:instrText>
      </w:r>
      <w:r w:rsidRPr="004232D2">
        <w:fldChar w:fldCharType="end"/>
      </w:r>
      <w:r w:rsidRPr="004232D2">
        <w:tab/>
        <w:t xml:space="preserve">The TWPs, at their sessions in 2024, </w:t>
      </w:r>
      <w:r w:rsidR="00014540">
        <w:t>considered</w:t>
      </w:r>
      <w:r w:rsidRPr="004232D2">
        <w:t xml:space="preserve"> </w:t>
      </w:r>
      <w:r w:rsidR="00894B95">
        <w:t>a proposal to amend</w:t>
      </w:r>
      <w:r w:rsidRPr="004232D2">
        <w:t xml:space="preserve"> document TGP/7, </w:t>
      </w:r>
      <w:r w:rsidR="004232D2" w:rsidRPr="004232D2">
        <w:t>Guidance</w:t>
      </w:r>
      <w:r w:rsidR="00894B95">
        <w:t> </w:t>
      </w:r>
      <w:r w:rsidR="004232D2" w:rsidRPr="004232D2">
        <w:t>Note</w:t>
      </w:r>
      <w:r w:rsidR="00894B95">
        <w:t> </w:t>
      </w:r>
      <w:r w:rsidR="004232D2" w:rsidRPr="004232D2">
        <w:t xml:space="preserve">(GN) 28 “Example Varieties” </w:t>
      </w:r>
      <w:r w:rsidR="008D6305">
        <w:t xml:space="preserve">to address </w:t>
      </w:r>
      <w:r w:rsidR="00894B95" w:rsidRPr="00F56A7F">
        <w:rPr>
          <w:iCs/>
        </w:rPr>
        <w:t>situations where illustrations could replace example varieties and their complementary role to clarify the states of expression of a characteristic</w:t>
      </w:r>
      <w:r w:rsidR="008D6305">
        <w:rPr>
          <w:iCs/>
        </w:rPr>
        <w:t xml:space="preserve">.  The report on </w:t>
      </w:r>
      <w:r w:rsidR="008D6305" w:rsidRPr="005D018A">
        <w:rPr>
          <w:iCs/>
        </w:rPr>
        <w:t xml:space="preserve">comments </w:t>
      </w:r>
      <w:r w:rsidR="009A472F" w:rsidRPr="005D018A">
        <w:rPr>
          <w:iCs/>
        </w:rPr>
        <w:t xml:space="preserve">of the TWPs, at their sessions in 2024, is provided </w:t>
      </w:r>
      <w:r w:rsidRPr="005D018A">
        <w:t>in Annex IV</w:t>
      </w:r>
      <w:r w:rsidR="009A472F" w:rsidRPr="005D018A">
        <w:t xml:space="preserve"> to this document, </w:t>
      </w:r>
      <w:r w:rsidRPr="005D018A">
        <w:t>paragraphs</w:t>
      </w:r>
      <w:r w:rsidR="005D018A" w:rsidRPr="005D018A">
        <w:t> </w:t>
      </w:r>
      <w:r w:rsidR="004232D2" w:rsidRPr="005D018A">
        <w:t>1</w:t>
      </w:r>
      <w:r w:rsidR="00281449">
        <w:t>5</w:t>
      </w:r>
      <w:r w:rsidR="005D018A">
        <w:t xml:space="preserve"> </w:t>
      </w:r>
      <w:r w:rsidRPr="005D018A">
        <w:t>to</w:t>
      </w:r>
      <w:r w:rsidR="00CA7A46" w:rsidRPr="005D018A">
        <w:t> </w:t>
      </w:r>
      <w:r w:rsidR="004232D2" w:rsidRPr="005D018A">
        <w:t>2</w:t>
      </w:r>
      <w:r w:rsidR="009A472F" w:rsidRPr="005D018A">
        <w:t>5</w:t>
      </w:r>
      <w:r w:rsidRPr="005D018A">
        <w:t>.</w:t>
      </w:r>
      <w:r w:rsidRPr="004232D2">
        <w:t xml:space="preserve"> </w:t>
      </w:r>
    </w:p>
    <w:p w14:paraId="4E034C49" w14:textId="77777777" w:rsidR="00C26193" w:rsidRPr="004232D2" w:rsidRDefault="00C26193" w:rsidP="00C26193">
      <w:pPr>
        <w:rPr>
          <w:spacing w:val="-2"/>
        </w:rPr>
      </w:pPr>
    </w:p>
    <w:p w14:paraId="22AE4295" w14:textId="059F3C18" w:rsidR="00546FE7" w:rsidRDefault="00C26193" w:rsidP="00C26193">
      <w:pPr>
        <w:pStyle w:val="DecisionParagraphs"/>
      </w:pPr>
      <w:r w:rsidRPr="0096263D">
        <w:fldChar w:fldCharType="begin"/>
      </w:r>
      <w:r w:rsidRPr="0096263D">
        <w:instrText xml:space="preserve"> AUTONUM  </w:instrText>
      </w:r>
      <w:r w:rsidRPr="0096263D">
        <w:fldChar w:fldCharType="end"/>
      </w:r>
      <w:r w:rsidRPr="0096263D">
        <w:tab/>
        <w:t>The TC is invited to note</w:t>
      </w:r>
      <w:r w:rsidR="00546FE7">
        <w:t>:</w:t>
      </w:r>
    </w:p>
    <w:p w14:paraId="4C226A12" w14:textId="77777777" w:rsidR="00546FE7" w:rsidRDefault="00546FE7" w:rsidP="00C26193">
      <w:pPr>
        <w:pStyle w:val="DecisionParagraphs"/>
      </w:pPr>
    </w:p>
    <w:p w14:paraId="6A0E2EDF" w14:textId="20D60051" w:rsidR="00546FE7" w:rsidRPr="005D018A" w:rsidRDefault="005D018A" w:rsidP="00546FE7">
      <w:pPr>
        <w:pStyle w:val="DecisionParagraphs"/>
        <w:numPr>
          <w:ilvl w:val="0"/>
          <w:numId w:val="32"/>
        </w:numPr>
        <w:ind w:left="4820" w:firstLine="567"/>
      </w:pPr>
      <w:r>
        <w:t>d</w:t>
      </w:r>
      <w:r w:rsidR="00767062">
        <w:t xml:space="preserve">iscussions on a proposal to amend </w:t>
      </w:r>
      <w:r w:rsidR="00546FE7" w:rsidRPr="0096263D">
        <w:t>document TGP/7, Guidance Note (GN) 28 “Example</w:t>
      </w:r>
      <w:r>
        <w:t xml:space="preserve"> </w:t>
      </w:r>
      <w:r w:rsidR="00546FE7" w:rsidRPr="0096263D">
        <w:t xml:space="preserve">Varieties” </w:t>
      </w:r>
      <w:r w:rsidR="00386767">
        <w:t xml:space="preserve">to address </w:t>
      </w:r>
      <w:r w:rsidR="00386767" w:rsidRPr="00F56A7F">
        <w:rPr>
          <w:iCs/>
        </w:rPr>
        <w:t xml:space="preserve">situations where illustrations </w:t>
      </w:r>
      <w:r w:rsidR="00386767" w:rsidRPr="005D018A">
        <w:rPr>
          <w:iCs/>
        </w:rPr>
        <w:t>could replace example varieties</w:t>
      </w:r>
      <w:r w:rsidR="00546FE7" w:rsidRPr="005D018A">
        <w:t xml:space="preserve">, </w:t>
      </w:r>
      <w:r w:rsidR="00386767" w:rsidRPr="005D018A">
        <w:t xml:space="preserve">as </w:t>
      </w:r>
      <w:r w:rsidR="00546FE7" w:rsidRPr="005D018A">
        <w:t>reported in Annex</w:t>
      </w:r>
      <w:r w:rsidRPr="005D018A">
        <w:t> </w:t>
      </w:r>
      <w:r w:rsidR="00546FE7" w:rsidRPr="005D018A">
        <w:t>IV</w:t>
      </w:r>
      <w:r w:rsidR="00386767" w:rsidRPr="005D018A">
        <w:t xml:space="preserve"> to this document</w:t>
      </w:r>
      <w:r w:rsidR="00546FE7" w:rsidRPr="005D018A">
        <w:t>, paragraphs 1</w:t>
      </w:r>
      <w:r w:rsidR="00281449">
        <w:t>5</w:t>
      </w:r>
      <w:r w:rsidR="00546FE7" w:rsidRPr="005D018A">
        <w:t xml:space="preserve"> to</w:t>
      </w:r>
      <w:r w:rsidR="00386767" w:rsidRPr="005D018A">
        <w:t xml:space="preserve"> 25</w:t>
      </w:r>
      <w:r w:rsidR="00546FE7" w:rsidRPr="005D018A">
        <w:t>; and</w:t>
      </w:r>
    </w:p>
    <w:p w14:paraId="5F41CD9E" w14:textId="77777777" w:rsidR="00546FE7" w:rsidRDefault="00546FE7" w:rsidP="00546FE7">
      <w:pPr>
        <w:pStyle w:val="DecisionParagraphs"/>
        <w:ind w:left="5387"/>
      </w:pPr>
    </w:p>
    <w:p w14:paraId="6F926515" w14:textId="293DBEC6" w:rsidR="00C26193" w:rsidRPr="0096263D" w:rsidRDefault="005D018A" w:rsidP="00546FE7">
      <w:pPr>
        <w:pStyle w:val="DecisionParagraphs"/>
        <w:numPr>
          <w:ilvl w:val="0"/>
          <w:numId w:val="32"/>
        </w:numPr>
        <w:ind w:left="4820" w:firstLine="567"/>
      </w:pPr>
      <w:r>
        <w:t>t</w:t>
      </w:r>
      <w:r w:rsidR="00546FE7">
        <w:t xml:space="preserve">he invitation for </w:t>
      </w:r>
      <w:r w:rsidR="00546FE7" w:rsidRPr="00712433">
        <w:t>the drafter from Germany to provide further explanation</w:t>
      </w:r>
      <w:r w:rsidR="00386767">
        <w:t>s</w:t>
      </w:r>
      <w:r w:rsidR="00546FE7" w:rsidRPr="00712433">
        <w:t xml:space="preserve"> on the criteria for decision </w:t>
      </w:r>
      <w:r w:rsidR="00BF7F8F">
        <w:t>and</w:t>
      </w:r>
      <w:r w:rsidR="00546FE7" w:rsidRPr="00712433">
        <w:t xml:space="preserve"> examples when illustrations could replace example varieties</w:t>
      </w:r>
      <w:r w:rsidR="00C26193" w:rsidRPr="0096263D">
        <w:t>.</w:t>
      </w:r>
    </w:p>
    <w:p w14:paraId="1F833E16" w14:textId="77777777" w:rsidR="004C351B" w:rsidRDefault="004C351B" w:rsidP="004C351B"/>
    <w:p w14:paraId="34373665" w14:textId="5CFE922B" w:rsidR="004C351B" w:rsidRPr="006C43FA" w:rsidRDefault="00423A94" w:rsidP="00762C20">
      <w:pPr>
        <w:pStyle w:val="Heading2"/>
      </w:pPr>
      <w:bookmarkStart w:id="42" w:name="_Toc176335747"/>
      <w:r w:rsidRPr="006C43FA">
        <w:t>Access to plant material for the purpose of management of variety collections and DUS examination</w:t>
      </w:r>
      <w:bookmarkEnd w:id="42"/>
    </w:p>
    <w:p w14:paraId="7F435FC8" w14:textId="77777777" w:rsidR="00050E16" w:rsidRPr="006C43FA" w:rsidRDefault="00050E16" w:rsidP="00CA7A46">
      <w:pPr>
        <w:keepNext/>
      </w:pPr>
    </w:p>
    <w:p w14:paraId="142C707F" w14:textId="1FD9E04C" w:rsidR="007F42A7" w:rsidRPr="008B4CF2" w:rsidRDefault="007F42A7" w:rsidP="00CA7A46">
      <w:r w:rsidRPr="00281449">
        <w:rPr>
          <w:rFonts w:eastAsia="MS Mincho"/>
        </w:rPr>
        <w:fldChar w:fldCharType="begin"/>
      </w:r>
      <w:r w:rsidRPr="00281449">
        <w:rPr>
          <w:rFonts w:eastAsia="MS Mincho"/>
        </w:rPr>
        <w:instrText xml:space="preserve"> AUTONUM  </w:instrText>
      </w:r>
      <w:r w:rsidRPr="00281449">
        <w:rPr>
          <w:rFonts w:eastAsia="MS Mincho"/>
        </w:rPr>
        <w:fldChar w:fldCharType="end"/>
      </w:r>
      <w:r w:rsidRPr="00281449">
        <w:rPr>
          <w:rFonts w:eastAsia="MS Mincho"/>
        </w:rPr>
        <w:tab/>
        <w:t>The background to this matter is provided in Annex V to this document.</w:t>
      </w:r>
    </w:p>
    <w:p w14:paraId="6411F466" w14:textId="77777777" w:rsidR="007F42A7" w:rsidRDefault="007F42A7" w:rsidP="00050E16"/>
    <w:p w14:paraId="2CFF0EF4" w14:textId="7BAC8521" w:rsidR="00F94F36" w:rsidRPr="004232D2" w:rsidRDefault="00F94F36" w:rsidP="00F94F36">
      <w:r w:rsidRPr="004232D2">
        <w:fldChar w:fldCharType="begin"/>
      </w:r>
      <w:r w:rsidRPr="004232D2">
        <w:instrText xml:space="preserve"> AUTONUM  </w:instrText>
      </w:r>
      <w:r w:rsidRPr="004232D2">
        <w:fldChar w:fldCharType="end"/>
      </w:r>
      <w:r w:rsidRPr="004232D2">
        <w:tab/>
        <w:t xml:space="preserve">The TWPs, at their sessions in 2024, </w:t>
      </w:r>
      <w:r>
        <w:rPr>
          <w:rFonts w:eastAsiaTheme="minorEastAsia"/>
        </w:rPr>
        <w:t xml:space="preserve">considered </w:t>
      </w:r>
      <w:r w:rsidRPr="00473C61">
        <w:rPr>
          <w:rFonts w:eastAsia="Cambria"/>
        </w:rPr>
        <w:t>elements for inclusion in requests for submission of plant material of candidate varieties and varieties of common knowledge for DUS examination</w:t>
      </w:r>
      <w:r w:rsidRPr="004232D2">
        <w:t xml:space="preserve">, as reported in </w:t>
      </w:r>
      <w:r w:rsidRPr="00A43830">
        <w:t>Annex V</w:t>
      </w:r>
      <w:r w:rsidR="00A70B67" w:rsidRPr="00A43830">
        <w:t xml:space="preserve"> to this document</w:t>
      </w:r>
      <w:r w:rsidRPr="00A43830">
        <w:t>, paragraphs 4 to 11.</w:t>
      </w:r>
      <w:r w:rsidRPr="004232D2">
        <w:t xml:space="preserve"> </w:t>
      </w:r>
    </w:p>
    <w:p w14:paraId="4B140409" w14:textId="77777777" w:rsidR="00A70B67" w:rsidRPr="004232D2" w:rsidRDefault="00A70B67" w:rsidP="00F94F36">
      <w:pPr>
        <w:rPr>
          <w:spacing w:val="-2"/>
        </w:rPr>
      </w:pPr>
    </w:p>
    <w:p w14:paraId="634498ED" w14:textId="2CDD5A02" w:rsidR="00F94F36" w:rsidRDefault="00F94F36" w:rsidP="00F94F36">
      <w:pPr>
        <w:pStyle w:val="DecisionParagraphs"/>
      </w:pPr>
      <w:r w:rsidRPr="0096263D">
        <w:fldChar w:fldCharType="begin"/>
      </w:r>
      <w:r w:rsidRPr="0096263D">
        <w:instrText xml:space="preserve"> AUTONUM  </w:instrText>
      </w:r>
      <w:r w:rsidRPr="0096263D">
        <w:fldChar w:fldCharType="end"/>
      </w:r>
      <w:r w:rsidRPr="0096263D">
        <w:tab/>
        <w:t xml:space="preserve">The TC is invited to note discussions on </w:t>
      </w:r>
      <w:r w:rsidRPr="00F94F36">
        <w:t>elements for inclusion in requests for the submission of plant material of candidate varieties and varieties of common knowledge for DUS examination</w:t>
      </w:r>
      <w:r w:rsidRPr="0096263D">
        <w:t xml:space="preserve">, </w:t>
      </w:r>
      <w:r>
        <w:t xml:space="preserve">as </w:t>
      </w:r>
      <w:r w:rsidRPr="0096263D">
        <w:t xml:space="preserve">reported </w:t>
      </w:r>
      <w:r w:rsidRPr="00A43830">
        <w:t>in Annex V, paragraphs 4 to 11.</w:t>
      </w:r>
    </w:p>
    <w:p w14:paraId="281082B0" w14:textId="77777777" w:rsidR="0086315D" w:rsidRDefault="0086315D" w:rsidP="00050E16">
      <w:pPr>
        <w:rPr>
          <w:highlight w:val="yellow"/>
        </w:rPr>
      </w:pPr>
    </w:p>
    <w:p w14:paraId="5FBD50A1" w14:textId="77777777" w:rsidR="00A43830" w:rsidRDefault="00A43830" w:rsidP="00050E16">
      <w:pPr>
        <w:rPr>
          <w:highlight w:val="yellow"/>
        </w:rPr>
      </w:pPr>
    </w:p>
    <w:p w14:paraId="20FA60E5" w14:textId="77777777" w:rsidR="0086315D" w:rsidRDefault="0086315D" w:rsidP="00050E16">
      <w:pPr>
        <w:rPr>
          <w:highlight w:val="yellow"/>
        </w:rPr>
      </w:pPr>
    </w:p>
    <w:p w14:paraId="67658F57" w14:textId="2E9A5384" w:rsidR="00903264" w:rsidRDefault="004C351B" w:rsidP="00A412D7">
      <w:pPr>
        <w:jc w:val="right"/>
      </w:pPr>
      <w:r w:rsidRPr="0086315D">
        <w:t>[Annexes follow]</w:t>
      </w:r>
    </w:p>
    <w:p w14:paraId="42C4F79C" w14:textId="77777777" w:rsidR="00381E66" w:rsidRDefault="00381E66" w:rsidP="009B440E">
      <w:pPr>
        <w:jc w:val="left"/>
        <w:sectPr w:rsidR="00381E66" w:rsidSect="009F08FF">
          <w:headerReference w:type="default" r:id="rId14"/>
          <w:headerReference w:type="first" r:id="rId15"/>
          <w:pgSz w:w="11907" w:h="16840" w:code="9"/>
          <w:pgMar w:top="510" w:right="1134" w:bottom="709" w:left="1134" w:header="510" w:footer="680" w:gutter="0"/>
          <w:pgNumType w:start="1"/>
          <w:cols w:space="720"/>
          <w:titlePg/>
        </w:sectPr>
      </w:pPr>
    </w:p>
    <w:p w14:paraId="3E38EB33" w14:textId="44911E32" w:rsidR="00050E16" w:rsidRDefault="00381E66" w:rsidP="00381E66">
      <w:pPr>
        <w:jc w:val="center"/>
      </w:pPr>
      <w:r>
        <w:lastRenderedPageBreak/>
        <w:t>ANNEX I</w:t>
      </w:r>
    </w:p>
    <w:p w14:paraId="53608979" w14:textId="77777777" w:rsidR="00381E66" w:rsidRDefault="00381E66" w:rsidP="00381E66"/>
    <w:p w14:paraId="062BB155" w14:textId="6233E5D8" w:rsidR="00125B72" w:rsidRDefault="007B4C19" w:rsidP="00192458">
      <w:pPr>
        <w:jc w:val="center"/>
        <w:rPr>
          <w:rFonts w:eastAsia="MS Mincho"/>
        </w:rPr>
      </w:pPr>
      <w:r>
        <w:t xml:space="preserve">REVISION OF </w:t>
      </w:r>
      <w:r w:rsidR="00381E66" w:rsidRPr="0088502A">
        <w:t>DOCUMENT UPOV/EXN/DEN</w:t>
      </w:r>
      <w:r w:rsidR="00125B72">
        <w:t>/3</w:t>
      </w:r>
      <w:r w:rsidR="00381E66" w:rsidRPr="0088502A">
        <w:t>:</w:t>
      </w:r>
      <w:r>
        <w:t xml:space="preserve"> “</w:t>
      </w:r>
      <w:r w:rsidR="00381E66" w:rsidRPr="0088502A">
        <w:t>EXPLANATORY NOTES ON VARIETY DENOMINATIONS UNDER THE UPOV CONVENTION</w:t>
      </w:r>
      <w:r>
        <w:t>”</w:t>
      </w:r>
      <w:r w:rsidR="00125B72">
        <w:t xml:space="preserve"> </w:t>
      </w:r>
      <w:r w:rsidR="00125B72">
        <w:rPr>
          <w:rFonts w:eastAsia="MS Mincho"/>
        </w:rPr>
        <w:t>(</w:t>
      </w:r>
      <w:r>
        <w:rPr>
          <w:rFonts w:eastAsia="MS Mincho"/>
        </w:rPr>
        <w:t xml:space="preserve">DOCUMENT </w:t>
      </w:r>
      <w:r w:rsidR="00125B72">
        <w:rPr>
          <w:rFonts w:eastAsia="MS Mincho"/>
        </w:rPr>
        <w:t xml:space="preserve">UPOV/EXN/DEN/4) </w:t>
      </w:r>
    </w:p>
    <w:p w14:paraId="2AC4542F" w14:textId="653D8359" w:rsidR="00381E66" w:rsidRPr="0088502A" w:rsidRDefault="00381E66" w:rsidP="00381E66">
      <w:pPr>
        <w:jc w:val="center"/>
      </w:pPr>
    </w:p>
    <w:p w14:paraId="137AB813" w14:textId="77777777" w:rsidR="00381E66" w:rsidRPr="0088502A" w:rsidRDefault="00381E66" w:rsidP="00381E66">
      <w:pPr>
        <w:jc w:val="left"/>
      </w:pPr>
    </w:p>
    <w:p w14:paraId="05197814" w14:textId="40066E16" w:rsidR="002775A8" w:rsidRPr="00A44114" w:rsidRDefault="002775A8" w:rsidP="00A53EC1">
      <w:pPr>
        <w:jc w:val="center"/>
        <w:rPr>
          <w:u w:val="single"/>
        </w:rPr>
      </w:pPr>
      <w:r w:rsidRPr="00A44114">
        <w:rPr>
          <w:u w:val="single"/>
        </w:rPr>
        <w:t xml:space="preserve">New variety denomination classes for </w:t>
      </w:r>
      <w:r w:rsidRPr="00A44114">
        <w:rPr>
          <w:i/>
          <w:iCs/>
          <w:u w:val="single"/>
        </w:rPr>
        <w:t>Prunus</w:t>
      </w:r>
      <w:r w:rsidRPr="00A44114">
        <w:rPr>
          <w:u w:val="single"/>
        </w:rPr>
        <w:t xml:space="preserve"> and situations </w:t>
      </w:r>
      <w:r w:rsidR="00A53EC1">
        <w:rPr>
          <w:u w:val="single"/>
        </w:rPr>
        <w:br/>
      </w:r>
      <w:r w:rsidRPr="00A44114">
        <w:rPr>
          <w:u w:val="single"/>
        </w:rPr>
        <w:t>when a denomination should be compared with other classes within a genus</w:t>
      </w:r>
    </w:p>
    <w:p w14:paraId="55147EF6" w14:textId="77777777" w:rsidR="002775A8" w:rsidRPr="00EA6171" w:rsidRDefault="002775A8" w:rsidP="00741B3F">
      <w:pPr>
        <w:rPr>
          <w:iCs/>
        </w:rPr>
      </w:pPr>
    </w:p>
    <w:p w14:paraId="7F8EED75" w14:textId="463CC316" w:rsidR="002775A8" w:rsidRDefault="002775A8" w:rsidP="00741B3F">
      <w:pPr>
        <w:rPr>
          <w:i/>
        </w:rPr>
      </w:pPr>
      <w:r>
        <w:rPr>
          <w:i/>
        </w:rPr>
        <w:t>Background</w:t>
      </w:r>
    </w:p>
    <w:p w14:paraId="2988DBB8" w14:textId="77777777" w:rsidR="002775A8" w:rsidRPr="0088502A" w:rsidRDefault="002775A8" w:rsidP="00741B3F">
      <w:pPr>
        <w:rPr>
          <w:i/>
        </w:rPr>
      </w:pPr>
    </w:p>
    <w:p w14:paraId="49046FDC" w14:textId="2C624D62" w:rsidR="00741B3F" w:rsidRPr="0088502A" w:rsidRDefault="008633F0" w:rsidP="00741B3F">
      <w:r>
        <w:fldChar w:fldCharType="begin"/>
      </w:r>
      <w:r>
        <w:instrText xml:space="preserve"> LISTNUM  LegalDefault \l 1 \s 1 </w:instrText>
      </w:r>
      <w:r>
        <w:fldChar w:fldCharType="end">
          <w:numberingChange w:id="43" w:author="SANCHEZ VIZCAINO GOMEZ Rosa Maria" w:date="2024-09-17T19:24:00Z" w16du:dateUtc="2024-09-17T17:24:00Z" w:original="1."/>
        </w:fldChar>
      </w:r>
      <w:r>
        <w:tab/>
      </w:r>
      <w:r w:rsidR="00741B3F" w:rsidRPr="0088502A">
        <w:t xml:space="preserve">The genus </w:t>
      </w:r>
      <w:r w:rsidR="00741B3F" w:rsidRPr="0088502A">
        <w:rPr>
          <w:i/>
        </w:rPr>
        <w:t>Prunus</w:t>
      </w:r>
      <w:r w:rsidR="00741B3F" w:rsidRPr="0088502A">
        <w:t xml:space="preserve"> currently follows the General Rule (one genus/one </w:t>
      </w:r>
      <w:r w:rsidR="00187BA7">
        <w:t xml:space="preserve">denomination </w:t>
      </w:r>
      <w:r w:rsidR="00741B3F" w:rsidRPr="0088502A">
        <w:t>class)</w:t>
      </w:r>
      <w:r w:rsidR="00741B3F" w:rsidRPr="0088502A">
        <w:rPr>
          <w:rStyle w:val="FootnoteReference"/>
          <w:sz w:val="18"/>
        </w:rPr>
        <w:footnoteReference w:id="6"/>
      </w:r>
      <w:r w:rsidR="00741B3F" w:rsidRPr="0088502A">
        <w:t>.</w:t>
      </w:r>
    </w:p>
    <w:p w14:paraId="548E34F9" w14:textId="77777777" w:rsidR="00741B3F" w:rsidRDefault="00741B3F" w:rsidP="002F022A">
      <w:pPr>
        <w:pStyle w:val="EndnoteText"/>
      </w:pPr>
    </w:p>
    <w:p w14:paraId="06771533" w14:textId="7FDB484F" w:rsidR="00F52D7C" w:rsidRDefault="00F52D7C" w:rsidP="00F52D7C">
      <w:r>
        <w:fldChar w:fldCharType="begin"/>
      </w:r>
      <w:r>
        <w:instrText xml:space="preserve"> LISTNUM  LegalDefault \l 1 </w:instrText>
      </w:r>
      <w:r>
        <w:fldChar w:fldCharType="end">
          <w:numberingChange w:id="44" w:author="SANCHEZ VIZCAINO GOMEZ Rosa Maria" w:date="2024-09-17T19:24:00Z" w16du:dateUtc="2024-09-17T17:24:00Z" w:original="2."/>
        </w:fldChar>
      </w:r>
      <w:r>
        <w:tab/>
        <w:t>At its session in 2023, t</w:t>
      </w:r>
      <w:r w:rsidRPr="000D38DB">
        <w:t xml:space="preserve">he TC considered the creation of new variety denomination classes within the genus </w:t>
      </w:r>
      <w:r w:rsidRPr="000D38DB">
        <w:rPr>
          <w:i/>
          <w:iCs/>
        </w:rPr>
        <w:t>Prunus</w:t>
      </w:r>
      <w:r>
        <w:t xml:space="preserve">.  The TC </w:t>
      </w:r>
      <w:r w:rsidRPr="000D38DB">
        <w:t xml:space="preserve">considered the proposed explanation that “denominations of interspecific hybrids must be different from denominations in the denomination classes of all the parent species” and agreed that the situation was applicable to all the genera in the list of classes within a genus and not only to </w:t>
      </w:r>
      <w:r w:rsidRPr="000D38DB">
        <w:rPr>
          <w:i/>
          <w:iCs/>
        </w:rPr>
        <w:t>Prunus</w:t>
      </w:r>
      <w:r w:rsidRPr="000D38DB">
        <w:t>.</w:t>
      </w:r>
      <w:r>
        <w:t xml:space="preserve">  </w:t>
      </w:r>
      <w:r w:rsidRPr="0044353D">
        <w:t>The TC agreed to invite the TWPs, at their sessions in 2024, to consider other situations when a denomination should be compared with denominations in other classes within a genus or the entire genus</w:t>
      </w:r>
      <w:r w:rsidR="003476F3">
        <w:t xml:space="preserve"> </w:t>
      </w:r>
      <w:r w:rsidR="003476F3" w:rsidRPr="000D38DB">
        <w:t>(see document TC/59/28 “Report”, paragraphs 23 to 25)</w:t>
      </w:r>
      <w:r>
        <w:t>.</w:t>
      </w:r>
    </w:p>
    <w:p w14:paraId="21750B83" w14:textId="77777777" w:rsidR="00F52D7C" w:rsidRDefault="00F52D7C" w:rsidP="003476F3">
      <w:pPr>
        <w:pStyle w:val="EndnoteText"/>
      </w:pPr>
    </w:p>
    <w:p w14:paraId="2FF555E2" w14:textId="3CD211B3" w:rsidR="002775A8" w:rsidRDefault="002775A8" w:rsidP="002775A8">
      <w:pPr>
        <w:rPr>
          <w:i/>
        </w:rPr>
      </w:pPr>
      <w:r>
        <w:rPr>
          <w:i/>
        </w:rPr>
        <w:t>Discussions by the TWPs in 2024</w:t>
      </w:r>
    </w:p>
    <w:p w14:paraId="56485518" w14:textId="77777777" w:rsidR="002775A8" w:rsidRDefault="002775A8" w:rsidP="00F52D7C"/>
    <w:p w14:paraId="22476D18" w14:textId="6A7B52B1" w:rsidR="00F52D7C" w:rsidRPr="00761981" w:rsidRDefault="00F52D7C" w:rsidP="00F52D7C">
      <w:pPr>
        <w:rPr>
          <w:rFonts w:eastAsiaTheme="minorEastAsia"/>
        </w:rPr>
      </w:pPr>
      <w:r>
        <w:fldChar w:fldCharType="begin"/>
      </w:r>
      <w:r>
        <w:instrText xml:space="preserve"> LISTNUM  LegalDefault \l 1 </w:instrText>
      </w:r>
      <w:r>
        <w:fldChar w:fldCharType="end">
          <w:numberingChange w:id="45" w:author="SANCHEZ VIZCAINO GOMEZ Rosa Maria" w:date="2024-09-17T19:24:00Z" w16du:dateUtc="2024-09-17T17:24:00Z" w:original="3."/>
        </w:fldChar>
      </w:r>
      <w:r>
        <w:tab/>
      </w:r>
      <w:r>
        <w:rPr>
          <w:rFonts w:eastAsiaTheme="minorEastAsia"/>
        </w:rPr>
        <w:t>At their sessions in 2024, t</w:t>
      </w:r>
      <w:r w:rsidRPr="00761981">
        <w:rPr>
          <w:rFonts w:eastAsiaTheme="minorEastAsia"/>
        </w:rPr>
        <w:t xml:space="preserve">he </w:t>
      </w:r>
      <w:r>
        <w:rPr>
          <w:rFonts w:eastAsiaTheme="minorEastAsia"/>
        </w:rPr>
        <w:t xml:space="preserve">TWV, </w:t>
      </w:r>
      <w:r w:rsidRPr="00761981">
        <w:rPr>
          <w:rFonts w:eastAsiaTheme="minorEastAsia"/>
        </w:rPr>
        <w:t>TWO</w:t>
      </w:r>
      <w:r>
        <w:rPr>
          <w:rFonts w:eastAsiaTheme="minorEastAsia"/>
        </w:rPr>
        <w:t xml:space="preserve">, TWA and TWF agreed </w:t>
      </w:r>
      <w:r w:rsidRPr="00761981">
        <w:rPr>
          <w:rFonts w:eastAsiaTheme="minorEastAsia"/>
        </w:rPr>
        <w:t xml:space="preserve">that the situation described for </w:t>
      </w:r>
      <w:r w:rsidRPr="009C6A80">
        <w:rPr>
          <w:rFonts w:eastAsiaTheme="minorEastAsia"/>
          <w:i/>
          <w:iCs/>
        </w:rPr>
        <w:t>Prunus</w:t>
      </w:r>
      <w:r w:rsidRPr="00761981">
        <w:rPr>
          <w:rFonts w:eastAsiaTheme="minorEastAsia"/>
        </w:rPr>
        <w:t xml:space="preserve"> would be applicable to denominations in other classes within a genus, i.e. denominations of interspecific hybrids should be different from those in the classes of all parent species; and denominations for varieties from one of the “Classes within a genus” should be different from denominations of interspecific hybrids with one parent in that </w:t>
      </w:r>
      <w:r w:rsidRPr="001507FD">
        <w:rPr>
          <w:rFonts w:eastAsiaTheme="minorEastAsia"/>
        </w:rPr>
        <w:t>class</w:t>
      </w:r>
      <w:r w:rsidR="00FD1643" w:rsidRPr="001507FD">
        <w:rPr>
          <w:rFonts w:eastAsiaTheme="minorEastAsia"/>
        </w:rPr>
        <w:t xml:space="preserve"> </w:t>
      </w:r>
      <w:r w:rsidR="007A70CD" w:rsidRPr="001507FD">
        <w:rPr>
          <w:rFonts w:eastAsiaTheme="minorEastAsia"/>
        </w:rPr>
        <w:t xml:space="preserve">(see documents TWV/58/11 “Report”, paragraphs </w:t>
      </w:r>
      <w:r w:rsidR="00533C59" w:rsidRPr="001507FD">
        <w:rPr>
          <w:rFonts w:eastAsiaTheme="minorEastAsia"/>
        </w:rPr>
        <w:t xml:space="preserve">6 and </w:t>
      </w:r>
      <w:r w:rsidR="007A70CD" w:rsidRPr="001507FD">
        <w:rPr>
          <w:rFonts w:eastAsiaTheme="minorEastAsia"/>
        </w:rPr>
        <w:t>7; TWO/56/9 “Report”, paragraphs</w:t>
      </w:r>
      <w:r w:rsidR="0006436F" w:rsidRPr="001507FD">
        <w:rPr>
          <w:rFonts w:eastAsiaTheme="minorEastAsia"/>
        </w:rPr>
        <w:t> </w:t>
      </w:r>
      <w:r w:rsidR="00647380" w:rsidRPr="001507FD">
        <w:rPr>
          <w:rFonts w:eastAsiaTheme="minorEastAsia"/>
        </w:rPr>
        <w:t xml:space="preserve">6 to </w:t>
      </w:r>
      <w:r w:rsidR="007A70CD" w:rsidRPr="001507FD">
        <w:rPr>
          <w:rFonts w:eastAsiaTheme="minorEastAsia"/>
        </w:rPr>
        <w:t xml:space="preserve">9; TWA/53/9 “Report”, paragraphs </w:t>
      </w:r>
      <w:r w:rsidR="001507FD" w:rsidRPr="001507FD">
        <w:rPr>
          <w:rFonts w:eastAsiaTheme="minorEastAsia"/>
        </w:rPr>
        <w:t>6</w:t>
      </w:r>
      <w:r w:rsidR="007A70CD" w:rsidRPr="001507FD">
        <w:rPr>
          <w:rFonts w:eastAsiaTheme="minorEastAsia"/>
        </w:rPr>
        <w:t xml:space="preserve"> to </w:t>
      </w:r>
      <w:r w:rsidR="001507FD" w:rsidRPr="001507FD">
        <w:rPr>
          <w:rFonts w:eastAsiaTheme="minorEastAsia"/>
        </w:rPr>
        <w:t>8</w:t>
      </w:r>
      <w:r w:rsidR="007A70CD" w:rsidRPr="001507FD">
        <w:rPr>
          <w:rFonts w:eastAsiaTheme="minorEastAsia"/>
        </w:rPr>
        <w:t xml:space="preserve"> and TWF</w:t>
      </w:r>
      <w:r w:rsidR="007268E7" w:rsidRPr="001507FD">
        <w:rPr>
          <w:rFonts w:eastAsiaTheme="minorEastAsia"/>
        </w:rPr>
        <w:t>/55/</w:t>
      </w:r>
      <w:r w:rsidR="0019150B" w:rsidRPr="001507FD">
        <w:rPr>
          <w:rFonts w:eastAsiaTheme="minorEastAsia"/>
        </w:rPr>
        <w:t xml:space="preserve">9 “Report”, paragraphs </w:t>
      </w:r>
      <w:r w:rsidR="00A052D2" w:rsidRPr="001507FD">
        <w:rPr>
          <w:rFonts w:eastAsiaTheme="minorEastAsia"/>
        </w:rPr>
        <w:t>6 to 10</w:t>
      </w:r>
      <w:r w:rsidR="007A70CD" w:rsidRPr="001507FD">
        <w:rPr>
          <w:rFonts w:eastAsiaTheme="minorEastAsia"/>
        </w:rPr>
        <w:t>).</w:t>
      </w:r>
      <w:r w:rsidR="007268E7">
        <w:rPr>
          <w:rFonts w:eastAsiaTheme="minorEastAsia"/>
        </w:rPr>
        <w:t xml:space="preserve"> </w:t>
      </w:r>
    </w:p>
    <w:p w14:paraId="2930F6A8" w14:textId="77777777" w:rsidR="00F52D7C" w:rsidRPr="007E0B8C" w:rsidRDefault="00F52D7C" w:rsidP="00F52D7C"/>
    <w:p w14:paraId="567342B4" w14:textId="59BC3E25" w:rsidR="00F52D7C" w:rsidRPr="00CB78C8" w:rsidRDefault="00F52D7C" w:rsidP="00F52D7C">
      <w:pPr>
        <w:rPr>
          <w:rFonts w:eastAsiaTheme="minorEastAsia"/>
        </w:rPr>
      </w:pPr>
      <w:r>
        <w:fldChar w:fldCharType="begin"/>
      </w:r>
      <w:r>
        <w:instrText xml:space="preserve"> LISTNUM  LegalDefault \l 1 </w:instrText>
      </w:r>
      <w:r>
        <w:fldChar w:fldCharType="end">
          <w:numberingChange w:id="46" w:author="SANCHEZ VIZCAINO GOMEZ Rosa Maria" w:date="2024-09-17T19:24:00Z" w16du:dateUtc="2024-09-17T17:24:00Z" w:original="4."/>
        </w:fldChar>
      </w:r>
      <w:r>
        <w:tab/>
      </w:r>
      <w:r w:rsidRPr="007E0B8C">
        <w:t>The TWO noted that applications for ornamental varieties were often filed with information on the genus only and agreed that, in such a case, the variety denominations should be different from other denominations within that genus.</w:t>
      </w:r>
      <w:r>
        <w:t xml:space="preserve">  </w:t>
      </w:r>
      <w:r w:rsidRPr="00761981">
        <w:rPr>
          <w:rFonts w:eastAsiaTheme="minorEastAsia"/>
        </w:rPr>
        <w:t xml:space="preserve">The </w:t>
      </w:r>
      <w:r>
        <w:rPr>
          <w:rFonts w:eastAsiaTheme="minorEastAsia"/>
        </w:rPr>
        <w:t>TWA and TWF agreed that applications</w:t>
      </w:r>
      <w:r w:rsidRPr="00CB78C8">
        <w:rPr>
          <w:rFonts w:eastAsiaTheme="minorEastAsia"/>
        </w:rPr>
        <w:t xml:space="preserve"> filed with information on the genus only</w:t>
      </w:r>
      <w:r w:rsidRPr="00FE686F">
        <w:rPr>
          <w:rFonts w:eastAsiaTheme="minorEastAsia"/>
        </w:rPr>
        <w:t xml:space="preserve"> </w:t>
      </w:r>
      <w:r>
        <w:rPr>
          <w:rFonts w:eastAsiaTheme="minorEastAsia"/>
        </w:rPr>
        <w:t xml:space="preserve">for the </w:t>
      </w:r>
      <w:r w:rsidRPr="00CB78C8">
        <w:t>genera included in the list of “Classes within a genus”</w:t>
      </w:r>
      <w:r>
        <w:t xml:space="preserve"> </w:t>
      </w:r>
      <w:r>
        <w:rPr>
          <w:rFonts w:eastAsiaTheme="minorEastAsia"/>
        </w:rPr>
        <w:t>should be different from other denominations within that genus.</w:t>
      </w:r>
    </w:p>
    <w:p w14:paraId="1ED2CBA9" w14:textId="77777777" w:rsidR="00F52D7C" w:rsidRPr="007E0B8C" w:rsidRDefault="00F52D7C" w:rsidP="00F52D7C"/>
    <w:p w14:paraId="17DBC4D3" w14:textId="5DB88AEB" w:rsidR="00F52D7C" w:rsidRDefault="00F52D7C" w:rsidP="00F52D7C">
      <w:r>
        <w:fldChar w:fldCharType="begin"/>
      </w:r>
      <w:r>
        <w:instrText xml:space="preserve"> LISTNUM  LegalDefault \l 1 </w:instrText>
      </w:r>
      <w:r>
        <w:fldChar w:fldCharType="end">
          <w:numberingChange w:id="47" w:author="SANCHEZ VIZCAINO GOMEZ Rosa Maria" w:date="2024-09-17T19:24:00Z" w16du:dateUtc="2024-09-17T17:24:00Z" w:original="5."/>
        </w:fldChar>
      </w:r>
      <w:r>
        <w:tab/>
      </w:r>
      <w:r w:rsidRPr="007E0B8C">
        <w:t>The TWO recalled that UPOV guidance on variety denominations followed the general rule of “one genus/one class”.  The TWO agreed to invite the Netherlands (Kingdom of) to inform the IUBS Commission responsible for the International Code for the Nomenclature of Cultivated Plants (ICNCP) about the exceptions introduced to the general rule for the purpose of plant variety protection.</w:t>
      </w:r>
    </w:p>
    <w:p w14:paraId="651A8F7E" w14:textId="77777777" w:rsidR="00F52D7C" w:rsidRDefault="00F52D7C" w:rsidP="00F52D7C"/>
    <w:p w14:paraId="46FFC17F" w14:textId="6C4C9CF2" w:rsidR="00F52D7C" w:rsidRPr="00473A47" w:rsidRDefault="00F52D7C" w:rsidP="00F52D7C">
      <w:pPr>
        <w:rPr>
          <w:rFonts w:cs="Arial"/>
          <w:color w:val="000000"/>
        </w:rPr>
      </w:pPr>
      <w:r>
        <w:fldChar w:fldCharType="begin"/>
      </w:r>
      <w:r>
        <w:instrText xml:space="preserve"> LISTNUM  LegalDefault \l 1 </w:instrText>
      </w:r>
      <w:r>
        <w:fldChar w:fldCharType="end">
          <w:numberingChange w:id="48" w:author="SANCHEZ VIZCAINO GOMEZ Rosa Maria" w:date="2024-09-17T19:24:00Z" w16du:dateUtc="2024-09-17T17:24:00Z" w:original="6."/>
        </w:fldChar>
      </w:r>
      <w:r>
        <w:tab/>
      </w:r>
      <w:r w:rsidRPr="00473A47">
        <w:t xml:space="preserve">The TWF noted the existence of other species regarded as plums and agreed that the new denomination class 6.2 should include </w:t>
      </w:r>
      <w:r w:rsidRPr="00473A47">
        <w:rPr>
          <w:rFonts w:cs="Arial"/>
          <w:i/>
          <w:iCs/>
          <w:color w:val="000000"/>
        </w:rPr>
        <w:t xml:space="preserve">Prunus cerasifera, P. </w:t>
      </w:r>
      <w:proofErr w:type="spellStart"/>
      <w:r w:rsidRPr="00473A47">
        <w:rPr>
          <w:rFonts w:cs="Arial"/>
          <w:i/>
          <w:iCs/>
          <w:color w:val="000000"/>
        </w:rPr>
        <w:t>insititia</w:t>
      </w:r>
      <w:proofErr w:type="spellEnd"/>
      <w:r w:rsidRPr="00473A47">
        <w:rPr>
          <w:rFonts w:cs="Arial"/>
          <w:i/>
          <w:iCs/>
          <w:color w:val="000000"/>
        </w:rPr>
        <w:t xml:space="preserve">, P. maritima </w:t>
      </w:r>
      <w:r w:rsidRPr="00473A47">
        <w:rPr>
          <w:rFonts w:cs="Arial"/>
          <w:color w:val="000000"/>
        </w:rPr>
        <w:t>and</w:t>
      </w:r>
      <w:r w:rsidRPr="00473A47">
        <w:rPr>
          <w:rFonts w:cs="Arial"/>
          <w:i/>
          <w:iCs/>
          <w:color w:val="000000"/>
        </w:rPr>
        <w:t xml:space="preserve"> P. </w:t>
      </w:r>
      <w:proofErr w:type="spellStart"/>
      <w:r w:rsidRPr="00473A47">
        <w:rPr>
          <w:rFonts w:cs="Arial"/>
          <w:i/>
          <w:iCs/>
          <w:color w:val="000000"/>
        </w:rPr>
        <w:t>subcordata</w:t>
      </w:r>
      <w:proofErr w:type="spellEnd"/>
      <w:r w:rsidRPr="00473A47">
        <w:rPr>
          <w:rFonts w:cs="Arial"/>
          <w:color w:val="000000"/>
        </w:rPr>
        <w:t>.</w:t>
      </w:r>
    </w:p>
    <w:p w14:paraId="30328C3F" w14:textId="77777777" w:rsidR="00B04A21" w:rsidRPr="00473A47" w:rsidRDefault="00B04A21" w:rsidP="00F52D7C">
      <w:pPr>
        <w:rPr>
          <w:rFonts w:cs="Arial"/>
          <w:color w:val="000000"/>
        </w:rPr>
      </w:pPr>
    </w:p>
    <w:p w14:paraId="1436696C" w14:textId="04C84974" w:rsidR="00F52D7C" w:rsidRDefault="00F52D7C" w:rsidP="00F52D7C">
      <w:r>
        <w:fldChar w:fldCharType="begin"/>
      </w:r>
      <w:r>
        <w:instrText xml:space="preserve"> LISTNUM  LegalDefault \l 1 </w:instrText>
      </w:r>
      <w:r>
        <w:fldChar w:fldCharType="end">
          <w:numberingChange w:id="49" w:author="SANCHEZ VIZCAINO GOMEZ Rosa Maria" w:date="2024-09-17T19:24:00Z" w16du:dateUtc="2024-09-17T17:24:00Z" w:original="7."/>
        </w:fldChar>
      </w:r>
      <w:r>
        <w:tab/>
      </w:r>
      <w:r w:rsidRPr="00473A47">
        <w:t xml:space="preserve">The TWF agreed that the </w:t>
      </w:r>
      <w:r w:rsidRPr="00473A47">
        <w:rPr>
          <w:rFonts w:cs="Arial"/>
          <w:color w:val="000000"/>
        </w:rPr>
        <w:t xml:space="preserve">UPOV codes for interspecific hybrids </w:t>
      </w:r>
      <w:r w:rsidR="0091551E">
        <w:rPr>
          <w:rFonts w:cs="Arial"/>
          <w:color w:val="000000"/>
        </w:rPr>
        <w:t xml:space="preserve">of </w:t>
      </w:r>
      <w:r w:rsidRPr="00473A47">
        <w:rPr>
          <w:rFonts w:cs="Arial"/>
          <w:i/>
          <w:iCs/>
          <w:color w:val="000000"/>
        </w:rPr>
        <w:t>Prunus</w:t>
      </w:r>
      <w:r w:rsidRPr="00473A47">
        <w:rPr>
          <w:rFonts w:cs="Arial"/>
          <w:color w:val="000000"/>
        </w:rPr>
        <w:t xml:space="preserve"> should be indicated in the GENIE database as belonging to the denomination classes of all the parent species.</w:t>
      </w:r>
    </w:p>
    <w:p w14:paraId="449D96C7" w14:textId="77777777" w:rsidR="00741B3F" w:rsidRPr="0088502A" w:rsidRDefault="00741B3F" w:rsidP="00741B3F"/>
    <w:p w14:paraId="714678BA" w14:textId="3C19E97C" w:rsidR="00741B3F" w:rsidRDefault="00BF062B" w:rsidP="00741B3F">
      <w:pPr>
        <w:keepNext/>
        <w:rPr>
          <w:i/>
          <w:iCs/>
        </w:rPr>
      </w:pPr>
      <w:r>
        <w:rPr>
          <w:i/>
          <w:iCs/>
        </w:rPr>
        <w:t>Proposal</w:t>
      </w:r>
      <w:r w:rsidR="00741B3F">
        <w:rPr>
          <w:i/>
          <w:iCs/>
        </w:rPr>
        <w:t xml:space="preserve">: New variety denomination classes for </w:t>
      </w:r>
      <w:r w:rsidR="00741B3F" w:rsidRPr="00DC45C6">
        <w:t>Prunus</w:t>
      </w:r>
    </w:p>
    <w:p w14:paraId="379272C1" w14:textId="77777777" w:rsidR="00741B3F" w:rsidRPr="006C5C61" w:rsidRDefault="00741B3F" w:rsidP="00741B3F">
      <w:pPr>
        <w:keepNext/>
        <w:rPr>
          <w:i/>
          <w:iCs/>
        </w:rPr>
      </w:pPr>
    </w:p>
    <w:p w14:paraId="08492145" w14:textId="7CF20CD9" w:rsidR="00741B3F" w:rsidRPr="00741B3F" w:rsidRDefault="00741B3F" w:rsidP="00741B3F">
      <w:pPr>
        <w:keepNext/>
        <w:rPr>
          <w:rFonts w:cs="Maiandra GD"/>
          <w:color w:val="000000"/>
          <w:lang w:eastAsia="nl-NL"/>
        </w:rPr>
      </w:pPr>
      <w:r w:rsidRPr="00741B3F">
        <w:fldChar w:fldCharType="begin"/>
      </w:r>
      <w:r w:rsidRPr="00741B3F">
        <w:instrText xml:space="preserve"> LISTNUM  LegalDefault \l 1 </w:instrText>
      </w:r>
      <w:r w:rsidRPr="00741B3F">
        <w:fldChar w:fldCharType="end">
          <w:numberingChange w:id="50" w:author="SANCHEZ VIZCAINO GOMEZ Rosa Maria" w:date="2024-09-17T19:24:00Z" w16du:dateUtc="2024-09-17T17:24:00Z" w:original="8."/>
        </w:fldChar>
      </w:r>
      <w:r w:rsidRPr="00741B3F">
        <w:tab/>
      </w:r>
      <w:r w:rsidR="009C7A93">
        <w:t xml:space="preserve">On the basis of </w:t>
      </w:r>
      <w:r w:rsidR="00AF7EC0">
        <w:t xml:space="preserve">comments from the TWPs, at their sessions in 2024, it is proposed </w:t>
      </w:r>
      <w:r w:rsidR="00BE41F2">
        <w:t xml:space="preserve">to create </w:t>
      </w:r>
      <w:r w:rsidRPr="00741B3F">
        <w:t xml:space="preserve">variety denomination classes for </w:t>
      </w:r>
      <w:r w:rsidRPr="00741B3F">
        <w:rPr>
          <w:i/>
        </w:rPr>
        <w:t>Prunus</w:t>
      </w:r>
      <w:r w:rsidR="001A76D7">
        <w:rPr>
          <w:iCs/>
        </w:rPr>
        <w:t xml:space="preserve">, </w:t>
      </w:r>
      <w:r w:rsidR="009E192C">
        <w:rPr>
          <w:iCs/>
        </w:rPr>
        <w:t xml:space="preserve">as </w:t>
      </w:r>
      <w:r w:rsidR="00717867">
        <w:rPr>
          <w:iCs/>
        </w:rPr>
        <w:t>provide</w:t>
      </w:r>
      <w:r w:rsidR="00D108AF">
        <w:rPr>
          <w:iCs/>
        </w:rPr>
        <w:t>d</w:t>
      </w:r>
      <w:r w:rsidR="00717867">
        <w:rPr>
          <w:iCs/>
        </w:rPr>
        <w:t xml:space="preserve"> below.  </w:t>
      </w:r>
      <w:r w:rsidR="00DD70A3">
        <w:rPr>
          <w:iCs/>
        </w:rPr>
        <w:t xml:space="preserve">The proposal includes </w:t>
      </w:r>
      <w:r w:rsidR="00E06D16">
        <w:rPr>
          <w:iCs/>
        </w:rPr>
        <w:t xml:space="preserve">draft guidance on </w:t>
      </w:r>
      <w:r w:rsidR="00090ED9">
        <w:rPr>
          <w:iCs/>
        </w:rPr>
        <w:t xml:space="preserve">situations when a denomination should be compared with </w:t>
      </w:r>
      <w:r w:rsidR="00E06D16">
        <w:rPr>
          <w:iCs/>
        </w:rPr>
        <w:t xml:space="preserve">other classes </w:t>
      </w:r>
      <w:r w:rsidR="00C51AC7">
        <w:rPr>
          <w:iCs/>
        </w:rPr>
        <w:t>within a genus</w:t>
      </w:r>
      <w:r w:rsidR="00FF2629">
        <w:rPr>
          <w:iCs/>
        </w:rPr>
        <w:t>, as follows:</w:t>
      </w:r>
    </w:p>
    <w:p w14:paraId="788E0EA8" w14:textId="77777777" w:rsidR="00741B3F" w:rsidRPr="00741B3F" w:rsidRDefault="00741B3F" w:rsidP="00741B3F">
      <w:pPr>
        <w:rPr>
          <w:rFonts w:eastAsia="MS Mincho"/>
        </w:rPr>
      </w:pPr>
    </w:p>
    <w:p w14:paraId="7CD544E1" w14:textId="77777777" w:rsidR="00741B3F" w:rsidRDefault="00741B3F" w:rsidP="00FA33ED">
      <w:pPr>
        <w:keepNext/>
        <w:jc w:val="center"/>
        <w:rPr>
          <w:rFonts w:eastAsia="MS Mincho"/>
        </w:rPr>
      </w:pPr>
      <w:r w:rsidRPr="00992D6A">
        <w:rPr>
          <w:rFonts w:eastAsia="MS Mincho"/>
        </w:rPr>
        <w:lastRenderedPageBreak/>
        <w:t>LIST OF CLASSES</w:t>
      </w:r>
    </w:p>
    <w:p w14:paraId="1CC063B3" w14:textId="77777777" w:rsidR="00741B3F" w:rsidRPr="00992D6A" w:rsidRDefault="00741B3F" w:rsidP="00FA33ED">
      <w:pPr>
        <w:keepNext/>
        <w:rPr>
          <w:rFonts w:eastAsia="MS Mincho"/>
        </w:rPr>
      </w:pPr>
    </w:p>
    <w:p w14:paraId="1BBD9C87" w14:textId="77777777" w:rsidR="00741B3F" w:rsidRPr="00992D6A" w:rsidRDefault="00741B3F" w:rsidP="00FA33ED">
      <w:pPr>
        <w:keepNext/>
        <w:jc w:val="center"/>
        <w:outlineLvl w:val="7"/>
        <w:rPr>
          <w:rFonts w:eastAsia="MS Mincho"/>
          <w:u w:val="single"/>
        </w:rPr>
      </w:pPr>
      <w:r w:rsidRPr="00992D6A">
        <w:rPr>
          <w:rFonts w:eastAsia="MS Mincho"/>
          <w:u w:val="single"/>
        </w:rPr>
        <w:t>Part I</w:t>
      </w:r>
    </w:p>
    <w:p w14:paraId="3E532F43" w14:textId="0F7D2733" w:rsidR="1CD3AC13" w:rsidRDefault="1CD3AC13" w:rsidP="00FA33ED">
      <w:pPr>
        <w:pStyle w:val="BasistekstNaktuinbouw"/>
        <w:keepNext/>
        <w:ind w:left="567" w:right="567"/>
        <w:jc w:val="both"/>
        <w:rPr>
          <w:lang w:val="en-US"/>
        </w:rPr>
      </w:pPr>
    </w:p>
    <w:p w14:paraId="3AA80B39" w14:textId="79192D78" w:rsidR="2C84B571" w:rsidRDefault="2C84B571" w:rsidP="00FA33ED">
      <w:pPr>
        <w:keepNext/>
        <w:jc w:val="center"/>
        <w:rPr>
          <w:rFonts w:eastAsia="MS Mincho"/>
          <w:i/>
          <w:iCs/>
        </w:rPr>
      </w:pPr>
      <w:r w:rsidRPr="1CD3AC13">
        <w:rPr>
          <w:rFonts w:eastAsia="MS Mincho"/>
          <w:i/>
          <w:iCs/>
        </w:rPr>
        <w:t>Classes within a genus</w:t>
      </w:r>
    </w:p>
    <w:p w14:paraId="6742CD69" w14:textId="77777777" w:rsidR="1CD3AC13" w:rsidRDefault="1CD3AC13" w:rsidP="00FA33ED">
      <w:pPr>
        <w:pStyle w:val="BasistekstNaktuinbouw"/>
        <w:keepNext/>
        <w:jc w:val="both"/>
        <w:rPr>
          <w:highlight w:val="lightGray"/>
          <w:u w:val="single"/>
          <w:lang w:val="en-US"/>
        </w:rPr>
      </w:pPr>
    </w:p>
    <w:p w14:paraId="2B21A693" w14:textId="7EC8E609" w:rsidR="2C84B571" w:rsidRDefault="2C84B571" w:rsidP="00FA33ED">
      <w:pPr>
        <w:pStyle w:val="BasistekstNaktuinbouw"/>
        <w:keepNext/>
        <w:ind w:left="567" w:right="567"/>
        <w:jc w:val="both"/>
      </w:pPr>
      <w:r w:rsidRPr="1CD3AC13">
        <w:t>“The following applies to denominations in the list of classes within a genus:</w:t>
      </w:r>
    </w:p>
    <w:p w14:paraId="4E2C4721" w14:textId="77777777" w:rsidR="1CD3AC13" w:rsidRDefault="1CD3AC13" w:rsidP="00FA33ED">
      <w:pPr>
        <w:pStyle w:val="BasistekstNaktuinbouw"/>
        <w:keepNext/>
        <w:ind w:left="567" w:right="567"/>
        <w:rPr>
          <w:lang w:val="en-US"/>
        </w:rPr>
      </w:pPr>
    </w:p>
    <w:p w14:paraId="0C80DE04" w14:textId="0CF5F79E" w:rsidR="2C84B571" w:rsidRDefault="2C84B571" w:rsidP="1CD3AC13">
      <w:pPr>
        <w:pStyle w:val="BasistekstNaktuinbouw"/>
        <w:keepNext/>
        <w:ind w:left="567" w:right="567"/>
        <w:jc w:val="both"/>
        <w:rPr>
          <w:lang w:val="en-US"/>
        </w:rPr>
      </w:pPr>
      <w:r w:rsidRPr="1CD3AC13">
        <w:rPr>
          <w:lang w:val="en-US"/>
        </w:rPr>
        <w:t>“a)</w:t>
      </w:r>
      <w:r>
        <w:tab/>
      </w:r>
      <w:r w:rsidRPr="1CD3AC13">
        <w:rPr>
          <w:lang w:val="en-US"/>
        </w:rPr>
        <w:t xml:space="preserve">The general rule of “one genus / one class” should apply to varieties identified at the genus level only:  </w:t>
      </w:r>
      <w:r w:rsidR="7A76EFE1" w:rsidRPr="1CD3AC13">
        <w:rPr>
          <w:lang w:val="en-US"/>
        </w:rPr>
        <w:t xml:space="preserve">the proposed denomination </w:t>
      </w:r>
      <w:r w:rsidRPr="1CD3AC13">
        <w:rPr>
          <w:lang w:val="en-US"/>
        </w:rPr>
        <w:t xml:space="preserve">should be different from all denominations </w:t>
      </w:r>
      <w:r w:rsidR="7D5A6121" w:rsidRPr="1CD3AC13">
        <w:rPr>
          <w:lang w:val="en-US"/>
        </w:rPr>
        <w:t xml:space="preserve">in all classes within </w:t>
      </w:r>
      <w:r w:rsidRPr="1CD3AC13">
        <w:rPr>
          <w:lang w:val="en-US"/>
        </w:rPr>
        <w:t>that genus.</w:t>
      </w:r>
    </w:p>
    <w:p w14:paraId="25036462" w14:textId="77777777" w:rsidR="1CD3AC13" w:rsidRDefault="1CD3AC13" w:rsidP="1CD3AC13">
      <w:pPr>
        <w:pStyle w:val="BasistekstNaktuinbouw"/>
        <w:keepNext/>
        <w:ind w:left="567" w:right="567"/>
        <w:jc w:val="both"/>
        <w:rPr>
          <w:lang w:val="en-US"/>
        </w:rPr>
      </w:pPr>
    </w:p>
    <w:p w14:paraId="3B00576E" w14:textId="0A8DD467" w:rsidR="2C84B571" w:rsidRDefault="2C84B571" w:rsidP="1CD3AC13">
      <w:pPr>
        <w:pStyle w:val="BasistekstNaktuinbouw"/>
        <w:keepNext/>
        <w:ind w:left="567" w:right="567"/>
        <w:jc w:val="both"/>
      </w:pPr>
      <w:r w:rsidRPr="1CD3AC13">
        <w:t>“b)</w:t>
      </w:r>
      <w:r>
        <w:tab/>
      </w:r>
      <w:r w:rsidRPr="1CD3AC13">
        <w:t xml:space="preserve">The </w:t>
      </w:r>
      <w:r w:rsidR="7D7E2CAF" w:rsidRPr="1CD3AC13">
        <w:t xml:space="preserve">proposed </w:t>
      </w:r>
      <w:r w:rsidRPr="1CD3AC13">
        <w:t xml:space="preserve">denomination of </w:t>
      </w:r>
      <w:r w:rsidRPr="1CD3AC13">
        <w:rPr>
          <w:rFonts w:eastAsiaTheme="minorEastAsia"/>
        </w:rPr>
        <w:t xml:space="preserve">interspecific hybrids </w:t>
      </w:r>
      <w:r w:rsidRPr="1CD3AC13">
        <w:t>with parents from different classes</w:t>
      </w:r>
      <w:r w:rsidR="2436B5DC" w:rsidRPr="1CD3AC13">
        <w:t xml:space="preserve"> within a genus</w:t>
      </w:r>
      <w:r w:rsidR="1BCD29FA" w:rsidRPr="1CD3AC13">
        <w:t>,</w:t>
      </w:r>
      <w:r w:rsidRPr="1CD3AC13">
        <w:t xml:space="preserve"> must</w:t>
      </w:r>
      <w:r w:rsidRPr="1CD3AC13">
        <w:rPr>
          <w:rFonts w:eastAsiaTheme="minorEastAsia"/>
        </w:rPr>
        <w:t xml:space="preserve"> be different from </w:t>
      </w:r>
      <w:r w:rsidRPr="1CD3AC13">
        <w:t xml:space="preserve">denominations in the </w:t>
      </w:r>
      <w:r w:rsidRPr="1CD3AC13">
        <w:rPr>
          <w:rFonts w:eastAsiaTheme="minorEastAsia"/>
        </w:rPr>
        <w:t>classes</w:t>
      </w:r>
      <w:r w:rsidR="034CA295" w:rsidRPr="1CD3AC13">
        <w:rPr>
          <w:rFonts w:eastAsiaTheme="minorEastAsia"/>
        </w:rPr>
        <w:t xml:space="preserve"> within a genus</w:t>
      </w:r>
      <w:r w:rsidRPr="1CD3AC13">
        <w:rPr>
          <w:rFonts w:eastAsiaTheme="minorEastAsia"/>
        </w:rPr>
        <w:t xml:space="preserve"> of all parent</w:t>
      </w:r>
      <w:r w:rsidR="7C2A6BA5" w:rsidRPr="1CD3AC13">
        <w:rPr>
          <w:rFonts w:eastAsiaTheme="minorEastAsia"/>
        </w:rPr>
        <w:t>s of the interspecific hybrid</w:t>
      </w:r>
      <w:r w:rsidRPr="1CD3AC13">
        <w:t xml:space="preserve">.  </w:t>
      </w:r>
    </w:p>
    <w:p w14:paraId="73909A2F" w14:textId="77777777" w:rsidR="1CD3AC13" w:rsidRDefault="1CD3AC13" w:rsidP="1CD3AC13">
      <w:pPr>
        <w:pStyle w:val="BasistekstNaktuinbouw"/>
        <w:keepNext/>
        <w:ind w:left="567" w:right="567"/>
        <w:jc w:val="both"/>
        <w:rPr>
          <w:lang w:val="en-US"/>
        </w:rPr>
      </w:pPr>
    </w:p>
    <w:p w14:paraId="00008C8E" w14:textId="516FA913" w:rsidR="2C84B571" w:rsidRDefault="2C84B571" w:rsidP="1CD3AC13">
      <w:pPr>
        <w:pStyle w:val="BasistekstNaktuinbouw"/>
        <w:keepNext/>
        <w:ind w:left="567" w:right="567"/>
        <w:jc w:val="both"/>
        <w:rPr>
          <w:rFonts w:eastAsiaTheme="minorEastAsia"/>
          <w:lang w:val="en-US"/>
        </w:rPr>
      </w:pPr>
      <w:r w:rsidRPr="00E47E3B">
        <w:rPr>
          <w:lang w:val="en-US"/>
        </w:rPr>
        <w:t>“c)</w:t>
      </w:r>
      <w:r w:rsidRPr="00E47E3B">
        <w:tab/>
      </w:r>
      <w:r w:rsidR="00D046D9">
        <w:rPr>
          <w:rFonts w:eastAsiaTheme="minorEastAsia"/>
          <w:lang w:val="en-US"/>
        </w:rPr>
        <w:t>T</w:t>
      </w:r>
      <w:r w:rsidR="00D046D9" w:rsidRPr="1CD3AC13">
        <w:rPr>
          <w:rFonts w:eastAsiaTheme="minorEastAsia"/>
        </w:rPr>
        <w:t xml:space="preserve">he </w:t>
      </w:r>
      <w:r w:rsidR="00DB28E7">
        <w:rPr>
          <w:rFonts w:eastAsiaTheme="minorEastAsia"/>
        </w:rPr>
        <w:t xml:space="preserve">registered </w:t>
      </w:r>
      <w:r w:rsidR="00D046D9" w:rsidRPr="1CD3AC13">
        <w:rPr>
          <w:rFonts w:eastAsiaTheme="minorEastAsia"/>
        </w:rPr>
        <w:t>denomination of a</w:t>
      </w:r>
      <w:r w:rsidR="00DB28E7">
        <w:rPr>
          <w:rFonts w:eastAsiaTheme="minorEastAsia"/>
        </w:rPr>
        <w:t>n</w:t>
      </w:r>
      <w:r w:rsidR="00D046D9" w:rsidRPr="1CD3AC13">
        <w:rPr>
          <w:rFonts w:eastAsiaTheme="minorEastAsia"/>
        </w:rPr>
        <w:t xml:space="preserve"> interspecific hybrid</w:t>
      </w:r>
      <w:r w:rsidR="00D046D9" w:rsidRPr="1CD3AC13">
        <w:rPr>
          <w:rFonts w:eastAsiaTheme="minorEastAsia"/>
          <w:lang w:val="en-US"/>
        </w:rPr>
        <w:t xml:space="preserve"> variety</w:t>
      </w:r>
      <w:r w:rsidR="00DB28E7">
        <w:rPr>
          <w:rFonts w:eastAsiaTheme="minorEastAsia"/>
          <w:lang w:val="en-US"/>
        </w:rPr>
        <w:t xml:space="preserve"> with parents from different </w:t>
      </w:r>
      <w:r w:rsidR="00D046D9" w:rsidRPr="1CD3AC13">
        <w:rPr>
          <w:rFonts w:eastAsiaTheme="minorEastAsia"/>
          <w:lang w:val="en-US"/>
        </w:rPr>
        <w:t xml:space="preserve">classes within </w:t>
      </w:r>
      <w:r w:rsidR="00DB28E7">
        <w:rPr>
          <w:rFonts w:eastAsiaTheme="minorEastAsia"/>
          <w:lang w:val="en-US"/>
        </w:rPr>
        <w:t>a</w:t>
      </w:r>
      <w:r w:rsidR="00D046D9" w:rsidRPr="1CD3AC13">
        <w:rPr>
          <w:rFonts w:eastAsiaTheme="minorEastAsia"/>
          <w:lang w:val="en-US"/>
        </w:rPr>
        <w:t xml:space="preserve"> genus</w:t>
      </w:r>
      <w:r w:rsidR="00F74C40">
        <w:rPr>
          <w:rFonts w:eastAsiaTheme="minorEastAsia"/>
          <w:lang w:val="en-US"/>
        </w:rPr>
        <w:t xml:space="preserve"> should be introduced</w:t>
      </w:r>
      <w:r w:rsidR="008B472B">
        <w:rPr>
          <w:rFonts w:eastAsiaTheme="minorEastAsia"/>
          <w:lang w:val="en-US"/>
        </w:rPr>
        <w:t xml:space="preserve"> in all the classes within a genus </w:t>
      </w:r>
      <w:r w:rsidR="00907915">
        <w:rPr>
          <w:rFonts w:eastAsiaTheme="minorEastAsia"/>
          <w:lang w:val="en-US"/>
        </w:rPr>
        <w:t>of the parent species</w:t>
      </w:r>
      <w:r w:rsidR="00675F88">
        <w:rPr>
          <w:rFonts w:eastAsiaTheme="minorEastAsia"/>
          <w:lang w:val="en-US"/>
        </w:rPr>
        <w:t xml:space="preserve">. </w:t>
      </w:r>
      <w:r w:rsidR="00E14BFC">
        <w:rPr>
          <w:rFonts w:eastAsiaTheme="minorEastAsia"/>
          <w:lang w:val="en-US"/>
        </w:rPr>
        <w:t xml:space="preserve"> </w:t>
      </w:r>
      <w:r w:rsidR="00493EEA">
        <w:rPr>
          <w:rFonts w:eastAsiaTheme="minorEastAsia"/>
          <w:lang w:val="en-US"/>
        </w:rPr>
        <w:t xml:space="preserve">The UPOV code for </w:t>
      </w:r>
      <w:r w:rsidR="00C30393">
        <w:rPr>
          <w:rFonts w:eastAsiaTheme="minorEastAsia"/>
          <w:lang w:val="en-US"/>
        </w:rPr>
        <w:t xml:space="preserve">an </w:t>
      </w:r>
      <w:r w:rsidR="00063935" w:rsidRPr="1CD3AC13">
        <w:rPr>
          <w:rFonts w:eastAsiaTheme="minorEastAsia"/>
        </w:rPr>
        <w:t>interspecific hybrid</w:t>
      </w:r>
      <w:r w:rsidR="00063935" w:rsidRPr="1CD3AC13">
        <w:rPr>
          <w:rFonts w:eastAsiaTheme="minorEastAsia"/>
          <w:lang w:val="en-US"/>
        </w:rPr>
        <w:t xml:space="preserve"> variety</w:t>
      </w:r>
      <w:r w:rsidR="00063935">
        <w:rPr>
          <w:rFonts w:eastAsiaTheme="minorEastAsia"/>
          <w:lang w:val="en-US"/>
        </w:rPr>
        <w:t xml:space="preserve"> with parents from different </w:t>
      </w:r>
      <w:r w:rsidR="00063935" w:rsidRPr="1CD3AC13">
        <w:rPr>
          <w:rFonts w:eastAsiaTheme="minorEastAsia"/>
          <w:lang w:val="en-US"/>
        </w:rPr>
        <w:t xml:space="preserve">classes within </w:t>
      </w:r>
      <w:r w:rsidR="00063935">
        <w:rPr>
          <w:rFonts w:eastAsiaTheme="minorEastAsia"/>
          <w:lang w:val="en-US"/>
        </w:rPr>
        <w:t>a</w:t>
      </w:r>
      <w:r w:rsidR="00063935" w:rsidRPr="1CD3AC13">
        <w:rPr>
          <w:rFonts w:eastAsiaTheme="minorEastAsia"/>
          <w:lang w:val="en-US"/>
        </w:rPr>
        <w:t xml:space="preserve"> genus</w:t>
      </w:r>
      <w:r w:rsidR="00063935">
        <w:rPr>
          <w:rFonts w:eastAsiaTheme="minorEastAsia"/>
          <w:lang w:val="en-US"/>
        </w:rPr>
        <w:t xml:space="preserve"> should </w:t>
      </w:r>
      <w:r w:rsidR="00896E39">
        <w:rPr>
          <w:rFonts w:eastAsiaTheme="minorEastAsia"/>
          <w:lang w:val="en-US"/>
        </w:rPr>
        <w:t xml:space="preserve">be associated with the variety denomination classes </w:t>
      </w:r>
      <w:r w:rsidR="00C44745">
        <w:rPr>
          <w:rFonts w:eastAsiaTheme="minorEastAsia"/>
          <w:lang w:val="en-US"/>
        </w:rPr>
        <w:t>of all the parent species</w:t>
      </w:r>
      <w:r w:rsidR="00D046D9" w:rsidRPr="1CD3AC13">
        <w:rPr>
          <w:rFonts w:eastAsiaTheme="minorEastAsia"/>
          <w:lang w:val="en-US"/>
        </w:rPr>
        <w:t xml:space="preserve">.  </w:t>
      </w:r>
    </w:p>
    <w:p w14:paraId="58022029" w14:textId="77777777" w:rsidR="00741B3F" w:rsidRPr="00017C08" w:rsidRDefault="00741B3F" w:rsidP="00017C08">
      <w:pPr>
        <w:pStyle w:val="EndnoteText"/>
        <w:rPr>
          <w:rFonts w:eastAsia="MS Mincho"/>
          <w:lang w:eastAsia="ja-JP"/>
        </w:rPr>
      </w:pPr>
    </w:p>
    <w:tbl>
      <w:tblPr>
        <w:tblW w:w="957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57"/>
        <w:gridCol w:w="5528"/>
        <w:gridCol w:w="2693"/>
      </w:tblGrid>
      <w:tr w:rsidR="00741B3F" w:rsidRPr="00992D6A" w14:paraId="6E0998F0" w14:textId="77777777" w:rsidTr="001541AF">
        <w:trPr>
          <w:cantSplit/>
          <w:tblHeader/>
        </w:trPr>
        <w:tc>
          <w:tcPr>
            <w:tcW w:w="1357" w:type="dxa"/>
            <w:shd w:val="clear" w:color="auto" w:fill="D9D9D9" w:themeFill="background1" w:themeFillShade="D9"/>
            <w:vAlign w:val="center"/>
          </w:tcPr>
          <w:p w14:paraId="6498A600" w14:textId="77777777" w:rsidR="00741B3F" w:rsidRPr="00992D6A" w:rsidRDefault="00741B3F">
            <w:pPr>
              <w:spacing w:before="40" w:after="60"/>
              <w:jc w:val="left"/>
              <w:rPr>
                <w:rFonts w:eastAsia="MS Mincho"/>
                <w:sz w:val="18"/>
                <w:u w:val="single"/>
              </w:rPr>
            </w:pPr>
          </w:p>
        </w:tc>
        <w:tc>
          <w:tcPr>
            <w:tcW w:w="5528" w:type="dxa"/>
            <w:shd w:val="clear" w:color="auto" w:fill="D9D9D9" w:themeFill="background1" w:themeFillShade="D9"/>
            <w:vAlign w:val="center"/>
          </w:tcPr>
          <w:p w14:paraId="4F25376C" w14:textId="77777777" w:rsidR="00741B3F" w:rsidRPr="00992D6A" w:rsidRDefault="00741B3F">
            <w:pPr>
              <w:spacing w:before="40" w:after="60"/>
              <w:jc w:val="center"/>
              <w:rPr>
                <w:rFonts w:eastAsia="MS Mincho"/>
                <w:sz w:val="18"/>
                <w:u w:val="single"/>
              </w:rPr>
            </w:pPr>
            <w:r w:rsidRPr="00992D6A">
              <w:rPr>
                <w:rFonts w:eastAsia="MS Mincho"/>
                <w:sz w:val="18"/>
                <w:u w:val="single"/>
              </w:rPr>
              <w:t>Botanical names</w:t>
            </w:r>
          </w:p>
        </w:tc>
        <w:tc>
          <w:tcPr>
            <w:tcW w:w="2693" w:type="dxa"/>
            <w:shd w:val="clear" w:color="auto" w:fill="D9D9D9" w:themeFill="background1" w:themeFillShade="D9"/>
            <w:vAlign w:val="center"/>
          </w:tcPr>
          <w:p w14:paraId="61CC19E0" w14:textId="77777777" w:rsidR="00741B3F" w:rsidRPr="00992D6A" w:rsidRDefault="00741B3F">
            <w:pPr>
              <w:spacing w:before="40" w:after="60"/>
              <w:jc w:val="center"/>
              <w:rPr>
                <w:rFonts w:eastAsia="MS Mincho"/>
                <w:sz w:val="18"/>
                <w:u w:val="single"/>
              </w:rPr>
            </w:pPr>
            <w:r w:rsidRPr="00992D6A">
              <w:rPr>
                <w:rFonts w:eastAsia="MS Mincho"/>
                <w:sz w:val="18"/>
                <w:u w:val="single"/>
              </w:rPr>
              <w:t>UPOV codes</w:t>
            </w:r>
          </w:p>
        </w:tc>
      </w:tr>
    </w:tbl>
    <w:p w14:paraId="21C052FA" w14:textId="77777777" w:rsidR="00741B3F" w:rsidRDefault="00741B3F" w:rsidP="00AB3D7E">
      <w:pPr>
        <w:pStyle w:val="Header"/>
        <w:rPr>
          <w:lang w:val="en-US"/>
        </w:rPr>
      </w:pPr>
      <w:r w:rsidRPr="00AB3D7E">
        <w:rPr>
          <w:lang w:val="en-US"/>
        </w:rPr>
        <w:t>[…]</w:t>
      </w:r>
    </w:p>
    <w:p w14:paraId="14EE6F99" w14:textId="77777777" w:rsidR="00AB3D7E" w:rsidRPr="00AB3D7E" w:rsidRDefault="00AB3D7E" w:rsidP="00AB3D7E">
      <w:pPr>
        <w:pStyle w:val="Header"/>
        <w:rPr>
          <w:lang w:val="en-US"/>
        </w:rPr>
      </w:pPr>
    </w:p>
    <w:tbl>
      <w:tblPr>
        <w:tblW w:w="9634" w:type="dxa"/>
        <w:tblCellMar>
          <w:left w:w="0" w:type="dxa"/>
          <w:right w:w="0" w:type="dxa"/>
        </w:tblCellMar>
        <w:tblLook w:val="04A0" w:firstRow="1" w:lastRow="0" w:firstColumn="1" w:lastColumn="0" w:noHBand="0" w:noVBand="1"/>
      </w:tblPr>
      <w:tblGrid>
        <w:gridCol w:w="1413"/>
        <w:gridCol w:w="5528"/>
        <w:gridCol w:w="2693"/>
      </w:tblGrid>
      <w:tr w:rsidR="00741B3F" w:rsidRPr="00082A27" w14:paraId="2BD4A904" w14:textId="77777777" w:rsidTr="001D5A22">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B79DEBD" w14:textId="77777777" w:rsidR="00741B3F" w:rsidRPr="00082A27" w:rsidRDefault="00741B3F" w:rsidP="001D5A22">
            <w:pPr>
              <w:keepNext/>
              <w:spacing w:before="40" w:after="40"/>
              <w:ind w:left="-1529" w:firstLine="1529"/>
              <w:jc w:val="left"/>
              <w:rPr>
                <w:rFonts w:cs="Arial"/>
                <w:sz w:val="18"/>
                <w:szCs w:val="18"/>
              </w:rPr>
            </w:pPr>
            <w:r w:rsidRPr="00082A27">
              <w:rPr>
                <w:rFonts w:cs="Arial"/>
                <w:sz w:val="18"/>
                <w:szCs w:val="18"/>
              </w:rPr>
              <w:t>New Class 6.1</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D62DF9C" w14:textId="77777777" w:rsidR="00741B3F" w:rsidRPr="00082A27" w:rsidRDefault="00741B3F">
            <w:pPr>
              <w:keepNext/>
              <w:spacing w:before="40" w:after="40"/>
              <w:jc w:val="left"/>
              <w:rPr>
                <w:rFonts w:cs="Arial"/>
                <w:sz w:val="18"/>
                <w:szCs w:val="18"/>
                <w:lang w:val="fr-CH"/>
              </w:rPr>
            </w:pPr>
            <w:r w:rsidRPr="00082A27">
              <w:rPr>
                <w:rFonts w:cs="Arial"/>
                <w:i/>
                <w:sz w:val="18"/>
                <w:szCs w:val="18"/>
                <w:lang w:val="fr-CH"/>
              </w:rPr>
              <w:t xml:space="preserve">Prunus </w:t>
            </w:r>
            <w:proofErr w:type="spellStart"/>
            <w:r w:rsidRPr="00082A27">
              <w:rPr>
                <w:rFonts w:cs="Arial"/>
                <w:i/>
                <w:sz w:val="18"/>
                <w:szCs w:val="18"/>
                <w:lang w:val="fr-CH"/>
              </w:rPr>
              <w:t>avium</w:t>
            </w:r>
            <w:proofErr w:type="spellEnd"/>
            <w:r w:rsidRPr="00082A27">
              <w:rPr>
                <w:rFonts w:cs="Arial"/>
                <w:sz w:val="18"/>
                <w:szCs w:val="18"/>
                <w:lang w:val="fr-CH"/>
              </w:rPr>
              <w:t xml:space="preserve"> (L.) L.</w:t>
            </w:r>
          </w:p>
          <w:p w14:paraId="0529538B" w14:textId="77777777" w:rsidR="00741B3F" w:rsidRPr="00082A27" w:rsidRDefault="00741B3F">
            <w:pPr>
              <w:keepNext/>
              <w:spacing w:before="40" w:after="40"/>
              <w:jc w:val="left"/>
              <w:rPr>
                <w:rFonts w:cs="Arial"/>
                <w:sz w:val="18"/>
                <w:szCs w:val="18"/>
                <w:lang w:val="fr-CH"/>
              </w:rPr>
            </w:pPr>
            <w:r w:rsidRPr="00082A27">
              <w:rPr>
                <w:rFonts w:cs="Arial"/>
                <w:i/>
                <w:sz w:val="18"/>
                <w:szCs w:val="18"/>
                <w:lang w:val="fr-CH"/>
              </w:rPr>
              <w:t xml:space="preserve">Prunus </w:t>
            </w:r>
            <w:proofErr w:type="spellStart"/>
            <w:r w:rsidRPr="00082A27">
              <w:rPr>
                <w:rFonts w:cs="Arial"/>
                <w:i/>
                <w:sz w:val="18"/>
                <w:szCs w:val="18"/>
                <w:lang w:val="fr-CH"/>
              </w:rPr>
              <w:t>cerasus</w:t>
            </w:r>
            <w:proofErr w:type="spellEnd"/>
            <w:r w:rsidRPr="00082A27">
              <w:rPr>
                <w:rFonts w:cs="Arial"/>
                <w:sz w:val="18"/>
                <w:szCs w:val="18"/>
                <w:lang w:val="fr-CH"/>
              </w:rPr>
              <w:t xml:space="preserve"> L.</w:t>
            </w:r>
          </w:p>
          <w:p w14:paraId="1D76B651" w14:textId="77777777" w:rsidR="00741B3F" w:rsidRPr="00082A27" w:rsidRDefault="00741B3F">
            <w:pPr>
              <w:keepNext/>
              <w:spacing w:before="40" w:after="40"/>
              <w:jc w:val="left"/>
              <w:rPr>
                <w:rFonts w:cs="Arial"/>
                <w:sz w:val="18"/>
                <w:szCs w:val="18"/>
                <w:lang w:val="fr-CH"/>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E3D0B74" w14:textId="77777777" w:rsidR="00741B3F" w:rsidRPr="00082A27" w:rsidRDefault="00741B3F">
            <w:pPr>
              <w:keepNext/>
              <w:spacing w:before="40" w:after="40"/>
              <w:jc w:val="left"/>
              <w:rPr>
                <w:rFonts w:cs="Arial"/>
                <w:sz w:val="18"/>
                <w:szCs w:val="18"/>
              </w:rPr>
            </w:pPr>
            <w:r w:rsidRPr="00082A27">
              <w:rPr>
                <w:rFonts w:cs="Arial"/>
                <w:sz w:val="18"/>
                <w:szCs w:val="18"/>
              </w:rPr>
              <w:t>PRUNU_AVI</w:t>
            </w:r>
          </w:p>
          <w:p w14:paraId="36ED4CAA" w14:textId="77777777" w:rsidR="00741B3F" w:rsidRDefault="00741B3F">
            <w:pPr>
              <w:keepNext/>
              <w:spacing w:before="40" w:after="40"/>
              <w:jc w:val="left"/>
              <w:rPr>
                <w:rFonts w:cs="Arial"/>
                <w:sz w:val="18"/>
                <w:szCs w:val="18"/>
              </w:rPr>
            </w:pPr>
            <w:r w:rsidRPr="00082A27">
              <w:rPr>
                <w:rFonts w:cs="Arial"/>
                <w:sz w:val="18"/>
                <w:szCs w:val="18"/>
              </w:rPr>
              <w:t>PRUNU_CSS</w:t>
            </w:r>
          </w:p>
          <w:p w14:paraId="0F50A7BD" w14:textId="77777777" w:rsidR="00BB481A" w:rsidRPr="00082A27" w:rsidRDefault="00BB481A">
            <w:pPr>
              <w:keepNext/>
              <w:spacing w:before="40" w:after="40"/>
              <w:jc w:val="left"/>
              <w:rPr>
                <w:rFonts w:cs="Arial"/>
                <w:sz w:val="18"/>
                <w:szCs w:val="18"/>
              </w:rPr>
            </w:pPr>
          </w:p>
          <w:p w14:paraId="42CD3B39" w14:textId="77777777" w:rsidR="00741B3F" w:rsidRDefault="00741B3F">
            <w:pPr>
              <w:keepNext/>
              <w:spacing w:before="40" w:after="40"/>
              <w:jc w:val="left"/>
              <w:rPr>
                <w:sz w:val="18"/>
                <w:szCs w:val="18"/>
              </w:rPr>
            </w:pPr>
            <w:r w:rsidRPr="00082A27">
              <w:rPr>
                <w:sz w:val="18"/>
                <w:szCs w:val="18"/>
              </w:rPr>
              <w:t xml:space="preserve">In the case of interspecific </w:t>
            </w:r>
            <w:r w:rsidR="00E40739">
              <w:rPr>
                <w:sz w:val="18"/>
                <w:szCs w:val="18"/>
              </w:rPr>
              <w:t>hybrid</w:t>
            </w:r>
            <w:r w:rsidR="009F0440">
              <w:rPr>
                <w:sz w:val="18"/>
                <w:szCs w:val="18"/>
              </w:rPr>
              <w:t>s</w:t>
            </w:r>
            <w:r w:rsidRPr="00082A27">
              <w:rPr>
                <w:sz w:val="18"/>
                <w:szCs w:val="18"/>
              </w:rPr>
              <w:t xml:space="preserve">, the classes of all parent species </w:t>
            </w:r>
            <w:r w:rsidR="00BB481A">
              <w:rPr>
                <w:sz w:val="18"/>
                <w:szCs w:val="18"/>
              </w:rPr>
              <w:t>should be considered</w:t>
            </w:r>
            <w:r w:rsidRPr="00082A27">
              <w:rPr>
                <w:sz w:val="18"/>
                <w:szCs w:val="18"/>
              </w:rPr>
              <w:t>.</w:t>
            </w:r>
          </w:p>
          <w:p w14:paraId="48A2E269" w14:textId="789AE31E" w:rsidR="00BB481A" w:rsidRPr="00082A27" w:rsidRDefault="00BB481A">
            <w:pPr>
              <w:keepNext/>
              <w:spacing w:before="40" w:after="40"/>
              <w:jc w:val="left"/>
              <w:rPr>
                <w:rFonts w:cs="Arial"/>
                <w:sz w:val="18"/>
                <w:szCs w:val="18"/>
              </w:rPr>
            </w:pPr>
          </w:p>
        </w:tc>
      </w:tr>
      <w:tr w:rsidR="00741B3F" w:rsidRPr="00082A27" w14:paraId="44C378C3" w14:textId="77777777" w:rsidTr="001D5A22">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864D440" w14:textId="77777777" w:rsidR="00741B3F" w:rsidRPr="00082A27" w:rsidRDefault="00741B3F" w:rsidP="001D5A22">
            <w:pPr>
              <w:keepNext/>
              <w:spacing w:before="40" w:after="40"/>
              <w:ind w:left="-1529" w:firstLine="1529"/>
              <w:jc w:val="left"/>
              <w:rPr>
                <w:rFonts w:cs="Arial"/>
                <w:sz w:val="18"/>
                <w:szCs w:val="18"/>
              </w:rPr>
            </w:pPr>
            <w:r w:rsidRPr="00082A27">
              <w:rPr>
                <w:rFonts w:cs="Arial"/>
                <w:sz w:val="18"/>
                <w:szCs w:val="18"/>
              </w:rPr>
              <w:t>New Class 6.2</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7641C49" w14:textId="77777777" w:rsidR="00664AE1" w:rsidRPr="000D4ACA" w:rsidRDefault="00664AE1" w:rsidP="00664AE1">
            <w:pPr>
              <w:keepNext/>
              <w:spacing w:before="40" w:after="40"/>
              <w:jc w:val="left"/>
              <w:rPr>
                <w:rFonts w:cs="Arial"/>
                <w:sz w:val="18"/>
                <w:szCs w:val="18"/>
                <w:lang w:val="es-ES_tradnl"/>
              </w:rPr>
            </w:pPr>
            <w:proofErr w:type="spellStart"/>
            <w:r w:rsidRPr="000D4ACA">
              <w:rPr>
                <w:rFonts w:cs="Arial"/>
                <w:i/>
                <w:sz w:val="18"/>
                <w:szCs w:val="18"/>
                <w:lang w:val="es-ES_tradnl"/>
              </w:rPr>
              <w:t>Prunus</w:t>
            </w:r>
            <w:proofErr w:type="spellEnd"/>
            <w:r w:rsidRPr="000D4ACA">
              <w:rPr>
                <w:rFonts w:cs="Arial"/>
                <w:i/>
                <w:sz w:val="18"/>
                <w:szCs w:val="18"/>
                <w:lang w:val="es-ES_tradnl"/>
              </w:rPr>
              <w:t xml:space="preserve"> </w:t>
            </w:r>
            <w:proofErr w:type="spellStart"/>
            <w:r w:rsidRPr="000D4ACA">
              <w:rPr>
                <w:rFonts w:cs="Arial"/>
                <w:i/>
                <w:sz w:val="18"/>
                <w:szCs w:val="18"/>
                <w:lang w:val="es-ES_tradnl"/>
              </w:rPr>
              <w:t>armeniaca</w:t>
            </w:r>
            <w:proofErr w:type="spellEnd"/>
            <w:r w:rsidRPr="000D4ACA">
              <w:rPr>
                <w:rFonts w:cs="Arial"/>
                <w:sz w:val="18"/>
                <w:szCs w:val="18"/>
                <w:lang w:val="es-ES_tradnl"/>
              </w:rPr>
              <w:t xml:space="preserve"> L.</w:t>
            </w:r>
          </w:p>
          <w:p w14:paraId="5499C521" w14:textId="2E9E98EE" w:rsidR="00664AE1" w:rsidRPr="000D4ACA" w:rsidRDefault="00664AE1" w:rsidP="00664AE1">
            <w:pPr>
              <w:keepNext/>
              <w:spacing w:before="40" w:after="40"/>
              <w:jc w:val="left"/>
              <w:rPr>
                <w:rFonts w:cs="Arial"/>
                <w:color w:val="000000"/>
                <w:sz w:val="18"/>
                <w:szCs w:val="18"/>
                <w:lang w:val="es-ES_tradnl"/>
              </w:rPr>
            </w:pPr>
            <w:proofErr w:type="spellStart"/>
            <w:r w:rsidRPr="000D4ACA">
              <w:rPr>
                <w:rFonts w:cs="Arial"/>
                <w:i/>
                <w:color w:val="000000"/>
                <w:sz w:val="18"/>
                <w:szCs w:val="18"/>
                <w:lang w:val="es-ES_tradnl"/>
              </w:rPr>
              <w:t>Prunus</w:t>
            </w:r>
            <w:proofErr w:type="spellEnd"/>
            <w:r w:rsidRPr="000D4ACA">
              <w:rPr>
                <w:rFonts w:cs="Arial"/>
                <w:i/>
                <w:color w:val="000000"/>
                <w:sz w:val="18"/>
                <w:szCs w:val="18"/>
                <w:lang w:val="es-ES_tradnl"/>
              </w:rPr>
              <w:t xml:space="preserve"> </w:t>
            </w:r>
            <w:proofErr w:type="spellStart"/>
            <w:r w:rsidRPr="000D4ACA">
              <w:rPr>
                <w:rFonts w:cs="Arial"/>
                <w:i/>
                <w:color w:val="000000"/>
                <w:sz w:val="18"/>
                <w:szCs w:val="18"/>
                <w:lang w:val="es-ES_tradnl"/>
              </w:rPr>
              <w:t>cerasifera</w:t>
            </w:r>
            <w:proofErr w:type="spellEnd"/>
            <w:r w:rsidRPr="000D4ACA">
              <w:rPr>
                <w:rFonts w:cs="Arial"/>
                <w:i/>
                <w:color w:val="000000"/>
                <w:sz w:val="18"/>
                <w:szCs w:val="18"/>
                <w:lang w:val="es-ES_tradnl"/>
              </w:rPr>
              <w:t xml:space="preserve"> </w:t>
            </w:r>
            <w:proofErr w:type="spellStart"/>
            <w:r w:rsidR="00540C01" w:rsidRPr="000D4ACA">
              <w:rPr>
                <w:rFonts w:cs="Arial"/>
                <w:color w:val="000000"/>
                <w:sz w:val="18"/>
                <w:szCs w:val="18"/>
                <w:lang w:val="es-ES_tradnl"/>
              </w:rPr>
              <w:t>Ehrh</w:t>
            </w:r>
            <w:proofErr w:type="spellEnd"/>
          </w:p>
          <w:p w14:paraId="6F2F4DE6" w14:textId="77777777" w:rsidR="00741B3F" w:rsidRPr="000D4ACA" w:rsidRDefault="00741B3F">
            <w:pPr>
              <w:keepNext/>
              <w:spacing w:before="40" w:after="40"/>
              <w:jc w:val="left"/>
              <w:rPr>
                <w:rFonts w:cs="Arial"/>
                <w:sz w:val="18"/>
                <w:szCs w:val="18"/>
                <w:lang w:val="es-ES_tradnl"/>
              </w:rPr>
            </w:pPr>
            <w:proofErr w:type="spellStart"/>
            <w:r w:rsidRPr="000D4ACA">
              <w:rPr>
                <w:rFonts w:cs="Arial"/>
                <w:i/>
                <w:sz w:val="18"/>
                <w:szCs w:val="18"/>
                <w:lang w:val="es-ES_tradnl"/>
              </w:rPr>
              <w:t>Prunus</w:t>
            </w:r>
            <w:proofErr w:type="spellEnd"/>
            <w:r w:rsidRPr="000D4ACA">
              <w:rPr>
                <w:rFonts w:cs="Arial"/>
                <w:i/>
                <w:sz w:val="18"/>
                <w:szCs w:val="18"/>
                <w:lang w:val="es-ES_tradnl"/>
              </w:rPr>
              <w:t xml:space="preserve"> domestica</w:t>
            </w:r>
            <w:r w:rsidRPr="000D4ACA">
              <w:rPr>
                <w:rFonts w:cs="Arial"/>
                <w:sz w:val="18"/>
                <w:szCs w:val="18"/>
                <w:lang w:val="es-ES_tradnl"/>
              </w:rPr>
              <w:t xml:space="preserve"> L.</w:t>
            </w:r>
          </w:p>
          <w:p w14:paraId="7D93B527" w14:textId="1E0E3849" w:rsidR="009F4D63" w:rsidRPr="000D4ACA" w:rsidRDefault="009F4D63" w:rsidP="009F4D63">
            <w:pPr>
              <w:keepNext/>
              <w:spacing w:before="40" w:after="40"/>
              <w:jc w:val="left"/>
              <w:rPr>
                <w:rFonts w:cs="Arial"/>
                <w:color w:val="000000"/>
                <w:sz w:val="18"/>
                <w:szCs w:val="18"/>
                <w:lang w:val="es-ES_tradnl"/>
              </w:rPr>
            </w:pPr>
            <w:proofErr w:type="spellStart"/>
            <w:r w:rsidRPr="000D4ACA">
              <w:rPr>
                <w:rFonts w:cs="Arial"/>
                <w:i/>
                <w:color w:val="000000"/>
                <w:sz w:val="18"/>
                <w:szCs w:val="18"/>
                <w:lang w:val="es-ES_tradnl"/>
              </w:rPr>
              <w:t>Prunus</w:t>
            </w:r>
            <w:proofErr w:type="spellEnd"/>
            <w:r w:rsidRPr="000D4ACA">
              <w:rPr>
                <w:rFonts w:cs="Arial"/>
                <w:i/>
                <w:color w:val="000000"/>
                <w:sz w:val="18"/>
                <w:szCs w:val="18"/>
                <w:lang w:val="es-ES_tradnl"/>
              </w:rPr>
              <w:t xml:space="preserve"> </w:t>
            </w:r>
            <w:proofErr w:type="spellStart"/>
            <w:r w:rsidRPr="000D4ACA">
              <w:rPr>
                <w:rFonts w:cs="Arial"/>
                <w:i/>
                <w:color w:val="000000"/>
                <w:sz w:val="18"/>
                <w:szCs w:val="18"/>
                <w:lang w:val="es-ES_tradnl"/>
              </w:rPr>
              <w:t>maritima</w:t>
            </w:r>
            <w:proofErr w:type="spellEnd"/>
            <w:r w:rsidRPr="000D4ACA">
              <w:rPr>
                <w:rFonts w:cs="Arial"/>
                <w:i/>
                <w:color w:val="000000"/>
                <w:sz w:val="18"/>
                <w:szCs w:val="18"/>
                <w:lang w:val="es-ES_tradnl"/>
              </w:rPr>
              <w:t xml:space="preserve"> </w:t>
            </w:r>
            <w:r w:rsidRPr="000D4ACA">
              <w:rPr>
                <w:rFonts w:cs="Arial"/>
                <w:color w:val="000000"/>
                <w:sz w:val="18"/>
                <w:szCs w:val="18"/>
                <w:lang w:val="es-ES_tradnl"/>
              </w:rPr>
              <w:t>Marshall</w:t>
            </w:r>
          </w:p>
          <w:p w14:paraId="3EF3D98A" w14:textId="77777777" w:rsidR="00664AE1" w:rsidRPr="000D4ACA" w:rsidRDefault="00664AE1" w:rsidP="00664AE1">
            <w:pPr>
              <w:keepNext/>
              <w:spacing w:before="40" w:after="40"/>
              <w:jc w:val="left"/>
              <w:rPr>
                <w:rFonts w:cs="Arial"/>
                <w:sz w:val="18"/>
                <w:szCs w:val="18"/>
                <w:lang w:val="es-ES_tradnl"/>
              </w:rPr>
            </w:pPr>
            <w:proofErr w:type="spellStart"/>
            <w:r w:rsidRPr="000D4ACA">
              <w:rPr>
                <w:rFonts w:cs="Arial"/>
                <w:i/>
                <w:sz w:val="18"/>
                <w:szCs w:val="18"/>
                <w:lang w:val="es-ES_tradnl"/>
              </w:rPr>
              <w:t>Prunus</w:t>
            </w:r>
            <w:proofErr w:type="spellEnd"/>
            <w:r w:rsidRPr="000D4ACA">
              <w:rPr>
                <w:rFonts w:cs="Arial"/>
                <w:i/>
                <w:sz w:val="18"/>
                <w:szCs w:val="18"/>
                <w:lang w:val="es-ES_tradnl"/>
              </w:rPr>
              <w:t xml:space="preserve"> </w:t>
            </w:r>
            <w:proofErr w:type="spellStart"/>
            <w:r w:rsidRPr="000D4ACA">
              <w:rPr>
                <w:rFonts w:cs="Arial"/>
                <w:i/>
                <w:sz w:val="18"/>
                <w:szCs w:val="18"/>
                <w:lang w:val="es-ES_tradnl"/>
              </w:rPr>
              <w:t>mume</w:t>
            </w:r>
            <w:proofErr w:type="spellEnd"/>
            <w:r w:rsidRPr="000D4ACA">
              <w:rPr>
                <w:rFonts w:cs="Arial"/>
                <w:sz w:val="18"/>
                <w:szCs w:val="18"/>
                <w:lang w:val="es-ES_tradnl"/>
              </w:rPr>
              <w:t xml:space="preserve"> Siebold &amp; </w:t>
            </w:r>
            <w:proofErr w:type="spellStart"/>
            <w:r w:rsidRPr="000D4ACA">
              <w:rPr>
                <w:rFonts w:cs="Arial"/>
                <w:sz w:val="18"/>
                <w:szCs w:val="18"/>
                <w:lang w:val="es-ES_tradnl"/>
              </w:rPr>
              <w:t>Zucc</w:t>
            </w:r>
            <w:proofErr w:type="spellEnd"/>
            <w:r w:rsidRPr="000D4ACA">
              <w:rPr>
                <w:rFonts w:cs="Arial"/>
                <w:sz w:val="18"/>
                <w:szCs w:val="18"/>
                <w:lang w:val="es-ES_tradnl"/>
              </w:rPr>
              <w:t>.</w:t>
            </w:r>
          </w:p>
          <w:p w14:paraId="04CC68AB" w14:textId="77777777" w:rsidR="00741B3F" w:rsidRPr="000D4ACA" w:rsidRDefault="00741B3F">
            <w:pPr>
              <w:keepNext/>
              <w:spacing w:before="40" w:after="40"/>
              <w:jc w:val="left"/>
              <w:rPr>
                <w:rFonts w:cs="Arial"/>
                <w:sz w:val="18"/>
                <w:szCs w:val="18"/>
                <w:lang w:val="es-ES_tradnl"/>
              </w:rPr>
            </w:pPr>
            <w:proofErr w:type="spellStart"/>
            <w:r w:rsidRPr="000D4ACA">
              <w:rPr>
                <w:rFonts w:cs="Arial"/>
                <w:i/>
                <w:sz w:val="18"/>
                <w:szCs w:val="18"/>
                <w:lang w:val="es-ES_tradnl"/>
              </w:rPr>
              <w:t>Prunus</w:t>
            </w:r>
            <w:proofErr w:type="spellEnd"/>
            <w:r w:rsidRPr="000D4ACA">
              <w:rPr>
                <w:rFonts w:cs="Arial"/>
                <w:i/>
                <w:sz w:val="18"/>
                <w:szCs w:val="18"/>
                <w:lang w:val="es-ES_tradnl"/>
              </w:rPr>
              <w:t xml:space="preserve"> salicina</w:t>
            </w:r>
            <w:r w:rsidRPr="000D4ACA">
              <w:rPr>
                <w:rFonts w:cs="Arial"/>
                <w:sz w:val="18"/>
                <w:szCs w:val="18"/>
                <w:lang w:val="es-ES_tradnl"/>
              </w:rPr>
              <w:t xml:space="preserve"> Lindley</w:t>
            </w:r>
          </w:p>
          <w:p w14:paraId="383D9362" w14:textId="7B84E700" w:rsidR="00741B3F" w:rsidRPr="000D4ACA" w:rsidRDefault="00BD3808" w:rsidP="009F4D63">
            <w:pPr>
              <w:keepNext/>
              <w:spacing w:before="40" w:after="40"/>
              <w:jc w:val="left"/>
              <w:rPr>
                <w:rFonts w:cs="Arial"/>
                <w:color w:val="000000"/>
                <w:sz w:val="18"/>
                <w:szCs w:val="18"/>
                <w:lang w:val="es-ES_tradnl"/>
              </w:rPr>
            </w:pPr>
            <w:proofErr w:type="spellStart"/>
            <w:r w:rsidRPr="000D4ACA">
              <w:rPr>
                <w:rFonts w:cs="Arial"/>
                <w:i/>
                <w:iCs/>
                <w:color w:val="000000"/>
                <w:sz w:val="18"/>
                <w:szCs w:val="18"/>
                <w:lang w:val="es-ES_tradnl"/>
              </w:rPr>
              <w:t>Prunus</w:t>
            </w:r>
            <w:proofErr w:type="spellEnd"/>
            <w:r w:rsidRPr="000D4ACA">
              <w:rPr>
                <w:rFonts w:cs="Arial"/>
                <w:i/>
                <w:iCs/>
                <w:color w:val="000000"/>
                <w:sz w:val="18"/>
                <w:szCs w:val="18"/>
                <w:lang w:val="es-ES_tradnl"/>
              </w:rPr>
              <w:t xml:space="preserve"> </w:t>
            </w:r>
            <w:proofErr w:type="spellStart"/>
            <w:r w:rsidRPr="000D4ACA">
              <w:rPr>
                <w:rFonts w:cs="Arial"/>
                <w:i/>
                <w:iCs/>
                <w:color w:val="000000"/>
                <w:sz w:val="18"/>
                <w:szCs w:val="18"/>
                <w:lang w:val="es-ES_tradnl"/>
              </w:rPr>
              <w:t>subcordata</w:t>
            </w:r>
            <w:proofErr w:type="spellEnd"/>
            <w:r w:rsidRPr="000D4ACA">
              <w:rPr>
                <w:rFonts w:cs="Arial"/>
                <w:color w:val="000000"/>
                <w:sz w:val="18"/>
                <w:szCs w:val="18"/>
                <w:lang w:val="es-ES_tradnl"/>
              </w:rPr>
              <w:t xml:space="preserve"> </w:t>
            </w:r>
            <w:proofErr w:type="spellStart"/>
            <w:r w:rsidRPr="000D4ACA">
              <w:rPr>
                <w:rFonts w:cs="Arial"/>
                <w:color w:val="000000"/>
                <w:sz w:val="18"/>
                <w:szCs w:val="18"/>
                <w:lang w:val="es-ES_tradnl"/>
              </w:rPr>
              <w:t>Benth</w:t>
            </w:r>
            <w:proofErr w:type="spellEnd"/>
            <w:r w:rsidRPr="000D4ACA">
              <w:rPr>
                <w:rFonts w:cs="Arial"/>
                <w:color w:val="000000"/>
                <w:sz w:val="18"/>
                <w:szCs w:val="18"/>
                <w:lang w:val="es-ES_tradnl"/>
              </w:rPr>
              <w:t>.</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AD191E2" w14:textId="77777777" w:rsidR="00664AE1" w:rsidRPr="00082A27" w:rsidRDefault="00664AE1" w:rsidP="00664AE1">
            <w:pPr>
              <w:keepNext/>
              <w:spacing w:before="40" w:after="40"/>
              <w:jc w:val="left"/>
              <w:rPr>
                <w:rFonts w:cs="Arial"/>
                <w:sz w:val="18"/>
                <w:szCs w:val="18"/>
                <w:lang w:val="fr-CH"/>
              </w:rPr>
            </w:pPr>
            <w:r w:rsidRPr="00082A27">
              <w:rPr>
                <w:rFonts w:cs="Arial"/>
                <w:sz w:val="18"/>
                <w:szCs w:val="18"/>
                <w:lang w:val="fr-CH"/>
              </w:rPr>
              <w:t>PRUNU_ARM</w:t>
            </w:r>
          </w:p>
          <w:p w14:paraId="1F874012" w14:textId="77777777" w:rsidR="00664AE1" w:rsidRPr="00082A27" w:rsidRDefault="00664AE1" w:rsidP="00664AE1">
            <w:pPr>
              <w:keepNext/>
              <w:spacing w:before="40" w:after="40"/>
              <w:jc w:val="left"/>
              <w:rPr>
                <w:rFonts w:cs="Arial"/>
                <w:sz w:val="18"/>
                <w:szCs w:val="18"/>
                <w:lang w:val="fr-FR"/>
              </w:rPr>
            </w:pPr>
            <w:r w:rsidRPr="00082A27">
              <w:rPr>
                <w:rFonts w:cs="Arial"/>
                <w:sz w:val="18"/>
                <w:szCs w:val="18"/>
                <w:lang w:val="fr-FR"/>
              </w:rPr>
              <w:t>PRUNU_CSF</w:t>
            </w:r>
          </w:p>
          <w:p w14:paraId="2D4BDF82" w14:textId="77777777" w:rsidR="00741B3F" w:rsidRPr="00082A27" w:rsidRDefault="00741B3F">
            <w:pPr>
              <w:keepNext/>
              <w:spacing w:before="40" w:after="40"/>
              <w:jc w:val="left"/>
              <w:rPr>
                <w:rFonts w:cs="Arial"/>
                <w:sz w:val="18"/>
                <w:szCs w:val="18"/>
                <w:lang w:val="fr-CH"/>
              </w:rPr>
            </w:pPr>
            <w:r w:rsidRPr="00082A27">
              <w:rPr>
                <w:rFonts w:cs="Arial"/>
                <w:sz w:val="18"/>
                <w:szCs w:val="18"/>
                <w:lang w:val="fr-CH"/>
              </w:rPr>
              <w:t>PRUNU_DOM</w:t>
            </w:r>
          </w:p>
          <w:p w14:paraId="40D0D12A" w14:textId="77777777" w:rsidR="009F4D63" w:rsidRPr="000D4ACA" w:rsidRDefault="009F4D63" w:rsidP="009F4D63">
            <w:pPr>
              <w:keepNext/>
              <w:spacing w:before="40" w:after="40"/>
              <w:jc w:val="left"/>
              <w:rPr>
                <w:rFonts w:cs="Arial"/>
                <w:sz w:val="18"/>
                <w:szCs w:val="18"/>
                <w:lang w:val="fr-FR"/>
              </w:rPr>
            </w:pPr>
            <w:r w:rsidRPr="000D4ACA">
              <w:rPr>
                <w:rFonts w:cs="Arial"/>
                <w:sz w:val="18"/>
                <w:szCs w:val="18"/>
                <w:lang w:val="fr-FR"/>
              </w:rPr>
              <w:t>PRUNU_MAR</w:t>
            </w:r>
          </w:p>
          <w:p w14:paraId="3BC026DD" w14:textId="77777777" w:rsidR="00664AE1" w:rsidRPr="000D4ACA" w:rsidRDefault="00664AE1" w:rsidP="00664AE1">
            <w:pPr>
              <w:keepNext/>
              <w:spacing w:before="40" w:after="40"/>
              <w:jc w:val="left"/>
              <w:rPr>
                <w:rFonts w:cs="Arial"/>
                <w:sz w:val="18"/>
                <w:szCs w:val="18"/>
                <w:lang w:val="fr-FR"/>
              </w:rPr>
            </w:pPr>
            <w:r w:rsidRPr="000D4ACA">
              <w:rPr>
                <w:rFonts w:cs="Arial"/>
                <w:sz w:val="18"/>
                <w:szCs w:val="18"/>
                <w:lang w:val="fr-FR"/>
              </w:rPr>
              <w:t>PRUNU_MUM</w:t>
            </w:r>
          </w:p>
          <w:p w14:paraId="52CA4DF3" w14:textId="77777777" w:rsidR="00741B3F" w:rsidRPr="000D4ACA" w:rsidRDefault="00741B3F">
            <w:pPr>
              <w:keepNext/>
              <w:spacing w:before="40" w:after="40"/>
              <w:jc w:val="left"/>
              <w:rPr>
                <w:rFonts w:cs="Arial"/>
                <w:sz w:val="18"/>
                <w:szCs w:val="18"/>
                <w:lang w:val="fr-FR"/>
              </w:rPr>
            </w:pPr>
            <w:r w:rsidRPr="000D4ACA">
              <w:rPr>
                <w:rFonts w:cs="Arial"/>
                <w:sz w:val="18"/>
                <w:szCs w:val="18"/>
                <w:lang w:val="fr-FR"/>
              </w:rPr>
              <w:t>PRUNU_SAL</w:t>
            </w:r>
          </w:p>
          <w:p w14:paraId="1F404686" w14:textId="77777777" w:rsidR="009F4D63" w:rsidRPr="000D4ACA" w:rsidRDefault="009F4D63">
            <w:pPr>
              <w:keepNext/>
              <w:spacing w:before="40" w:after="40"/>
              <w:jc w:val="left"/>
              <w:rPr>
                <w:rFonts w:cs="Arial"/>
                <w:sz w:val="18"/>
                <w:szCs w:val="18"/>
                <w:lang w:val="fr-FR"/>
              </w:rPr>
            </w:pPr>
          </w:p>
          <w:p w14:paraId="02C6D077" w14:textId="77777777" w:rsidR="0049698A" w:rsidRPr="000D4ACA" w:rsidRDefault="0049698A">
            <w:pPr>
              <w:keepNext/>
              <w:spacing w:before="40" w:after="40"/>
              <w:jc w:val="left"/>
              <w:rPr>
                <w:rFonts w:cs="Arial"/>
                <w:sz w:val="18"/>
                <w:szCs w:val="18"/>
                <w:lang w:val="fr-FR"/>
              </w:rPr>
            </w:pPr>
          </w:p>
          <w:p w14:paraId="62BDB5A3" w14:textId="12395CF5" w:rsidR="00741B3F" w:rsidRDefault="00BB481A">
            <w:pPr>
              <w:keepNext/>
              <w:spacing w:before="40" w:after="40"/>
              <w:jc w:val="left"/>
              <w:rPr>
                <w:sz w:val="18"/>
                <w:szCs w:val="18"/>
              </w:rPr>
            </w:pPr>
            <w:r w:rsidRPr="00082A27">
              <w:rPr>
                <w:sz w:val="18"/>
                <w:szCs w:val="18"/>
              </w:rPr>
              <w:t xml:space="preserve">In the case of interspecific </w:t>
            </w:r>
            <w:r>
              <w:rPr>
                <w:sz w:val="18"/>
                <w:szCs w:val="18"/>
              </w:rPr>
              <w:t>hybrids</w:t>
            </w:r>
            <w:r w:rsidRPr="00082A27">
              <w:rPr>
                <w:sz w:val="18"/>
                <w:szCs w:val="18"/>
              </w:rPr>
              <w:t xml:space="preserve">, the classes of all parent species </w:t>
            </w:r>
            <w:r>
              <w:rPr>
                <w:sz w:val="18"/>
                <w:szCs w:val="18"/>
              </w:rPr>
              <w:t>should be considered</w:t>
            </w:r>
            <w:r w:rsidR="00F16B77">
              <w:rPr>
                <w:sz w:val="18"/>
                <w:szCs w:val="18"/>
              </w:rPr>
              <w:t>.</w:t>
            </w:r>
          </w:p>
          <w:p w14:paraId="2DB2F08F" w14:textId="1822FE59" w:rsidR="00BB481A" w:rsidRPr="00082A27" w:rsidRDefault="00BB481A">
            <w:pPr>
              <w:keepNext/>
              <w:spacing w:before="40" w:after="40"/>
              <w:jc w:val="left"/>
              <w:rPr>
                <w:rFonts w:cs="Arial"/>
                <w:sz w:val="18"/>
                <w:szCs w:val="18"/>
              </w:rPr>
            </w:pPr>
          </w:p>
        </w:tc>
      </w:tr>
      <w:tr w:rsidR="00741B3F" w:rsidRPr="00082A27" w14:paraId="5EBC1F20" w14:textId="77777777" w:rsidTr="001D5A22">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9FCB060" w14:textId="77777777" w:rsidR="00741B3F" w:rsidRPr="00082A27" w:rsidRDefault="00741B3F" w:rsidP="001D5A22">
            <w:pPr>
              <w:keepNext/>
              <w:spacing w:before="40" w:after="40"/>
              <w:ind w:left="-1529" w:firstLine="1529"/>
              <w:jc w:val="left"/>
              <w:rPr>
                <w:rFonts w:cs="Arial"/>
                <w:sz w:val="18"/>
                <w:szCs w:val="18"/>
              </w:rPr>
            </w:pPr>
            <w:r w:rsidRPr="00082A27">
              <w:rPr>
                <w:rFonts w:cs="Arial"/>
                <w:sz w:val="18"/>
                <w:szCs w:val="18"/>
              </w:rPr>
              <w:t>New Class 6.3</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DD4F7B8" w14:textId="77777777" w:rsidR="00031563" w:rsidRDefault="00031563">
            <w:pPr>
              <w:keepNext/>
              <w:spacing w:before="40" w:after="40"/>
              <w:jc w:val="left"/>
              <w:rPr>
                <w:rFonts w:cs="Arial"/>
                <w:i/>
                <w:sz w:val="18"/>
                <w:szCs w:val="18"/>
                <w:lang w:val="fr-FR"/>
              </w:rPr>
            </w:pPr>
            <w:r w:rsidRPr="00082A27">
              <w:rPr>
                <w:rFonts w:eastAsia="Yu Gothic" w:cs="Arial"/>
                <w:i/>
                <w:sz w:val="18"/>
                <w:szCs w:val="18"/>
                <w:lang w:val="fr-FR" w:eastAsia="ja-JP"/>
              </w:rPr>
              <w:t xml:space="preserve">Prunus </w:t>
            </w:r>
            <w:proofErr w:type="spellStart"/>
            <w:r w:rsidRPr="00082A27">
              <w:rPr>
                <w:rFonts w:eastAsia="Yu Gothic" w:cs="Arial"/>
                <w:i/>
                <w:sz w:val="18"/>
                <w:szCs w:val="18"/>
                <w:lang w:val="fr-FR" w:eastAsia="ja-JP"/>
              </w:rPr>
              <w:t>dulcis</w:t>
            </w:r>
            <w:proofErr w:type="spellEnd"/>
            <w:r w:rsidRPr="00082A27">
              <w:rPr>
                <w:rFonts w:eastAsia="Yu Gothic" w:cs="Arial"/>
                <w:sz w:val="18"/>
                <w:szCs w:val="18"/>
                <w:lang w:val="fr-FR" w:eastAsia="ja-JP"/>
              </w:rPr>
              <w:t xml:space="preserve"> (Mill.) D. A. Webb</w:t>
            </w:r>
            <w:r w:rsidRPr="00031563">
              <w:rPr>
                <w:rFonts w:cs="Arial"/>
                <w:i/>
                <w:sz w:val="18"/>
                <w:szCs w:val="18"/>
                <w:lang w:val="fr-FR"/>
              </w:rPr>
              <w:t xml:space="preserve"> </w:t>
            </w:r>
          </w:p>
          <w:p w14:paraId="0E071D0F" w14:textId="243B3109" w:rsidR="00741B3F" w:rsidRPr="00031563" w:rsidRDefault="00741B3F">
            <w:pPr>
              <w:keepNext/>
              <w:spacing w:before="40" w:after="40"/>
              <w:jc w:val="left"/>
              <w:rPr>
                <w:rFonts w:cs="Arial"/>
                <w:sz w:val="18"/>
                <w:szCs w:val="18"/>
                <w:lang w:val="fr-FR"/>
              </w:rPr>
            </w:pPr>
            <w:r w:rsidRPr="00031563">
              <w:rPr>
                <w:rFonts w:cs="Arial"/>
                <w:i/>
                <w:sz w:val="18"/>
                <w:szCs w:val="18"/>
                <w:lang w:val="fr-FR"/>
              </w:rPr>
              <w:t>Prunus persica</w:t>
            </w:r>
            <w:r w:rsidRPr="00031563">
              <w:rPr>
                <w:rFonts w:cs="Arial"/>
                <w:sz w:val="18"/>
                <w:szCs w:val="18"/>
                <w:lang w:val="fr-FR"/>
              </w:rPr>
              <w:t xml:space="preserve"> (L.) </w:t>
            </w:r>
            <w:proofErr w:type="spellStart"/>
            <w:r w:rsidRPr="00031563">
              <w:rPr>
                <w:rFonts w:cs="Arial"/>
                <w:sz w:val="18"/>
                <w:szCs w:val="18"/>
                <w:lang w:val="fr-FR"/>
              </w:rPr>
              <w:t>Batsch</w:t>
            </w:r>
            <w:proofErr w:type="spellEnd"/>
            <w:r w:rsidRPr="00031563">
              <w:rPr>
                <w:rFonts w:cs="Arial"/>
                <w:sz w:val="18"/>
                <w:szCs w:val="18"/>
                <w:lang w:val="fr-FR"/>
              </w:rPr>
              <w:t>.</w:t>
            </w:r>
          </w:p>
          <w:p w14:paraId="41F2752E" w14:textId="583F42E1" w:rsidR="00741B3F" w:rsidRPr="00082A27" w:rsidRDefault="00741B3F">
            <w:pPr>
              <w:keepNext/>
              <w:spacing w:before="40" w:after="40"/>
              <w:jc w:val="left"/>
              <w:rPr>
                <w:rFonts w:cs="Arial"/>
                <w:sz w:val="18"/>
                <w:szCs w:val="18"/>
                <w:lang w:val="fr-FR"/>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4DF6685" w14:textId="77777777" w:rsidR="00031563" w:rsidRDefault="00031563" w:rsidP="00031563">
            <w:pPr>
              <w:keepNext/>
              <w:spacing w:before="40" w:after="40"/>
              <w:jc w:val="left"/>
              <w:rPr>
                <w:rFonts w:cs="Arial"/>
                <w:sz w:val="18"/>
                <w:szCs w:val="18"/>
              </w:rPr>
            </w:pPr>
            <w:r w:rsidRPr="00082A27">
              <w:rPr>
                <w:rFonts w:cs="Arial"/>
                <w:sz w:val="18"/>
                <w:szCs w:val="18"/>
              </w:rPr>
              <w:t>PRUNU_DUL</w:t>
            </w:r>
          </w:p>
          <w:p w14:paraId="0D86506A" w14:textId="77777777" w:rsidR="00741B3F" w:rsidRPr="00082A27" w:rsidRDefault="00741B3F">
            <w:pPr>
              <w:keepNext/>
              <w:spacing w:before="40" w:after="40"/>
              <w:jc w:val="left"/>
              <w:rPr>
                <w:rFonts w:cs="Arial"/>
                <w:sz w:val="18"/>
                <w:szCs w:val="18"/>
              </w:rPr>
            </w:pPr>
            <w:r w:rsidRPr="00082A27">
              <w:rPr>
                <w:rFonts w:cs="Arial"/>
                <w:sz w:val="18"/>
                <w:szCs w:val="18"/>
              </w:rPr>
              <w:t>PRUNU_PER</w:t>
            </w:r>
          </w:p>
          <w:p w14:paraId="5D0654DF" w14:textId="77777777" w:rsidR="00BB481A" w:rsidRPr="00082A27" w:rsidRDefault="00BB481A">
            <w:pPr>
              <w:keepNext/>
              <w:spacing w:before="40" w:after="40"/>
              <w:jc w:val="left"/>
              <w:rPr>
                <w:rFonts w:cs="Arial"/>
                <w:sz w:val="18"/>
                <w:szCs w:val="18"/>
              </w:rPr>
            </w:pPr>
          </w:p>
          <w:p w14:paraId="65B91CFF" w14:textId="224A5A88" w:rsidR="00741B3F" w:rsidRDefault="00BB481A">
            <w:pPr>
              <w:keepNext/>
              <w:spacing w:before="40" w:after="40"/>
              <w:jc w:val="left"/>
              <w:rPr>
                <w:sz w:val="18"/>
                <w:szCs w:val="18"/>
              </w:rPr>
            </w:pPr>
            <w:r w:rsidRPr="00082A27">
              <w:rPr>
                <w:sz w:val="18"/>
                <w:szCs w:val="18"/>
              </w:rPr>
              <w:t xml:space="preserve">In the case of interspecific </w:t>
            </w:r>
            <w:r>
              <w:rPr>
                <w:sz w:val="18"/>
                <w:szCs w:val="18"/>
              </w:rPr>
              <w:t>hybrids</w:t>
            </w:r>
            <w:r w:rsidRPr="00082A27">
              <w:rPr>
                <w:sz w:val="18"/>
                <w:szCs w:val="18"/>
              </w:rPr>
              <w:t xml:space="preserve">, the classes of all parent species </w:t>
            </w:r>
            <w:r>
              <w:rPr>
                <w:sz w:val="18"/>
                <w:szCs w:val="18"/>
              </w:rPr>
              <w:t>should be considered</w:t>
            </w:r>
            <w:r w:rsidR="00F16B77">
              <w:rPr>
                <w:sz w:val="18"/>
                <w:szCs w:val="18"/>
              </w:rPr>
              <w:t>.</w:t>
            </w:r>
          </w:p>
          <w:p w14:paraId="283D9CFB" w14:textId="1AE8AA48" w:rsidR="00BB481A" w:rsidRPr="00082A27" w:rsidRDefault="00BB481A">
            <w:pPr>
              <w:keepNext/>
              <w:spacing w:before="40" w:after="40"/>
              <w:jc w:val="left"/>
              <w:rPr>
                <w:rFonts w:cs="Arial"/>
                <w:sz w:val="18"/>
                <w:szCs w:val="18"/>
              </w:rPr>
            </w:pPr>
          </w:p>
        </w:tc>
      </w:tr>
      <w:tr w:rsidR="00741B3F" w:rsidRPr="00082A27" w14:paraId="451B715B" w14:textId="77777777" w:rsidTr="001D5A22">
        <w:trPr>
          <w:cantSplit/>
          <w:trHeight w:val="1056"/>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202F593" w14:textId="77777777" w:rsidR="00741B3F" w:rsidRPr="00082A27" w:rsidRDefault="00741B3F" w:rsidP="001D5A22">
            <w:pPr>
              <w:keepNext/>
              <w:spacing w:before="40" w:after="40"/>
              <w:ind w:left="-1529" w:firstLine="1529"/>
              <w:jc w:val="left"/>
              <w:rPr>
                <w:rFonts w:cs="Arial"/>
                <w:sz w:val="18"/>
                <w:szCs w:val="18"/>
              </w:rPr>
            </w:pPr>
            <w:r w:rsidRPr="00082A27">
              <w:rPr>
                <w:rFonts w:cs="Arial"/>
                <w:sz w:val="18"/>
                <w:szCs w:val="18"/>
              </w:rPr>
              <w:t>New Class 6.4</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693F844" w14:textId="77777777" w:rsidR="00741B3F" w:rsidRPr="00082A27" w:rsidRDefault="00741B3F" w:rsidP="001D5A22">
            <w:pPr>
              <w:keepNext/>
              <w:spacing w:before="40" w:after="40"/>
              <w:jc w:val="left"/>
              <w:rPr>
                <w:rFonts w:cs="Arial"/>
                <w:sz w:val="18"/>
                <w:szCs w:val="18"/>
              </w:rPr>
            </w:pPr>
            <w:r w:rsidRPr="00082A27">
              <w:rPr>
                <w:rFonts w:cs="Arial"/>
                <w:i/>
                <w:sz w:val="18"/>
                <w:szCs w:val="18"/>
              </w:rPr>
              <w:t>Prunus</w:t>
            </w:r>
            <w:r w:rsidRPr="00082A27">
              <w:rPr>
                <w:rFonts w:cs="Arial"/>
                <w:sz w:val="18"/>
                <w:szCs w:val="18"/>
              </w:rPr>
              <w:t xml:space="preserve"> other than classes 6.1, 6.2 and 6.3, including PRUNU in more than one class.</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5A85040" w14:textId="77777777" w:rsidR="00741B3F" w:rsidRPr="00082A27" w:rsidRDefault="00741B3F" w:rsidP="001D5A22">
            <w:pPr>
              <w:jc w:val="left"/>
              <w:rPr>
                <w:rFonts w:cs="Arial"/>
                <w:sz w:val="18"/>
                <w:szCs w:val="18"/>
              </w:rPr>
            </w:pPr>
            <w:r w:rsidRPr="00082A27">
              <w:rPr>
                <w:rFonts w:cs="Arial"/>
                <w:sz w:val="18"/>
                <w:szCs w:val="18"/>
              </w:rPr>
              <w:t xml:space="preserve">other than classes 6.1, 6.2 and 6.3, including PRUNU in more than one class.  </w:t>
            </w:r>
          </w:p>
        </w:tc>
      </w:tr>
    </w:tbl>
    <w:p w14:paraId="48D87C2F" w14:textId="77777777" w:rsidR="00741B3F" w:rsidRPr="00082A27" w:rsidRDefault="00741B3F" w:rsidP="00741B3F">
      <w:pPr>
        <w:rPr>
          <w:i/>
        </w:rPr>
      </w:pPr>
    </w:p>
    <w:p w14:paraId="7FD33026" w14:textId="77777777" w:rsidR="00184093" w:rsidRDefault="00184093">
      <w:pPr>
        <w:jc w:val="left"/>
        <w:rPr>
          <w:ins w:id="51" w:author="SANCHEZ VIZCAINO GOMEZ Rosa Maria" w:date="2024-09-23T18:37:00Z" w16du:dateUtc="2024-09-23T16:37:00Z"/>
        </w:rPr>
      </w:pPr>
      <w:ins w:id="52" w:author="SANCHEZ VIZCAINO GOMEZ Rosa Maria" w:date="2024-09-23T18:37:00Z" w16du:dateUtc="2024-09-23T16:37:00Z">
        <w:r>
          <w:br w:type="page"/>
        </w:r>
      </w:ins>
    </w:p>
    <w:p w14:paraId="7B093A44" w14:textId="19E4F68D" w:rsidR="00E21AF2" w:rsidRPr="00B20D62" w:rsidRDefault="001F4EB9" w:rsidP="00F43EEE">
      <w:pPr>
        <w:keepLines/>
        <w:rPr>
          <w:rFonts w:cs="Arial"/>
          <w:color w:val="000000"/>
        </w:rPr>
      </w:pPr>
      <w:r>
        <w:fldChar w:fldCharType="begin"/>
      </w:r>
      <w:r>
        <w:instrText xml:space="preserve"> LISTNUM  LegalDefault \l 1 </w:instrText>
      </w:r>
      <w:r>
        <w:fldChar w:fldCharType="end">
          <w:numberingChange w:id="53" w:author="SANCHEZ VIZCAINO GOMEZ Rosa Maria" w:date="2024-09-17T19:24:00Z" w16du:dateUtc="2024-09-17T17:24:00Z" w:original="9."/>
        </w:fldChar>
      </w:r>
      <w:r>
        <w:tab/>
      </w:r>
      <w:r w:rsidR="00F15238">
        <w:t xml:space="preserve">The </w:t>
      </w:r>
      <w:r w:rsidR="0065123C">
        <w:t>propos</w:t>
      </w:r>
      <w:r w:rsidR="00814DAF">
        <w:t>al</w:t>
      </w:r>
      <w:r w:rsidR="00F15238">
        <w:t xml:space="preserve"> does not </w:t>
      </w:r>
      <w:r w:rsidR="00814DAF">
        <w:t>mention</w:t>
      </w:r>
      <w:r w:rsidR="00F15238">
        <w:t xml:space="preserve"> </w:t>
      </w:r>
      <w:r w:rsidR="00B04A21" w:rsidRPr="00F15238">
        <w:rPr>
          <w:rFonts w:cs="Arial"/>
          <w:i/>
          <w:iCs/>
          <w:color w:val="000000"/>
        </w:rPr>
        <w:t>P</w:t>
      </w:r>
      <w:r w:rsidR="00F15238">
        <w:rPr>
          <w:rFonts w:cs="Arial"/>
          <w:i/>
          <w:iCs/>
          <w:color w:val="000000"/>
        </w:rPr>
        <w:t>runus</w:t>
      </w:r>
      <w:r w:rsidR="00B04A21" w:rsidRPr="00F15238">
        <w:rPr>
          <w:rFonts w:cs="Arial"/>
          <w:i/>
          <w:iCs/>
          <w:color w:val="000000"/>
        </w:rPr>
        <w:t xml:space="preserve"> </w:t>
      </w:r>
      <w:proofErr w:type="spellStart"/>
      <w:r w:rsidR="00B04A21" w:rsidRPr="00F15238">
        <w:rPr>
          <w:rFonts w:cs="Arial"/>
          <w:i/>
          <w:iCs/>
          <w:color w:val="000000"/>
        </w:rPr>
        <w:t>insititia</w:t>
      </w:r>
      <w:proofErr w:type="spellEnd"/>
      <w:r w:rsidR="00E21AF2">
        <w:rPr>
          <w:rFonts w:cs="Arial"/>
          <w:color w:val="000000"/>
        </w:rPr>
        <w:t xml:space="preserve"> as it has been reclassified as </w:t>
      </w:r>
      <w:r w:rsidR="007D5452">
        <w:rPr>
          <w:rFonts w:cs="Arial"/>
          <w:color w:val="000000"/>
        </w:rPr>
        <w:t xml:space="preserve">a synonym of </w:t>
      </w:r>
      <w:r w:rsidR="00E21AF2" w:rsidRPr="007D5452">
        <w:rPr>
          <w:rFonts w:cs="Arial"/>
          <w:i/>
          <w:iCs/>
          <w:color w:val="000000"/>
        </w:rPr>
        <w:t>P</w:t>
      </w:r>
      <w:r w:rsidR="007D5452" w:rsidRPr="007D5452">
        <w:rPr>
          <w:rFonts w:cs="Arial"/>
          <w:i/>
          <w:iCs/>
          <w:color w:val="000000"/>
        </w:rPr>
        <w:t>.</w:t>
      </w:r>
      <w:r w:rsidR="00B44232">
        <w:rPr>
          <w:rFonts w:cs="Arial"/>
          <w:i/>
          <w:iCs/>
          <w:color w:val="000000"/>
        </w:rPr>
        <w:t> </w:t>
      </w:r>
      <w:r w:rsidR="00E21AF2" w:rsidRPr="007D5452">
        <w:rPr>
          <w:rFonts w:cs="Arial"/>
          <w:i/>
          <w:iCs/>
          <w:color w:val="000000"/>
        </w:rPr>
        <w:t>domestica</w:t>
      </w:r>
      <w:r w:rsidR="00861A04">
        <w:rPr>
          <w:rFonts w:cs="Arial"/>
          <w:i/>
          <w:iCs/>
          <w:color w:val="000000"/>
        </w:rPr>
        <w:t> </w:t>
      </w:r>
      <w:r w:rsidR="00E21AF2" w:rsidRPr="00E21AF2">
        <w:rPr>
          <w:rFonts w:cs="Arial"/>
          <w:color w:val="000000"/>
        </w:rPr>
        <w:t xml:space="preserve">L. subsp. </w:t>
      </w:r>
      <w:proofErr w:type="spellStart"/>
      <w:r w:rsidR="00E21AF2" w:rsidRPr="007D5452">
        <w:rPr>
          <w:rFonts w:cs="Arial"/>
          <w:i/>
          <w:iCs/>
          <w:color w:val="000000"/>
        </w:rPr>
        <w:t>insititia</w:t>
      </w:r>
      <w:proofErr w:type="spellEnd"/>
      <w:r w:rsidR="00E21AF2" w:rsidRPr="00E21AF2">
        <w:rPr>
          <w:rFonts w:cs="Arial"/>
          <w:color w:val="000000"/>
        </w:rPr>
        <w:t xml:space="preserve"> (L.) C. K. Schneid</w:t>
      </w:r>
      <w:r w:rsidR="007D5452">
        <w:rPr>
          <w:rFonts w:cs="Arial"/>
          <w:color w:val="000000"/>
        </w:rPr>
        <w:t xml:space="preserve"> and is therefore </w:t>
      </w:r>
      <w:r w:rsidR="00DA3E90">
        <w:rPr>
          <w:rFonts w:cs="Arial"/>
          <w:color w:val="000000"/>
        </w:rPr>
        <w:t xml:space="preserve">contained within </w:t>
      </w:r>
      <w:r w:rsidR="00DA3E90" w:rsidRPr="007D5452">
        <w:rPr>
          <w:rFonts w:cs="Arial"/>
          <w:i/>
          <w:iCs/>
          <w:color w:val="000000"/>
        </w:rPr>
        <w:t>P. domestica</w:t>
      </w:r>
      <w:r w:rsidR="00DA3E90">
        <w:rPr>
          <w:rFonts w:cs="Arial"/>
          <w:i/>
          <w:iCs/>
          <w:color w:val="000000"/>
        </w:rPr>
        <w:t xml:space="preserve"> </w:t>
      </w:r>
      <w:r w:rsidR="00B20D62">
        <w:rPr>
          <w:rFonts w:cs="Arial"/>
          <w:color w:val="000000"/>
        </w:rPr>
        <w:t>L.</w:t>
      </w:r>
      <w:r w:rsidR="00861A04">
        <w:rPr>
          <w:rFonts w:cs="Arial"/>
          <w:color w:val="000000"/>
        </w:rPr>
        <w:t xml:space="preserve"> (PRUNU_DOM)</w:t>
      </w:r>
      <w:r w:rsidR="0065123C">
        <w:rPr>
          <w:rFonts w:cs="Arial"/>
          <w:color w:val="000000"/>
        </w:rPr>
        <w:t xml:space="preserve">. </w:t>
      </w:r>
      <w:r w:rsidR="00E76FC9">
        <w:rPr>
          <w:rFonts w:cs="Arial"/>
          <w:color w:val="000000"/>
        </w:rPr>
        <w:t xml:space="preserve"> </w:t>
      </w:r>
      <w:r w:rsidR="00C9525B">
        <w:rPr>
          <w:rFonts w:cs="Arial"/>
          <w:color w:val="000000"/>
        </w:rPr>
        <w:t xml:space="preserve">There is currently no UPOV code for </w:t>
      </w:r>
      <w:r w:rsidR="00020E3E" w:rsidRPr="00020E3E">
        <w:rPr>
          <w:rFonts w:cs="Arial"/>
          <w:i/>
          <w:iCs/>
          <w:color w:val="000000"/>
        </w:rPr>
        <w:t xml:space="preserve">Prunus </w:t>
      </w:r>
      <w:proofErr w:type="spellStart"/>
      <w:r w:rsidR="00020E3E" w:rsidRPr="00020E3E">
        <w:rPr>
          <w:rFonts w:cs="Arial"/>
          <w:i/>
          <w:iCs/>
          <w:color w:val="000000"/>
        </w:rPr>
        <w:t>subcordata</w:t>
      </w:r>
      <w:proofErr w:type="spellEnd"/>
      <w:r w:rsidR="00020E3E">
        <w:rPr>
          <w:rFonts w:cs="Arial"/>
          <w:color w:val="000000"/>
        </w:rPr>
        <w:t xml:space="preserve"> as </w:t>
      </w:r>
      <w:r w:rsidR="00C9525B">
        <w:rPr>
          <w:rFonts w:cs="Arial"/>
          <w:color w:val="000000"/>
        </w:rPr>
        <w:t xml:space="preserve">no </w:t>
      </w:r>
      <w:r w:rsidR="00020E3E">
        <w:rPr>
          <w:rFonts w:cs="Arial"/>
          <w:color w:val="000000"/>
        </w:rPr>
        <w:t xml:space="preserve">varieties </w:t>
      </w:r>
      <w:r w:rsidR="00E76EAF">
        <w:rPr>
          <w:rFonts w:cs="Arial"/>
          <w:color w:val="000000"/>
        </w:rPr>
        <w:t xml:space="preserve">have been </w:t>
      </w:r>
      <w:r w:rsidR="00020E3E">
        <w:rPr>
          <w:rFonts w:cs="Arial"/>
          <w:color w:val="000000"/>
        </w:rPr>
        <w:t xml:space="preserve">reported by </w:t>
      </w:r>
      <w:r w:rsidR="00E76EAF">
        <w:rPr>
          <w:rFonts w:cs="Arial"/>
          <w:color w:val="000000"/>
        </w:rPr>
        <w:t xml:space="preserve">data </w:t>
      </w:r>
      <w:r w:rsidR="00020E3E">
        <w:rPr>
          <w:rFonts w:cs="Arial"/>
          <w:color w:val="000000"/>
        </w:rPr>
        <w:t xml:space="preserve">contributors to the PLUTO database. </w:t>
      </w:r>
      <w:r w:rsidR="00C9525B">
        <w:rPr>
          <w:rFonts w:cs="Arial"/>
          <w:color w:val="000000"/>
        </w:rPr>
        <w:t xml:space="preserve"> </w:t>
      </w:r>
    </w:p>
    <w:p w14:paraId="05945980" w14:textId="77777777" w:rsidR="004B58BE" w:rsidRPr="00F43EEE" w:rsidRDefault="004B58BE" w:rsidP="00F43EEE">
      <w:pPr>
        <w:pStyle w:val="EndnoteText"/>
        <w:rPr>
          <w:rFonts w:eastAsiaTheme="minorEastAsia"/>
        </w:rPr>
      </w:pPr>
    </w:p>
    <w:p w14:paraId="273A2E5C" w14:textId="05F3FB93" w:rsidR="004B58BE" w:rsidRDefault="004B58BE" w:rsidP="004B58BE">
      <w:r>
        <w:fldChar w:fldCharType="begin"/>
      </w:r>
      <w:r>
        <w:instrText xml:space="preserve"> LISTNUM  LegalDefault \l 1 </w:instrText>
      </w:r>
      <w:r>
        <w:fldChar w:fldCharType="end">
          <w:numberingChange w:id="54" w:author="SANCHEZ VIZCAINO GOMEZ Rosa Maria" w:date="2024-09-17T19:24:00Z" w16du:dateUtc="2024-09-17T17:24:00Z" w:original="10."/>
        </w:fldChar>
      </w:r>
      <w:r>
        <w:tab/>
        <w:t xml:space="preserve">The </w:t>
      </w:r>
      <w:r w:rsidR="000D0259">
        <w:t xml:space="preserve">creation of </w:t>
      </w:r>
      <w:r w:rsidR="002E47FA">
        <w:t xml:space="preserve">variety denomination classes for </w:t>
      </w:r>
      <w:r w:rsidR="002E47FA" w:rsidRPr="001541AF">
        <w:rPr>
          <w:i/>
          <w:iCs/>
        </w:rPr>
        <w:t>Prunus</w:t>
      </w:r>
      <w:r w:rsidR="002E47FA">
        <w:t xml:space="preserve"> </w:t>
      </w:r>
      <w:r w:rsidR="00AD285C">
        <w:t xml:space="preserve">should be followed by </w:t>
      </w:r>
      <w:r w:rsidR="00B05E95">
        <w:t xml:space="preserve">updating the </w:t>
      </w:r>
      <w:r w:rsidR="007B4BC4">
        <w:t xml:space="preserve">variety denomination </w:t>
      </w:r>
      <w:r w:rsidR="00387809">
        <w:t xml:space="preserve">classes </w:t>
      </w:r>
      <w:r w:rsidR="0071033A">
        <w:t xml:space="preserve">of </w:t>
      </w:r>
      <w:r>
        <w:t xml:space="preserve">UPOV codes for </w:t>
      </w:r>
      <w:r w:rsidR="001329DB">
        <w:t xml:space="preserve">the </w:t>
      </w:r>
      <w:r>
        <w:t xml:space="preserve">interspecific hybrids of </w:t>
      </w:r>
      <w:r w:rsidRPr="001329DB">
        <w:rPr>
          <w:i/>
          <w:iCs/>
        </w:rPr>
        <w:t>Prunus</w:t>
      </w:r>
      <w:r w:rsidR="001329DB">
        <w:rPr>
          <w:i/>
          <w:iCs/>
        </w:rPr>
        <w:t>,</w:t>
      </w:r>
      <w:r>
        <w:t xml:space="preserve"> </w:t>
      </w:r>
      <w:r w:rsidR="00270F03">
        <w:t xml:space="preserve">which </w:t>
      </w:r>
      <w:r>
        <w:t xml:space="preserve">should be indicated in the </w:t>
      </w:r>
      <w:r>
        <w:lastRenderedPageBreak/>
        <w:t>GENIE database as belonging to the denomination classes of all the parent species</w:t>
      </w:r>
      <w:r w:rsidR="00270F03">
        <w:t xml:space="preserve"> used in the </w:t>
      </w:r>
      <w:r w:rsidR="002E57C0">
        <w:t xml:space="preserve">respective </w:t>
      </w:r>
      <w:r w:rsidR="00270F03">
        <w:t>crossings</w:t>
      </w:r>
      <w:r>
        <w:t>.</w:t>
      </w:r>
    </w:p>
    <w:p w14:paraId="1BA73465" w14:textId="77777777" w:rsidR="001F4EB9" w:rsidRPr="00E76FC9" w:rsidRDefault="001F4EB9" w:rsidP="00B04A21">
      <w:pPr>
        <w:rPr>
          <w:rFonts w:cs="Arial"/>
          <w:color w:val="000000"/>
        </w:rPr>
      </w:pPr>
    </w:p>
    <w:p w14:paraId="71EBEE77" w14:textId="77777777" w:rsidR="00741B3F" w:rsidRPr="00B04A21" w:rsidRDefault="00741B3F" w:rsidP="00F46AE9">
      <w:pPr>
        <w:pStyle w:val="EndnoteText"/>
      </w:pPr>
    </w:p>
    <w:p w14:paraId="2FE59542" w14:textId="77777777" w:rsidR="007B057D" w:rsidRPr="00B04A21" w:rsidRDefault="007B057D" w:rsidP="00814DAF">
      <w:pPr>
        <w:pStyle w:val="EndnoteText"/>
      </w:pPr>
    </w:p>
    <w:p w14:paraId="465ACBA0" w14:textId="02E8E425" w:rsidR="007B057D" w:rsidRDefault="007B057D" w:rsidP="007B057D">
      <w:pPr>
        <w:jc w:val="right"/>
      </w:pPr>
      <w:r>
        <w:t>[Annex II follows]</w:t>
      </w:r>
    </w:p>
    <w:p w14:paraId="3B7223A0" w14:textId="77777777" w:rsidR="009239FF" w:rsidRDefault="009239FF" w:rsidP="00381E66">
      <w:pPr>
        <w:sectPr w:rsidR="009239FF" w:rsidSect="007B057D">
          <w:headerReference w:type="default" r:id="rId16"/>
          <w:headerReference w:type="first" r:id="rId17"/>
          <w:footnotePr>
            <w:numRestart w:val="eachSect"/>
          </w:footnotePr>
          <w:pgSz w:w="11907" w:h="16840" w:code="9"/>
          <w:pgMar w:top="510" w:right="1134" w:bottom="1134" w:left="1134" w:header="510" w:footer="680" w:gutter="0"/>
          <w:pgNumType w:start="1"/>
          <w:cols w:space="720"/>
          <w:titlePg/>
        </w:sectPr>
      </w:pPr>
    </w:p>
    <w:p w14:paraId="62E8EDAB" w14:textId="230501A2" w:rsidR="009239FF" w:rsidRDefault="009239FF" w:rsidP="009239FF">
      <w:pPr>
        <w:jc w:val="center"/>
      </w:pPr>
      <w:r>
        <w:lastRenderedPageBreak/>
        <w:t>ANNEX II</w:t>
      </w:r>
    </w:p>
    <w:p w14:paraId="1CF2A086" w14:textId="77777777" w:rsidR="009239FF" w:rsidRDefault="009239FF" w:rsidP="009239FF"/>
    <w:p w14:paraId="015253CE" w14:textId="77777777" w:rsidR="009239FF" w:rsidRDefault="009239FF" w:rsidP="00381E66">
      <w:r>
        <w:t xml:space="preserve">DOCUMENT </w:t>
      </w:r>
      <w:r w:rsidRPr="009239FF">
        <w:t>TGP/12: GUIDANCE ON CERTAIN PHYSIOLOGICAL CHARACTERISTICS (REVISION)</w:t>
      </w:r>
    </w:p>
    <w:p w14:paraId="2D7D9B04" w14:textId="77777777" w:rsidR="009239FF" w:rsidRDefault="009239FF" w:rsidP="00381E66"/>
    <w:p w14:paraId="1FEDA3DD" w14:textId="2E8F4DB7" w:rsidR="009239FF" w:rsidRDefault="009239FF" w:rsidP="009239FF">
      <w:pPr>
        <w:jc w:val="center"/>
      </w:pPr>
      <w:r w:rsidRPr="009239FF">
        <w:rPr>
          <w:u w:val="single"/>
        </w:rPr>
        <w:t xml:space="preserve">Equivalence table for states of expression in quantitative disease resistance characteristics </w:t>
      </w:r>
      <w:r>
        <w:rPr>
          <w:u w:val="single"/>
        </w:rPr>
        <w:br/>
      </w:r>
      <w:r w:rsidRPr="009239FF">
        <w:rPr>
          <w:u w:val="single"/>
        </w:rPr>
        <w:t>in Test</w:t>
      </w:r>
      <w:r>
        <w:rPr>
          <w:u w:val="single"/>
        </w:rPr>
        <w:t> </w:t>
      </w:r>
      <w:r w:rsidRPr="009239FF">
        <w:rPr>
          <w:u w:val="single"/>
        </w:rPr>
        <w:t>Guidelines</w:t>
      </w:r>
    </w:p>
    <w:p w14:paraId="123AF31D" w14:textId="77777777" w:rsidR="00EA6171" w:rsidRDefault="00EA6171" w:rsidP="00381E66"/>
    <w:p w14:paraId="3B8CF1D9" w14:textId="77777777" w:rsidR="009239FF" w:rsidRDefault="009239FF" w:rsidP="009239FF">
      <w:pPr>
        <w:rPr>
          <w:i/>
        </w:rPr>
      </w:pPr>
      <w:r>
        <w:rPr>
          <w:i/>
        </w:rPr>
        <w:t>Background</w:t>
      </w:r>
    </w:p>
    <w:p w14:paraId="2926E3E1" w14:textId="77777777" w:rsidR="009239FF" w:rsidRPr="0088502A" w:rsidRDefault="009239FF" w:rsidP="009239FF">
      <w:pPr>
        <w:rPr>
          <w:i/>
        </w:rPr>
      </w:pPr>
    </w:p>
    <w:p w14:paraId="36DFE379" w14:textId="209372B7" w:rsidR="00B1181F" w:rsidRPr="0088502A" w:rsidRDefault="00B1181F" w:rsidP="00B94907">
      <w:r>
        <w:fldChar w:fldCharType="begin"/>
      </w:r>
      <w:r>
        <w:instrText xml:space="preserve"> LISTNUM  LegalDefault \l 1 \s 1 </w:instrText>
      </w:r>
      <w:r>
        <w:fldChar w:fldCharType="end">
          <w:numberingChange w:id="55" w:author="SANCHEZ VIZCAINO GOMEZ Rosa Maria" w:date="2024-09-17T19:24:00Z" w16du:dateUtc="2024-09-17T17:24:00Z" w:original="1."/>
        </w:fldChar>
      </w:r>
      <w:r>
        <w:tab/>
        <w:t>At its session in 2023, t</w:t>
      </w:r>
      <w:r w:rsidRPr="0088502A">
        <w:t>he TWV</w:t>
      </w:r>
      <w:bookmarkStart w:id="56" w:name="_Ref164159912"/>
      <w:r>
        <w:rPr>
          <w:rStyle w:val="FootnoteReference"/>
        </w:rPr>
        <w:footnoteReference w:id="7"/>
      </w:r>
      <w:bookmarkEnd w:id="56"/>
      <w:r>
        <w:t xml:space="preserve"> </w:t>
      </w:r>
      <w:r w:rsidRPr="0088502A">
        <w:t xml:space="preserve">received a presentation on “Disease resistance characteristics” by an expert from </w:t>
      </w:r>
      <w:proofErr w:type="spellStart"/>
      <w:r w:rsidRPr="0088502A">
        <w:t>Euroseeds</w:t>
      </w:r>
      <w:proofErr w:type="spellEnd"/>
      <w:r w:rsidRPr="0088502A">
        <w:t xml:space="preserve">, on behalf of CropLife International, </w:t>
      </w:r>
      <w:proofErr w:type="spellStart"/>
      <w:r w:rsidRPr="0088502A">
        <w:t>Euroseeds</w:t>
      </w:r>
      <w:proofErr w:type="spellEnd"/>
      <w:r w:rsidRPr="0088502A">
        <w:t xml:space="preserve"> and the International Seed Federation (ISF).  A copy of the presentation is presented in document TWV/57/10 Add</w:t>
      </w:r>
      <w:r w:rsidR="00391B3F">
        <w:t>.</w:t>
      </w:r>
      <w:r w:rsidRPr="0088502A">
        <w:t xml:space="preserve"> </w:t>
      </w:r>
      <w:r w:rsidRPr="00733D31">
        <w:rPr>
          <w:rFonts w:eastAsia="MS Mincho"/>
        </w:rPr>
        <w:t>(see document</w:t>
      </w:r>
      <w:r>
        <w:rPr>
          <w:rFonts w:eastAsia="MS Mincho"/>
        </w:rPr>
        <w:t xml:space="preserve"> </w:t>
      </w:r>
      <w:r w:rsidRPr="00733D31">
        <w:rPr>
          <w:rFonts w:eastAsia="MS Mincho"/>
        </w:rPr>
        <w:t>TWV/57/26 “Report”, paragraphs 25 to</w:t>
      </w:r>
      <w:r>
        <w:rPr>
          <w:rFonts w:eastAsia="MS Mincho"/>
        </w:rPr>
        <w:t> </w:t>
      </w:r>
      <w:r w:rsidRPr="00733D31">
        <w:rPr>
          <w:rFonts w:eastAsia="MS Mincho"/>
        </w:rPr>
        <w:t>28)</w:t>
      </w:r>
      <w:r w:rsidRPr="0088502A">
        <w:t>.</w:t>
      </w:r>
    </w:p>
    <w:p w14:paraId="46267232" w14:textId="77777777" w:rsidR="00B1181F" w:rsidRPr="005723B7" w:rsidRDefault="00B1181F" w:rsidP="00B94907"/>
    <w:p w14:paraId="4BF7CED1" w14:textId="73C4BF83" w:rsidR="00B1181F" w:rsidRDefault="00B1181F" w:rsidP="00B94907">
      <w:r>
        <w:fldChar w:fldCharType="begin"/>
      </w:r>
      <w:r>
        <w:instrText xml:space="preserve"> LISTNUM  LegalDefault \l 1 </w:instrText>
      </w:r>
      <w:r>
        <w:fldChar w:fldCharType="end">
          <w:numberingChange w:id="58" w:author="SANCHEZ VIZCAINO GOMEZ Rosa Maria" w:date="2024-09-17T19:24:00Z" w16du:dateUtc="2024-09-17T17:24:00Z" w:original="2."/>
        </w:fldChar>
      </w:r>
      <w:r>
        <w:tab/>
      </w:r>
      <w:r w:rsidRPr="0088502A">
        <w:t>The TWV</w:t>
      </w:r>
      <w:r>
        <w:t xml:space="preserve"> </w:t>
      </w:r>
      <w:r w:rsidRPr="0088502A">
        <w:t xml:space="preserve">noted that the terminology used in the condensed scale of notes (notes 1; 2; 3) for quantitative disease resistance characteristics in UPOV Test Guidelines differed from the terminology used in the vegetable seed sector. </w:t>
      </w:r>
      <w:r>
        <w:t xml:space="preserve"> </w:t>
      </w:r>
      <w:r w:rsidRPr="0088502A">
        <w:t>The TWV agreed that the following table provided the equivalence of states of expression in UPOV Test Guidelines with the terminology used in the vegetable seed sector</w:t>
      </w:r>
      <w:bookmarkStart w:id="59" w:name="_Ref164159577"/>
      <w:r>
        <w:rPr>
          <w:rStyle w:val="FootnoteReference"/>
        </w:rPr>
        <w:footnoteReference w:id="8"/>
      </w:r>
      <w:bookmarkEnd w:id="59"/>
      <w:r w:rsidRPr="0088502A">
        <w:t>:</w:t>
      </w:r>
    </w:p>
    <w:p w14:paraId="7CC5FBEB" w14:textId="77777777" w:rsidR="00B1181F" w:rsidRPr="0088502A" w:rsidRDefault="00B1181F" w:rsidP="00B94907"/>
    <w:tbl>
      <w:tblPr>
        <w:tblpPr w:leftFromText="180" w:rightFromText="180" w:vertAnchor="text" w:horzAnchor="margin" w:tblpXSpec="center" w:tblpY="22"/>
        <w:tblW w:w="9634" w:type="dxa"/>
        <w:tblLook w:val="04A0" w:firstRow="1" w:lastRow="0" w:firstColumn="1" w:lastColumn="0" w:noHBand="0" w:noVBand="1"/>
      </w:tblPr>
      <w:tblGrid>
        <w:gridCol w:w="727"/>
        <w:gridCol w:w="4253"/>
        <w:gridCol w:w="4677"/>
      </w:tblGrid>
      <w:tr w:rsidR="00B1181F" w:rsidRPr="0088502A" w14:paraId="1AB7F49D" w14:textId="77777777">
        <w:trPr>
          <w:cantSplit/>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E57F6" w14:textId="77777777" w:rsidR="00B1181F" w:rsidRPr="0088502A" w:rsidRDefault="00B1181F" w:rsidP="00B94907">
            <w:pPr>
              <w:jc w:val="left"/>
              <w:rPr>
                <w:rFonts w:cs="Arial"/>
                <w:color w:val="000000"/>
                <w:sz w:val="18"/>
              </w:rPr>
            </w:pPr>
            <w:r w:rsidRPr="0088502A">
              <w:rPr>
                <w:rFonts w:cs="Arial"/>
                <w:color w:val="000000"/>
                <w:sz w:val="18"/>
              </w:rPr>
              <w:t> </w:t>
            </w:r>
          </w:p>
        </w:tc>
        <w:tc>
          <w:tcPr>
            <w:tcW w:w="8930" w:type="dxa"/>
            <w:gridSpan w:val="2"/>
            <w:tcBorders>
              <w:top w:val="single" w:sz="4" w:space="0" w:color="auto"/>
              <w:left w:val="nil"/>
              <w:bottom w:val="single" w:sz="4" w:space="0" w:color="auto"/>
              <w:right w:val="single" w:sz="4" w:space="0" w:color="auto"/>
            </w:tcBorders>
            <w:shd w:val="clear" w:color="auto" w:fill="auto"/>
            <w:vAlign w:val="center"/>
            <w:hideMark/>
          </w:tcPr>
          <w:p w14:paraId="0861604C" w14:textId="77777777" w:rsidR="00B1181F" w:rsidRPr="0088502A" w:rsidRDefault="00B1181F" w:rsidP="00B94907">
            <w:pPr>
              <w:jc w:val="center"/>
              <w:rPr>
                <w:rFonts w:cs="Arial"/>
                <w:color w:val="000000"/>
                <w:sz w:val="18"/>
              </w:rPr>
            </w:pPr>
            <w:r w:rsidRPr="0088502A">
              <w:rPr>
                <w:rFonts w:cs="Arial"/>
                <w:color w:val="000000"/>
                <w:sz w:val="18"/>
              </w:rPr>
              <w:t>Equivalence of states of expression in UPOV Test Guidelines with the terminology used in the vegetable seed sector</w:t>
            </w:r>
          </w:p>
        </w:tc>
      </w:tr>
      <w:tr w:rsidR="00B1181F" w:rsidRPr="0088502A" w14:paraId="17F31E7C" w14:textId="77777777">
        <w:trPr>
          <w:cantSplit/>
          <w:trHeight w:val="26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2FFCEF" w14:textId="77777777" w:rsidR="00B1181F" w:rsidRPr="0088502A" w:rsidRDefault="00B1181F" w:rsidP="00B94907">
            <w:pPr>
              <w:jc w:val="left"/>
              <w:rPr>
                <w:rFonts w:cs="Arial"/>
                <w:sz w:val="18"/>
              </w:rPr>
            </w:pPr>
            <w:r w:rsidRPr="0088502A">
              <w:rPr>
                <w:rFonts w:cs="Arial"/>
                <w:sz w:val="18"/>
              </w:rPr>
              <w:t> </w:t>
            </w:r>
          </w:p>
        </w:tc>
        <w:tc>
          <w:tcPr>
            <w:tcW w:w="4253" w:type="dxa"/>
            <w:tcBorders>
              <w:top w:val="nil"/>
              <w:left w:val="nil"/>
              <w:bottom w:val="single" w:sz="4" w:space="0" w:color="auto"/>
              <w:right w:val="single" w:sz="4" w:space="0" w:color="auto"/>
            </w:tcBorders>
            <w:shd w:val="clear" w:color="auto" w:fill="auto"/>
            <w:noWrap/>
            <w:vAlign w:val="center"/>
            <w:hideMark/>
          </w:tcPr>
          <w:p w14:paraId="320724C2" w14:textId="77777777" w:rsidR="00B1181F" w:rsidRPr="0088502A" w:rsidRDefault="00B1181F" w:rsidP="00B94907">
            <w:pPr>
              <w:jc w:val="center"/>
              <w:rPr>
                <w:rFonts w:cs="Arial"/>
                <w:bCs/>
                <w:sz w:val="18"/>
              </w:rPr>
            </w:pPr>
            <w:r w:rsidRPr="0088502A">
              <w:rPr>
                <w:rFonts w:cs="Arial"/>
                <w:bCs/>
                <w:sz w:val="18"/>
              </w:rPr>
              <w:t>State of expression in UPOV Test Guidelines</w:t>
            </w:r>
          </w:p>
        </w:tc>
        <w:tc>
          <w:tcPr>
            <w:tcW w:w="4677" w:type="dxa"/>
            <w:tcBorders>
              <w:top w:val="nil"/>
              <w:left w:val="nil"/>
              <w:bottom w:val="single" w:sz="4" w:space="0" w:color="auto"/>
              <w:right w:val="single" w:sz="4" w:space="0" w:color="auto"/>
            </w:tcBorders>
            <w:shd w:val="clear" w:color="auto" w:fill="auto"/>
            <w:vAlign w:val="center"/>
            <w:hideMark/>
          </w:tcPr>
          <w:p w14:paraId="5719E856" w14:textId="77777777" w:rsidR="00B1181F" w:rsidRPr="0088502A" w:rsidRDefault="00B1181F" w:rsidP="00B94907">
            <w:pPr>
              <w:jc w:val="center"/>
              <w:rPr>
                <w:rFonts w:cs="Arial"/>
                <w:bCs/>
                <w:sz w:val="18"/>
              </w:rPr>
            </w:pPr>
            <w:r w:rsidRPr="0088502A">
              <w:rPr>
                <w:rFonts w:cs="Arial"/>
                <w:bCs/>
                <w:sz w:val="18"/>
              </w:rPr>
              <w:t>Terminology used in the vegetable seed sector</w:t>
            </w:r>
            <w:r w:rsidRPr="0088502A">
              <w:rPr>
                <w:rStyle w:val="FootnoteReference"/>
                <w:rFonts w:cs="Arial"/>
                <w:bCs/>
                <w:sz w:val="18"/>
              </w:rPr>
              <w:footnoteReference w:id="9"/>
            </w:r>
          </w:p>
        </w:tc>
      </w:tr>
      <w:tr w:rsidR="00B1181F" w:rsidRPr="0088502A" w14:paraId="60E419EE" w14:textId="77777777">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E53C75" w14:textId="77777777" w:rsidR="00B1181F" w:rsidRPr="0088502A" w:rsidRDefault="00B1181F" w:rsidP="00B94907">
            <w:pPr>
              <w:jc w:val="left"/>
              <w:rPr>
                <w:rFonts w:cs="Arial"/>
                <w:sz w:val="18"/>
              </w:rPr>
            </w:pPr>
            <w:r w:rsidRPr="0088502A">
              <w:rPr>
                <w:rFonts w:cs="Arial"/>
                <w:sz w:val="18"/>
              </w:rPr>
              <w:t>UPOV notes</w:t>
            </w:r>
          </w:p>
        </w:tc>
        <w:tc>
          <w:tcPr>
            <w:tcW w:w="4253" w:type="dxa"/>
            <w:tcBorders>
              <w:top w:val="nil"/>
              <w:left w:val="nil"/>
              <w:bottom w:val="single" w:sz="4" w:space="0" w:color="auto"/>
              <w:right w:val="single" w:sz="4" w:space="0" w:color="auto"/>
            </w:tcBorders>
            <w:shd w:val="clear" w:color="auto" w:fill="auto"/>
            <w:vAlign w:val="center"/>
            <w:hideMark/>
          </w:tcPr>
          <w:p w14:paraId="494D444C" w14:textId="77777777" w:rsidR="00B1181F" w:rsidRPr="0088502A" w:rsidRDefault="00B1181F" w:rsidP="00B94907">
            <w:pPr>
              <w:jc w:val="left"/>
              <w:rPr>
                <w:rFonts w:cs="Arial"/>
                <w:sz w:val="18"/>
              </w:rPr>
            </w:pPr>
            <w:r w:rsidRPr="0088502A">
              <w:rPr>
                <w:rFonts w:cs="Arial"/>
                <w:sz w:val="18"/>
              </w:rPr>
              <w:t>Resistance to (disease resistance name) is:</w:t>
            </w:r>
          </w:p>
        </w:tc>
        <w:tc>
          <w:tcPr>
            <w:tcW w:w="4677" w:type="dxa"/>
            <w:tcBorders>
              <w:top w:val="nil"/>
              <w:left w:val="nil"/>
              <w:bottom w:val="single" w:sz="4" w:space="0" w:color="auto"/>
              <w:right w:val="single" w:sz="4" w:space="0" w:color="auto"/>
            </w:tcBorders>
            <w:shd w:val="clear" w:color="auto" w:fill="auto"/>
            <w:vAlign w:val="center"/>
            <w:hideMark/>
          </w:tcPr>
          <w:p w14:paraId="3441F1C0" w14:textId="77777777" w:rsidR="00B1181F" w:rsidRPr="0088502A" w:rsidRDefault="00B1181F" w:rsidP="00B94907">
            <w:pPr>
              <w:jc w:val="left"/>
              <w:rPr>
                <w:rFonts w:cs="Arial"/>
                <w:sz w:val="18"/>
              </w:rPr>
            </w:pPr>
            <w:r w:rsidRPr="0088502A">
              <w:rPr>
                <w:rFonts w:cs="Arial"/>
                <w:sz w:val="18"/>
              </w:rPr>
              <w:t>Reaction of a plant variety to a specific pest is:</w:t>
            </w:r>
          </w:p>
        </w:tc>
      </w:tr>
      <w:tr w:rsidR="00B1181F" w:rsidRPr="0088502A" w14:paraId="1C7BFC19" w14:textId="77777777">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C3AEBB" w14:textId="77777777" w:rsidR="00B1181F" w:rsidRPr="0088502A" w:rsidRDefault="00B1181F" w:rsidP="001541AF">
            <w:pPr>
              <w:jc w:val="center"/>
              <w:rPr>
                <w:rFonts w:cs="Arial"/>
                <w:sz w:val="18"/>
              </w:rPr>
            </w:pPr>
            <w:r w:rsidRPr="0088502A">
              <w:rPr>
                <w:rFonts w:cs="Arial"/>
                <w:sz w:val="18"/>
              </w:rPr>
              <w:t>1</w:t>
            </w:r>
          </w:p>
        </w:tc>
        <w:tc>
          <w:tcPr>
            <w:tcW w:w="4253" w:type="dxa"/>
            <w:tcBorders>
              <w:top w:val="nil"/>
              <w:left w:val="nil"/>
              <w:bottom w:val="single" w:sz="4" w:space="0" w:color="auto"/>
              <w:right w:val="single" w:sz="4" w:space="0" w:color="auto"/>
            </w:tcBorders>
            <w:shd w:val="clear" w:color="auto" w:fill="auto"/>
            <w:noWrap/>
            <w:vAlign w:val="center"/>
            <w:hideMark/>
          </w:tcPr>
          <w:p w14:paraId="53130BA8" w14:textId="77777777" w:rsidR="00B1181F" w:rsidRPr="0088502A" w:rsidRDefault="00B1181F" w:rsidP="00B94907">
            <w:pPr>
              <w:jc w:val="left"/>
              <w:rPr>
                <w:rFonts w:cs="Arial"/>
                <w:sz w:val="18"/>
              </w:rPr>
            </w:pPr>
            <w:r w:rsidRPr="0088502A">
              <w:rPr>
                <w:rFonts w:cs="Arial"/>
                <w:sz w:val="18"/>
              </w:rPr>
              <w:t>absent or low</w:t>
            </w:r>
          </w:p>
        </w:tc>
        <w:tc>
          <w:tcPr>
            <w:tcW w:w="4677" w:type="dxa"/>
            <w:tcBorders>
              <w:top w:val="nil"/>
              <w:left w:val="nil"/>
              <w:bottom w:val="single" w:sz="4" w:space="0" w:color="auto"/>
              <w:right w:val="single" w:sz="4" w:space="0" w:color="auto"/>
            </w:tcBorders>
            <w:shd w:val="clear" w:color="auto" w:fill="auto"/>
            <w:noWrap/>
            <w:vAlign w:val="center"/>
            <w:hideMark/>
          </w:tcPr>
          <w:p w14:paraId="1CB31010" w14:textId="77777777" w:rsidR="00B1181F" w:rsidRPr="0088502A" w:rsidRDefault="00B1181F" w:rsidP="00B94907">
            <w:pPr>
              <w:jc w:val="left"/>
              <w:rPr>
                <w:rFonts w:cs="Arial"/>
                <w:sz w:val="18"/>
              </w:rPr>
            </w:pPr>
            <w:r w:rsidRPr="0088502A">
              <w:rPr>
                <w:rFonts w:cs="Arial"/>
                <w:sz w:val="18"/>
              </w:rPr>
              <w:t>Susceptibility (S)</w:t>
            </w:r>
          </w:p>
        </w:tc>
      </w:tr>
      <w:tr w:rsidR="00B1181F" w:rsidRPr="0088502A" w14:paraId="7A4DB3BA" w14:textId="77777777">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830D18" w14:textId="77777777" w:rsidR="00B1181F" w:rsidRPr="0088502A" w:rsidRDefault="00B1181F" w:rsidP="001541AF">
            <w:pPr>
              <w:jc w:val="center"/>
              <w:rPr>
                <w:rFonts w:cs="Arial"/>
                <w:sz w:val="18"/>
              </w:rPr>
            </w:pPr>
            <w:r w:rsidRPr="0088502A">
              <w:rPr>
                <w:rFonts w:cs="Arial"/>
                <w:sz w:val="18"/>
              </w:rPr>
              <w:t>2</w:t>
            </w:r>
          </w:p>
        </w:tc>
        <w:tc>
          <w:tcPr>
            <w:tcW w:w="4253" w:type="dxa"/>
            <w:tcBorders>
              <w:top w:val="nil"/>
              <w:left w:val="nil"/>
              <w:bottom w:val="single" w:sz="4" w:space="0" w:color="auto"/>
              <w:right w:val="single" w:sz="4" w:space="0" w:color="auto"/>
            </w:tcBorders>
            <w:shd w:val="clear" w:color="auto" w:fill="auto"/>
            <w:noWrap/>
            <w:vAlign w:val="center"/>
            <w:hideMark/>
          </w:tcPr>
          <w:p w14:paraId="4D9A2C88" w14:textId="77777777" w:rsidR="00B1181F" w:rsidRPr="0088502A" w:rsidRDefault="00B1181F" w:rsidP="00B94907">
            <w:pPr>
              <w:jc w:val="left"/>
              <w:rPr>
                <w:rFonts w:cs="Arial"/>
                <w:sz w:val="18"/>
              </w:rPr>
            </w:pPr>
            <w:r w:rsidRPr="0088502A">
              <w:rPr>
                <w:rFonts w:cs="Arial"/>
                <w:sz w:val="18"/>
              </w:rPr>
              <w:t>medium</w:t>
            </w:r>
          </w:p>
        </w:tc>
        <w:tc>
          <w:tcPr>
            <w:tcW w:w="4677" w:type="dxa"/>
            <w:tcBorders>
              <w:top w:val="nil"/>
              <w:left w:val="nil"/>
              <w:bottom w:val="single" w:sz="4" w:space="0" w:color="auto"/>
              <w:right w:val="single" w:sz="4" w:space="0" w:color="auto"/>
            </w:tcBorders>
            <w:shd w:val="clear" w:color="auto" w:fill="auto"/>
            <w:noWrap/>
            <w:vAlign w:val="center"/>
            <w:hideMark/>
          </w:tcPr>
          <w:p w14:paraId="2EAB3CF1" w14:textId="77777777" w:rsidR="00B1181F" w:rsidRPr="0088502A" w:rsidRDefault="00B1181F" w:rsidP="00B94907">
            <w:pPr>
              <w:jc w:val="left"/>
              <w:rPr>
                <w:rFonts w:cs="Arial"/>
                <w:sz w:val="18"/>
              </w:rPr>
            </w:pPr>
            <w:r w:rsidRPr="0088502A">
              <w:rPr>
                <w:rFonts w:cs="Arial"/>
                <w:sz w:val="18"/>
              </w:rPr>
              <w:t>Intermediate Resistance (IR)</w:t>
            </w:r>
          </w:p>
        </w:tc>
      </w:tr>
      <w:tr w:rsidR="00B1181F" w:rsidRPr="0088502A" w14:paraId="46E4A51C" w14:textId="77777777">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F4E008" w14:textId="77777777" w:rsidR="00B1181F" w:rsidRPr="0088502A" w:rsidRDefault="00B1181F" w:rsidP="001541AF">
            <w:pPr>
              <w:jc w:val="center"/>
              <w:rPr>
                <w:rFonts w:cs="Arial"/>
                <w:sz w:val="18"/>
              </w:rPr>
            </w:pPr>
            <w:r w:rsidRPr="0088502A">
              <w:rPr>
                <w:rFonts w:cs="Arial"/>
                <w:sz w:val="18"/>
              </w:rPr>
              <w:t>3</w:t>
            </w:r>
          </w:p>
        </w:tc>
        <w:tc>
          <w:tcPr>
            <w:tcW w:w="4253" w:type="dxa"/>
            <w:tcBorders>
              <w:top w:val="nil"/>
              <w:left w:val="nil"/>
              <w:bottom w:val="single" w:sz="4" w:space="0" w:color="auto"/>
              <w:right w:val="single" w:sz="4" w:space="0" w:color="auto"/>
            </w:tcBorders>
            <w:shd w:val="clear" w:color="auto" w:fill="auto"/>
            <w:noWrap/>
            <w:vAlign w:val="center"/>
            <w:hideMark/>
          </w:tcPr>
          <w:p w14:paraId="7A435750" w14:textId="77777777" w:rsidR="00B1181F" w:rsidRPr="0088502A" w:rsidRDefault="00B1181F" w:rsidP="00B94907">
            <w:pPr>
              <w:jc w:val="left"/>
              <w:rPr>
                <w:rFonts w:cs="Arial"/>
                <w:sz w:val="18"/>
              </w:rPr>
            </w:pPr>
            <w:r w:rsidRPr="0088502A">
              <w:rPr>
                <w:rFonts w:cs="Arial"/>
                <w:sz w:val="18"/>
              </w:rPr>
              <w:t>high</w:t>
            </w:r>
          </w:p>
        </w:tc>
        <w:tc>
          <w:tcPr>
            <w:tcW w:w="4677" w:type="dxa"/>
            <w:tcBorders>
              <w:top w:val="nil"/>
              <w:left w:val="nil"/>
              <w:bottom w:val="single" w:sz="4" w:space="0" w:color="auto"/>
              <w:right w:val="single" w:sz="4" w:space="0" w:color="auto"/>
            </w:tcBorders>
            <w:shd w:val="clear" w:color="auto" w:fill="auto"/>
            <w:noWrap/>
            <w:vAlign w:val="center"/>
            <w:hideMark/>
          </w:tcPr>
          <w:p w14:paraId="0479920D" w14:textId="77777777" w:rsidR="00B1181F" w:rsidRPr="0088502A" w:rsidRDefault="00B1181F" w:rsidP="00B94907">
            <w:pPr>
              <w:jc w:val="left"/>
              <w:rPr>
                <w:rFonts w:cs="Arial"/>
                <w:sz w:val="18"/>
              </w:rPr>
            </w:pPr>
            <w:r w:rsidRPr="0088502A">
              <w:rPr>
                <w:rFonts w:cs="Arial"/>
                <w:sz w:val="18"/>
              </w:rPr>
              <w:t>High Resistance (HR)</w:t>
            </w:r>
          </w:p>
        </w:tc>
      </w:tr>
    </w:tbl>
    <w:p w14:paraId="4C9EF957" w14:textId="77777777" w:rsidR="00B1181F" w:rsidRPr="0088502A" w:rsidRDefault="00B1181F" w:rsidP="00B94907"/>
    <w:p w14:paraId="09D0541A" w14:textId="5F62D7C8" w:rsidR="00B1181F" w:rsidRPr="0088502A" w:rsidRDefault="008633F0" w:rsidP="00B94907">
      <w:r w:rsidRPr="00F90B0B">
        <w:fldChar w:fldCharType="begin"/>
      </w:r>
      <w:r w:rsidRPr="00F90B0B">
        <w:instrText xml:space="preserve"> LISTNUM  LegalDefault \l 1 </w:instrText>
      </w:r>
      <w:r w:rsidRPr="00F90B0B">
        <w:fldChar w:fldCharType="end">
          <w:numberingChange w:id="60" w:author="SANCHEZ VIZCAINO GOMEZ Rosa Maria" w:date="2024-09-17T19:24:00Z" w16du:dateUtc="2024-09-17T17:24:00Z" w:original="3."/>
        </w:fldChar>
      </w:r>
      <w:r w:rsidRPr="00F90B0B">
        <w:tab/>
      </w:r>
      <w:r w:rsidR="00B1181F" w:rsidRPr="00F90B0B">
        <w:t xml:space="preserve">The TWV agreed to propose that the table of equivalence </w:t>
      </w:r>
      <w:r w:rsidR="005014D2" w:rsidRPr="00F90B0B">
        <w:t xml:space="preserve">be </w:t>
      </w:r>
      <w:r w:rsidR="00B1181F" w:rsidRPr="00F90B0B">
        <w:t>added to document TGP/12 “Guidance on Certain Physiological Characteristics” as part of the explanations to the Standard Resistance Protocol in that document.  The TWV agreed that the same table should be included in explanations for quantitative disease resistance characteristics when the condensed scale of notes was used.</w:t>
      </w:r>
    </w:p>
    <w:p w14:paraId="18372697" w14:textId="77777777" w:rsidR="00B1181F" w:rsidRPr="00F56A7F" w:rsidRDefault="00B1181F" w:rsidP="00B94907"/>
    <w:p w14:paraId="16D02ABA" w14:textId="3ACCC709" w:rsidR="00B1181F" w:rsidRDefault="008633F0" w:rsidP="00B94907">
      <w:r>
        <w:fldChar w:fldCharType="begin"/>
      </w:r>
      <w:r>
        <w:instrText xml:space="preserve"> LISTNUM  LegalDefault \l 1 </w:instrText>
      </w:r>
      <w:r>
        <w:fldChar w:fldCharType="end">
          <w:numberingChange w:id="61" w:author="SANCHEZ VIZCAINO GOMEZ Rosa Maria" w:date="2024-09-17T19:24:00Z" w16du:dateUtc="2024-09-17T17:24:00Z" w:original="4."/>
        </w:fldChar>
      </w:r>
      <w:r>
        <w:tab/>
      </w:r>
      <w:r w:rsidR="005014D2">
        <w:t>At its session in 2023, t</w:t>
      </w:r>
      <w:r w:rsidR="00B1181F" w:rsidRPr="00F56A7F">
        <w:t>he TC</w:t>
      </w:r>
      <w:r w:rsidR="00B1181F">
        <w:rPr>
          <w:rStyle w:val="FootnoteReference"/>
        </w:rPr>
        <w:footnoteReference w:id="10"/>
      </w:r>
      <w:r w:rsidR="00B1181F">
        <w:t xml:space="preserve"> </w:t>
      </w:r>
      <w:bookmarkStart w:id="62" w:name="_Hlk162621603"/>
      <w:r w:rsidR="00B1181F">
        <w:t xml:space="preserve">considered the proposal from the TWV.  The TC </w:t>
      </w:r>
      <w:r w:rsidR="00B1181F" w:rsidRPr="009E62CA">
        <w:t xml:space="preserve">agreed to invite the TWPs, at their sessions in 2024, to consider </w:t>
      </w:r>
      <w:r w:rsidR="00B1181F">
        <w:t>whether</w:t>
      </w:r>
      <w:r w:rsidR="00B1181F" w:rsidRPr="009E62CA">
        <w:t xml:space="preserve"> to amend document TGP/12</w:t>
      </w:r>
      <w:r w:rsidR="00B1181F">
        <w:t xml:space="preserve"> </w:t>
      </w:r>
      <w:r w:rsidR="00B1181F" w:rsidRPr="009E62CA">
        <w:t>to include a table of equivalence of states of expression in Test Guidelines with terminology used in the vegetable seed sector</w:t>
      </w:r>
      <w:r w:rsidR="00B1181F">
        <w:t>.</w:t>
      </w:r>
    </w:p>
    <w:p w14:paraId="4B03DA11" w14:textId="77777777" w:rsidR="00B1181F" w:rsidRDefault="00B1181F" w:rsidP="00B94907"/>
    <w:p w14:paraId="6DD1965D" w14:textId="35B070B0" w:rsidR="00B1181F" w:rsidRDefault="008633F0" w:rsidP="00B94907">
      <w:r>
        <w:fldChar w:fldCharType="begin"/>
      </w:r>
      <w:r>
        <w:instrText xml:space="preserve"> LISTNUM  LegalDefault \l 1 </w:instrText>
      </w:r>
      <w:r>
        <w:fldChar w:fldCharType="end">
          <w:numberingChange w:id="63" w:author="SANCHEZ VIZCAINO GOMEZ Rosa Maria" w:date="2024-09-17T19:24:00Z" w16du:dateUtc="2024-09-17T17:24:00Z" w:original="5."/>
        </w:fldChar>
      </w:r>
      <w:r>
        <w:tab/>
      </w:r>
      <w:r w:rsidR="00B1181F">
        <w:t xml:space="preserve">The TC agreed to invite the TWPs to consider </w:t>
      </w:r>
      <w:r w:rsidR="00B1181F" w:rsidRPr="009E62CA">
        <w:t xml:space="preserve">whether to add an explanation that the table could be used in case of equivalence between </w:t>
      </w:r>
      <w:r w:rsidR="00B1181F">
        <w:t xml:space="preserve">the </w:t>
      </w:r>
      <w:r w:rsidR="00B1181F" w:rsidRPr="009E62CA">
        <w:t>states of expression</w:t>
      </w:r>
      <w:r w:rsidR="00B1181F">
        <w:t xml:space="preserve"> according to the method described in the explanation of the characteristic (Section 8.2 of the Test Guidelines).</w:t>
      </w:r>
      <w:bookmarkEnd w:id="62"/>
    </w:p>
    <w:p w14:paraId="036FA07F" w14:textId="77777777" w:rsidR="009239FF" w:rsidRDefault="009239FF" w:rsidP="00B94907"/>
    <w:p w14:paraId="6C6CE01B" w14:textId="5D671E68" w:rsidR="009239FF" w:rsidRDefault="00917B5D" w:rsidP="00B94907">
      <w:pPr>
        <w:rPr>
          <w:i/>
        </w:rPr>
      </w:pPr>
      <w:r>
        <w:rPr>
          <w:i/>
        </w:rPr>
        <w:t>Consideration by</w:t>
      </w:r>
      <w:r w:rsidR="009239FF">
        <w:rPr>
          <w:i/>
        </w:rPr>
        <w:t xml:space="preserve"> the </w:t>
      </w:r>
      <w:r w:rsidR="00D7307F">
        <w:rPr>
          <w:i/>
        </w:rPr>
        <w:t>Te</w:t>
      </w:r>
      <w:r>
        <w:rPr>
          <w:i/>
        </w:rPr>
        <w:t>chnical Working Parties (</w:t>
      </w:r>
      <w:r w:rsidR="009239FF">
        <w:rPr>
          <w:i/>
        </w:rPr>
        <w:t>TWPs</w:t>
      </w:r>
      <w:r>
        <w:rPr>
          <w:i/>
        </w:rPr>
        <w:t>)</w:t>
      </w:r>
      <w:r w:rsidR="009239FF">
        <w:rPr>
          <w:i/>
        </w:rPr>
        <w:t xml:space="preserve"> in 2024</w:t>
      </w:r>
    </w:p>
    <w:p w14:paraId="27DE5FF3" w14:textId="77777777" w:rsidR="009239FF" w:rsidRDefault="009239FF" w:rsidP="00B94907"/>
    <w:p w14:paraId="48DD3B3A" w14:textId="6F817E16" w:rsidR="00A67FA5" w:rsidRPr="00473C61" w:rsidRDefault="008633F0" w:rsidP="00B94907">
      <w:pPr>
        <w:rPr>
          <w:rFonts w:eastAsiaTheme="minorEastAsia"/>
        </w:rPr>
      </w:pPr>
      <w:r>
        <w:fldChar w:fldCharType="begin"/>
      </w:r>
      <w:r>
        <w:instrText xml:space="preserve"> LISTNUM  LegalDefault \l 1 </w:instrText>
      </w:r>
      <w:r>
        <w:fldChar w:fldCharType="end">
          <w:numberingChange w:id="64" w:author="SANCHEZ VIZCAINO GOMEZ Rosa Maria" w:date="2024-09-17T19:24:00Z" w16du:dateUtc="2024-09-17T17:24:00Z" w:original="6."/>
        </w:fldChar>
      </w:r>
      <w:r>
        <w:tab/>
      </w:r>
      <w:r w:rsidR="00A67FA5">
        <w:rPr>
          <w:rFonts w:eastAsiaTheme="minorEastAsia"/>
        </w:rPr>
        <w:t>At their sessions in 2024, t</w:t>
      </w:r>
      <w:r w:rsidR="00A67FA5" w:rsidRPr="00473C61">
        <w:rPr>
          <w:rFonts w:eastAsiaTheme="minorEastAsia"/>
        </w:rPr>
        <w:t>he TWV</w:t>
      </w:r>
      <w:r w:rsidR="004964F1">
        <w:rPr>
          <w:rFonts w:eastAsiaTheme="minorEastAsia"/>
        </w:rPr>
        <w:t>,</w:t>
      </w:r>
      <w:r w:rsidR="00A67FA5" w:rsidRPr="00473C61">
        <w:rPr>
          <w:rFonts w:eastAsiaTheme="minorEastAsia"/>
        </w:rPr>
        <w:t xml:space="preserve"> </w:t>
      </w:r>
      <w:r w:rsidR="00A67FA5">
        <w:rPr>
          <w:rFonts w:eastAsiaTheme="minorEastAsia"/>
        </w:rPr>
        <w:t xml:space="preserve">TWA </w:t>
      </w:r>
      <w:r w:rsidR="004964F1">
        <w:rPr>
          <w:rFonts w:eastAsiaTheme="minorEastAsia"/>
        </w:rPr>
        <w:t xml:space="preserve">and TWF </w:t>
      </w:r>
      <w:r w:rsidR="00A67FA5" w:rsidRPr="00473C61">
        <w:rPr>
          <w:rFonts w:eastAsiaTheme="minorEastAsia"/>
        </w:rPr>
        <w:t>agreed with the proposal to amend document</w:t>
      </w:r>
      <w:r w:rsidR="00917B5D">
        <w:rPr>
          <w:rFonts w:eastAsiaTheme="minorEastAsia"/>
        </w:rPr>
        <w:t> </w:t>
      </w:r>
      <w:r w:rsidR="00A67FA5" w:rsidRPr="00473C61">
        <w:rPr>
          <w:rFonts w:eastAsiaTheme="minorEastAsia"/>
        </w:rPr>
        <w:t xml:space="preserve">TGP/12 “Guidance on Certain Physiological Characteristics” to include a table of equivalence of states of expression in Test Guidelines with terminology used in the vegetable seed sector, as </w:t>
      </w:r>
      <w:r w:rsidR="00F764BC">
        <w:rPr>
          <w:rFonts w:eastAsiaTheme="minorEastAsia"/>
        </w:rPr>
        <w:t>presented in paragraph 2 above.</w:t>
      </w:r>
    </w:p>
    <w:p w14:paraId="546E87BD" w14:textId="77777777" w:rsidR="00A67FA5" w:rsidRPr="00473C61" w:rsidRDefault="00A67FA5" w:rsidP="00A67FA5">
      <w:pPr>
        <w:rPr>
          <w:rFonts w:eastAsiaTheme="minorEastAsia"/>
        </w:rPr>
      </w:pPr>
    </w:p>
    <w:p w14:paraId="2F5A3ED8" w14:textId="7BF7020E" w:rsidR="00A67FA5" w:rsidRPr="009C4B7A" w:rsidRDefault="004964F1" w:rsidP="00A67FA5">
      <w:pPr>
        <w:rPr>
          <w:rFonts w:eastAsiaTheme="minorEastAsia"/>
        </w:rPr>
      </w:pPr>
      <w:r w:rsidRPr="009C4B7A">
        <w:fldChar w:fldCharType="begin"/>
      </w:r>
      <w:r w:rsidRPr="009C4B7A">
        <w:instrText xml:space="preserve"> LISTNUM  LegalDefault \l 1 </w:instrText>
      </w:r>
      <w:r w:rsidRPr="009C4B7A">
        <w:fldChar w:fldCharType="end">
          <w:numberingChange w:id="65" w:author="SANCHEZ VIZCAINO GOMEZ Rosa Maria" w:date="2024-09-17T19:24:00Z" w16du:dateUtc="2024-09-17T17:24:00Z" w:original="7."/>
        </w:fldChar>
      </w:r>
      <w:r w:rsidRPr="009C4B7A">
        <w:tab/>
      </w:r>
      <w:r w:rsidR="00A67FA5" w:rsidRPr="009C4B7A">
        <w:rPr>
          <w:rFonts w:eastAsiaTheme="minorEastAsia"/>
        </w:rPr>
        <w:t>The TWV agreed with the proposal to add an explanation in document TGP/12 that the table could be used as a reference in case of equivalence between the states of expression according to the method described in the explanation of the characteristic in Section 8.2 of the Test Guidelines.</w:t>
      </w:r>
    </w:p>
    <w:p w14:paraId="3429AE80" w14:textId="77777777" w:rsidR="00A67FA5" w:rsidRPr="009C4B7A" w:rsidRDefault="00A67FA5" w:rsidP="00A67FA5">
      <w:pPr>
        <w:rPr>
          <w:rFonts w:cs="Arial"/>
          <w:color w:val="000000"/>
          <w:sz w:val="18"/>
        </w:rPr>
      </w:pPr>
    </w:p>
    <w:p w14:paraId="3E1829A9" w14:textId="4EB91F1A" w:rsidR="00A67FA5" w:rsidRPr="009C4B7A" w:rsidRDefault="004964F1" w:rsidP="00A67FA5">
      <w:r w:rsidRPr="009C4B7A">
        <w:fldChar w:fldCharType="begin"/>
      </w:r>
      <w:r w:rsidRPr="009C4B7A">
        <w:instrText xml:space="preserve"> LISTNUM  LegalDefault \l 1 </w:instrText>
      </w:r>
      <w:r w:rsidRPr="009C4B7A">
        <w:fldChar w:fldCharType="end">
          <w:numberingChange w:id="66" w:author="SANCHEZ VIZCAINO GOMEZ Rosa Maria" w:date="2024-09-17T19:24:00Z" w16du:dateUtc="2024-09-17T17:24:00Z" w:original="8."/>
        </w:fldChar>
      </w:r>
      <w:r w:rsidRPr="009C4B7A">
        <w:tab/>
      </w:r>
      <w:r w:rsidR="00A67FA5" w:rsidRPr="009C4B7A">
        <w:t>The TWA agreed with the proposal to add an explanation that the table could only be used in case of known equivalence between the states of expression according to the method described in the explanation of the characteristic in Section 8.2 of the Test Guidelines.</w:t>
      </w:r>
    </w:p>
    <w:p w14:paraId="400304F9" w14:textId="77777777" w:rsidR="00A67FA5" w:rsidRPr="009C4B7A" w:rsidRDefault="00A67FA5" w:rsidP="00A67FA5"/>
    <w:p w14:paraId="57E27FA4" w14:textId="77777777" w:rsidR="00E32884" w:rsidRPr="009C4B7A" w:rsidRDefault="00E32884" w:rsidP="00E32884">
      <w:r w:rsidRPr="009C4B7A">
        <w:lastRenderedPageBreak/>
        <w:fldChar w:fldCharType="begin"/>
      </w:r>
      <w:r w:rsidRPr="009C4B7A">
        <w:instrText xml:space="preserve"> LISTNUM  LegalDefault \l 1 </w:instrText>
      </w:r>
      <w:r w:rsidRPr="009C4B7A">
        <w:fldChar w:fldCharType="end">
          <w:numberingChange w:id="67" w:author="SANCHEZ VIZCAINO GOMEZ Rosa Maria" w:date="2024-09-17T19:24:00Z" w16du:dateUtc="2024-09-17T17:24:00Z" w:original="9."/>
        </w:fldChar>
      </w:r>
      <w:r w:rsidRPr="009C4B7A">
        <w:tab/>
        <w:t>The TWO noted that, in general, disease resistance characteristics were not used in ornamental plants and agreed there was not enough experience among experts in the meeting to provide a particular view on the proposal.</w:t>
      </w:r>
    </w:p>
    <w:p w14:paraId="2747A4B9" w14:textId="77777777" w:rsidR="00E32884" w:rsidRPr="009C4B7A" w:rsidRDefault="00E32884" w:rsidP="00E32884"/>
    <w:p w14:paraId="4EE2905C" w14:textId="30F9EAD4" w:rsidR="00A67FA5" w:rsidRPr="009C4B7A" w:rsidRDefault="004964F1" w:rsidP="00A67FA5">
      <w:r w:rsidRPr="009C4B7A">
        <w:fldChar w:fldCharType="begin"/>
      </w:r>
      <w:r w:rsidRPr="009C4B7A">
        <w:instrText xml:space="preserve"> LISTNUM  LegalDefault \l 1 </w:instrText>
      </w:r>
      <w:r w:rsidRPr="009C4B7A">
        <w:fldChar w:fldCharType="end">
          <w:numberingChange w:id="68" w:author="SANCHEZ VIZCAINO GOMEZ Rosa Maria" w:date="2024-09-17T19:24:00Z" w16du:dateUtc="2024-09-17T17:24:00Z" w:original="10."/>
        </w:fldChar>
      </w:r>
      <w:r w:rsidRPr="009C4B7A">
        <w:tab/>
      </w:r>
      <w:r w:rsidR="00A67FA5" w:rsidRPr="009C4B7A">
        <w:rPr>
          <w:rFonts w:cs="Arial"/>
          <w:color w:val="000000"/>
        </w:rPr>
        <w:t xml:space="preserve">The </w:t>
      </w:r>
      <w:r w:rsidR="00E32884" w:rsidRPr="009C4B7A">
        <w:rPr>
          <w:rFonts w:cs="Arial"/>
          <w:color w:val="000000"/>
        </w:rPr>
        <w:t xml:space="preserve">TWF agreed with the </w:t>
      </w:r>
      <w:r w:rsidR="00A67FA5" w:rsidRPr="009C4B7A">
        <w:rPr>
          <w:rFonts w:cs="Arial"/>
          <w:color w:val="000000"/>
        </w:rPr>
        <w:t>TWA that guidance in document TGP/12 should clarify that the use of the table should be determined on a case-by-case basis and the terminology used in the vegetable sector would not represent a general equivalence of states of expression in Test Guidelines.</w:t>
      </w:r>
    </w:p>
    <w:p w14:paraId="64C8F355" w14:textId="77777777" w:rsidR="00A67FA5" w:rsidRPr="009C4B7A" w:rsidRDefault="00A67FA5" w:rsidP="00A67FA5"/>
    <w:p w14:paraId="72E67B0E" w14:textId="77777777" w:rsidR="00A67FA5" w:rsidRPr="009C4B7A" w:rsidRDefault="00A67FA5" w:rsidP="00381E66"/>
    <w:p w14:paraId="57A62DF9" w14:textId="47181ECF" w:rsidR="00B06392" w:rsidRPr="009C4B7A" w:rsidRDefault="00B06392" w:rsidP="00381E66">
      <w:r w:rsidRPr="009C4B7A">
        <w:rPr>
          <w:i/>
          <w:iCs/>
        </w:rPr>
        <w:t>Proposal</w:t>
      </w:r>
    </w:p>
    <w:p w14:paraId="0C0F1CF7" w14:textId="77777777" w:rsidR="00B06392" w:rsidRPr="009C4B7A" w:rsidRDefault="00B06392" w:rsidP="00381E66"/>
    <w:p w14:paraId="385ED5C3" w14:textId="2CF4D015" w:rsidR="001D28C4" w:rsidRDefault="00B06392" w:rsidP="00381E66">
      <w:r w:rsidRPr="009C4B7A">
        <w:fldChar w:fldCharType="begin"/>
      </w:r>
      <w:r w:rsidRPr="009C4B7A">
        <w:instrText xml:space="preserve"> LISTNUM  LegalDefault \l 1 </w:instrText>
      </w:r>
      <w:r w:rsidRPr="009C4B7A">
        <w:fldChar w:fldCharType="end">
          <w:numberingChange w:id="69" w:author="SANCHEZ VIZCAINO GOMEZ Rosa Maria" w:date="2024-09-17T19:24:00Z" w16du:dateUtc="2024-09-17T17:24:00Z" w:original="11."/>
        </w:fldChar>
      </w:r>
      <w:r w:rsidRPr="009C4B7A">
        <w:tab/>
        <w:t>On the basis of the comments from the TWPs, at their sessions in 202</w:t>
      </w:r>
      <w:r w:rsidR="00B105A4" w:rsidRPr="009C4B7A">
        <w:t>4</w:t>
      </w:r>
      <w:r w:rsidRPr="009C4B7A">
        <w:t>, it is proposed to</w:t>
      </w:r>
      <w:r w:rsidR="00B105A4" w:rsidRPr="009C4B7A">
        <w:t xml:space="preserve"> </w:t>
      </w:r>
      <w:r w:rsidR="00B62B60" w:rsidRPr="009C4B7A">
        <w:t>include the following table</w:t>
      </w:r>
      <w:r w:rsidR="00C05B7F" w:rsidRPr="009C4B7A">
        <w:t xml:space="preserve"> and explanations on</w:t>
      </w:r>
      <w:r w:rsidR="00B62B60" w:rsidRPr="009C4B7A">
        <w:t xml:space="preserve"> </w:t>
      </w:r>
      <w:r w:rsidR="008730FA" w:rsidRPr="009C4B7A">
        <w:t>“</w:t>
      </w:r>
      <w:r w:rsidR="00B62B60" w:rsidRPr="009C4B7A">
        <w:t>equivalence of states of expression in Test Guidelines with terminology used in the vegetable seed sector</w:t>
      </w:r>
      <w:r w:rsidR="008730FA" w:rsidRPr="009C4B7A">
        <w:t xml:space="preserve">” </w:t>
      </w:r>
      <w:r w:rsidR="009C4B7A" w:rsidRPr="009C4B7A">
        <w:t>to document TGP/12, S</w:t>
      </w:r>
      <w:r w:rsidR="00B62B60" w:rsidRPr="009C4B7A">
        <w:t>ection 2.3.2 “Quantitative characteristics”</w:t>
      </w:r>
      <w:r w:rsidR="00B738EB">
        <w:t xml:space="preserve">: </w:t>
      </w:r>
    </w:p>
    <w:p w14:paraId="130FFF70" w14:textId="77777777" w:rsidR="00B62B60" w:rsidRDefault="00B62B60" w:rsidP="00381E66"/>
    <w:p w14:paraId="337B972A" w14:textId="72486807" w:rsidR="00C24253" w:rsidRPr="00C24253" w:rsidRDefault="00C24253" w:rsidP="00561550">
      <w:pPr>
        <w:tabs>
          <w:tab w:val="left" w:pos="1276"/>
        </w:tabs>
        <w:ind w:left="567" w:right="567"/>
      </w:pPr>
      <w:bookmarkStart w:id="70" w:name="_Toc131520064"/>
      <w:r>
        <w:t>“</w:t>
      </w:r>
      <w:r w:rsidRPr="00134F0F">
        <w:rPr>
          <w:u w:val="single"/>
        </w:rPr>
        <w:t>2.3.2</w:t>
      </w:r>
      <w:r w:rsidRPr="00134F0F">
        <w:rPr>
          <w:u w:val="single"/>
        </w:rPr>
        <w:tab/>
        <w:t>Quantitative characteristics</w:t>
      </w:r>
      <w:bookmarkEnd w:id="70"/>
    </w:p>
    <w:p w14:paraId="459296B8" w14:textId="410C273D" w:rsidR="00AB2438" w:rsidRDefault="00AB2438" w:rsidP="00ED7B22">
      <w:pPr>
        <w:ind w:left="567" w:right="567"/>
        <w:rPr>
          <w:rFonts w:cs="Arial"/>
        </w:rPr>
      </w:pPr>
      <w:r>
        <w:rPr>
          <w:rFonts w:cs="Arial"/>
        </w:rPr>
        <w:t xml:space="preserve">[…] </w:t>
      </w:r>
    </w:p>
    <w:p w14:paraId="77890AD0" w14:textId="77777777" w:rsidR="00AB2438" w:rsidRPr="00B738EB" w:rsidRDefault="00AB2438" w:rsidP="00ED7B22">
      <w:pPr>
        <w:ind w:left="567" w:right="567"/>
        <w:rPr>
          <w:rFonts w:cs="Arial"/>
        </w:rPr>
      </w:pPr>
    </w:p>
    <w:p w14:paraId="45623015" w14:textId="173EE93D" w:rsidR="008212C8" w:rsidRPr="00B738EB" w:rsidRDefault="00B738EB" w:rsidP="00ED7B22">
      <w:pPr>
        <w:ind w:left="567" w:right="567"/>
        <w:rPr>
          <w:rFonts w:cs="Arial"/>
        </w:rPr>
      </w:pPr>
      <w:r>
        <w:rPr>
          <w:rFonts w:cs="Arial"/>
        </w:rPr>
        <w:t>“</w:t>
      </w:r>
      <w:r w:rsidR="003C7108" w:rsidRPr="00B738EB">
        <w:rPr>
          <w:rFonts w:cs="Arial"/>
        </w:rPr>
        <w:t>T</w:t>
      </w:r>
      <w:r w:rsidR="003C7108" w:rsidRPr="00B738EB">
        <w:t xml:space="preserve">he terminology used for quantitative disease resistance characteristics </w:t>
      </w:r>
      <w:r w:rsidR="0084689B" w:rsidRPr="00B738EB">
        <w:t xml:space="preserve">in Test Guidelines </w:t>
      </w:r>
      <w:r w:rsidR="003C7108" w:rsidRPr="00B738EB">
        <w:t>may differ from the vegetable seed sector</w:t>
      </w:r>
      <w:r w:rsidR="00932098" w:rsidRPr="00B738EB">
        <w:t xml:space="preserve">. This may </w:t>
      </w:r>
      <w:r w:rsidR="001A10B5" w:rsidRPr="00B738EB">
        <w:t>relate</w:t>
      </w:r>
      <w:r w:rsidR="00932098" w:rsidRPr="00B738EB">
        <w:t xml:space="preserve"> to the</w:t>
      </w:r>
      <w:r w:rsidR="00E42BB8" w:rsidRPr="00B738EB">
        <w:rPr>
          <w:rFonts w:cs="Arial"/>
        </w:rPr>
        <w:t xml:space="preserve"> </w:t>
      </w:r>
      <w:r w:rsidR="00955915" w:rsidRPr="00B738EB">
        <w:rPr>
          <w:rFonts w:cs="Arial"/>
        </w:rPr>
        <w:t xml:space="preserve">division of range </w:t>
      </w:r>
      <w:r w:rsidR="008D0149" w:rsidRPr="00B738EB">
        <w:rPr>
          <w:rFonts w:cs="Arial"/>
        </w:rPr>
        <w:t>or</w:t>
      </w:r>
      <w:r w:rsidR="00955915" w:rsidRPr="00B738EB">
        <w:rPr>
          <w:rFonts w:cs="Arial"/>
        </w:rPr>
        <w:t xml:space="preserve"> wording </w:t>
      </w:r>
      <w:r w:rsidR="00D5622C" w:rsidRPr="00B738EB">
        <w:rPr>
          <w:rFonts w:cs="Arial"/>
        </w:rPr>
        <w:t>of state</w:t>
      </w:r>
      <w:r w:rsidR="006F486C" w:rsidRPr="00B738EB">
        <w:rPr>
          <w:rFonts w:cs="Arial"/>
        </w:rPr>
        <w:t>s</w:t>
      </w:r>
      <w:r w:rsidR="00D5622C" w:rsidRPr="00B738EB">
        <w:rPr>
          <w:rFonts w:cs="Arial"/>
        </w:rPr>
        <w:t xml:space="preserve"> of expression</w:t>
      </w:r>
      <w:r w:rsidR="0029680E" w:rsidRPr="00B738EB">
        <w:rPr>
          <w:rFonts w:cs="Arial"/>
        </w:rPr>
        <w:t xml:space="preserve">. </w:t>
      </w:r>
    </w:p>
    <w:p w14:paraId="599DE6E4" w14:textId="77777777" w:rsidR="00087C47" w:rsidRPr="00B738EB" w:rsidRDefault="00087C47" w:rsidP="00ED7B22">
      <w:pPr>
        <w:ind w:left="567" w:right="567"/>
      </w:pPr>
    </w:p>
    <w:p w14:paraId="5C2F927E" w14:textId="7C8CAE52" w:rsidR="00282994" w:rsidRPr="00B738EB" w:rsidRDefault="00B738EB" w:rsidP="00ED7B22">
      <w:pPr>
        <w:ind w:left="567" w:right="567"/>
      </w:pPr>
      <w:r>
        <w:t>“</w:t>
      </w:r>
      <w:r w:rsidR="00DC6066" w:rsidRPr="00B738EB">
        <w:t xml:space="preserve">There is no general equivalence between states of expression in Test Guidelines and the terminology used in the vegetable sector.  </w:t>
      </w:r>
      <w:r w:rsidR="00C66A87" w:rsidRPr="00B738EB">
        <w:t xml:space="preserve">The equivalence </w:t>
      </w:r>
      <w:r w:rsidR="005D470B">
        <w:t>can</w:t>
      </w:r>
      <w:r w:rsidR="0015474A" w:rsidRPr="00B738EB">
        <w:t xml:space="preserve"> be established </w:t>
      </w:r>
      <w:r w:rsidR="00FA581A" w:rsidRPr="00B738EB">
        <w:t xml:space="preserve">on a case-by-case basis </w:t>
      </w:r>
      <w:r w:rsidR="00906752" w:rsidRPr="00B738EB">
        <w:t xml:space="preserve">according to the method of assessment </w:t>
      </w:r>
      <w:r w:rsidR="00DC6066">
        <w:t>of the characteristic</w:t>
      </w:r>
      <w:r w:rsidR="002E7AB2">
        <w:t xml:space="preserve"> provided in </w:t>
      </w:r>
      <w:r w:rsidR="00FA581A" w:rsidRPr="00B738EB">
        <w:t>Section 8.2 of the Test</w:t>
      </w:r>
      <w:r w:rsidR="00DC6066">
        <w:t> </w:t>
      </w:r>
      <w:r w:rsidR="00FA581A" w:rsidRPr="00B738EB">
        <w:t xml:space="preserve">Guidelines </w:t>
      </w:r>
      <w:r w:rsidR="002E7AB2">
        <w:t>(</w:t>
      </w:r>
      <w:r w:rsidR="00DC6066">
        <w:t>“</w:t>
      </w:r>
      <w:r w:rsidR="00906752" w:rsidRPr="00B738EB">
        <w:t>Explanation for individual characteristics”</w:t>
      </w:r>
      <w:r w:rsidR="002E7AB2">
        <w:t>)</w:t>
      </w:r>
      <w:r w:rsidR="00906752" w:rsidRPr="00B738EB">
        <w:t xml:space="preserve">.  </w:t>
      </w:r>
    </w:p>
    <w:p w14:paraId="5B11B3EB" w14:textId="77777777" w:rsidR="0029680E" w:rsidRPr="00B738EB" w:rsidRDefault="0029680E" w:rsidP="00ED7B22">
      <w:pPr>
        <w:ind w:left="567" w:right="567"/>
      </w:pPr>
    </w:p>
    <w:p w14:paraId="51301ECE" w14:textId="3C317632" w:rsidR="0029680E" w:rsidRDefault="00B738EB" w:rsidP="00ED7B22">
      <w:pPr>
        <w:ind w:left="567" w:right="567"/>
      </w:pPr>
      <w:r>
        <w:t>“</w:t>
      </w:r>
      <w:r w:rsidR="0029680E" w:rsidRPr="00B738EB">
        <w:t xml:space="preserve">The following table </w:t>
      </w:r>
      <w:r w:rsidR="00FB4CB5" w:rsidRPr="00B738EB">
        <w:t>provides</w:t>
      </w:r>
      <w:r w:rsidR="0029680E" w:rsidRPr="00B738EB">
        <w:t xml:space="preserve"> a reference in case of equivalence between the states of expression</w:t>
      </w:r>
      <w:r w:rsidR="007C0A0F" w:rsidRPr="00B738EB">
        <w:t xml:space="preserve"> </w:t>
      </w:r>
      <w:r w:rsidR="007B2997" w:rsidRPr="00B738EB">
        <w:t>for</w:t>
      </w:r>
      <w:r w:rsidR="004F6D03" w:rsidRPr="00B738EB">
        <w:t xml:space="preserve"> </w:t>
      </w:r>
      <w:r w:rsidR="007C0A0F" w:rsidRPr="00B738EB">
        <w:t xml:space="preserve">quantitative disease resistance characteristics in Test Guidelines </w:t>
      </w:r>
      <w:r w:rsidR="004F6D03" w:rsidRPr="00B738EB">
        <w:t>and the terminology</w:t>
      </w:r>
      <w:r w:rsidR="007C0A0F" w:rsidRPr="00B738EB">
        <w:t xml:space="preserve"> used in the vegetable seed sector</w:t>
      </w:r>
      <w:r w:rsidR="00022BA9" w:rsidRPr="00B738EB">
        <w:t>:</w:t>
      </w:r>
      <w:r w:rsidR="0029680E" w:rsidRPr="00B738EB">
        <w:t xml:space="preserve">  </w:t>
      </w:r>
    </w:p>
    <w:p w14:paraId="320403B7" w14:textId="77777777" w:rsidR="00651D78" w:rsidRPr="00B738EB" w:rsidRDefault="00651D78" w:rsidP="00ED7B22">
      <w:pPr>
        <w:ind w:left="567" w:right="567"/>
      </w:pPr>
    </w:p>
    <w:p w14:paraId="2E7EC529" w14:textId="65CD27B2" w:rsidR="00C24253" w:rsidRPr="00B738EB" w:rsidRDefault="006D0B71" w:rsidP="00ED7B22">
      <w:pPr>
        <w:keepNext/>
        <w:ind w:left="567" w:right="567"/>
      </w:pPr>
      <w:r>
        <w:rPr>
          <w:rFonts w:cs="Arial"/>
          <w:color w:val="000000"/>
          <w:sz w:val="18"/>
        </w:rPr>
        <w:t>“</w:t>
      </w:r>
      <w:r w:rsidR="0076391C">
        <w:rPr>
          <w:rFonts w:cs="Arial"/>
          <w:color w:val="000000"/>
          <w:sz w:val="18"/>
        </w:rPr>
        <w:t xml:space="preserve">Table </w:t>
      </w:r>
      <w:r w:rsidR="006F132B">
        <w:rPr>
          <w:rFonts w:cs="Arial"/>
          <w:color w:val="000000"/>
          <w:sz w:val="18"/>
        </w:rPr>
        <w:t>2</w:t>
      </w:r>
      <w:r w:rsidR="0076391C">
        <w:rPr>
          <w:rFonts w:cs="Arial"/>
          <w:color w:val="000000"/>
          <w:sz w:val="18"/>
        </w:rPr>
        <w:t xml:space="preserve">: </w:t>
      </w:r>
      <w:r w:rsidR="00651D78" w:rsidRPr="00B738EB">
        <w:rPr>
          <w:rFonts w:cs="Arial"/>
          <w:color w:val="000000"/>
          <w:sz w:val="18"/>
        </w:rPr>
        <w:t>States of expression in Test Guidelines and terminology used in the vegetable seed sector</w:t>
      </w:r>
      <w:r w:rsidR="0076391C">
        <w:rPr>
          <w:rFonts w:cs="Arial"/>
          <w:color w:val="000000"/>
          <w:sz w:val="18"/>
        </w:rPr>
        <w:t>:</w:t>
      </w:r>
    </w:p>
    <w:tbl>
      <w:tblPr>
        <w:tblpPr w:leftFromText="180" w:rightFromText="180" w:vertAnchor="text" w:horzAnchor="margin" w:tblpXSpec="center" w:tblpY="22"/>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86"/>
        <w:gridCol w:w="4182"/>
      </w:tblGrid>
      <w:tr w:rsidR="0076391C" w:rsidRPr="00B738EB" w14:paraId="0356C549" w14:textId="77777777" w:rsidTr="00CA7A46">
        <w:trPr>
          <w:cantSplit/>
          <w:trHeight w:val="412"/>
        </w:trPr>
        <w:tc>
          <w:tcPr>
            <w:tcW w:w="645" w:type="dxa"/>
            <w:shd w:val="clear" w:color="auto" w:fill="auto"/>
            <w:noWrap/>
            <w:vAlign w:val="center"/>
            <w:hideMark/>
          </w:tcPr>
          <w:p w14:paraId="0AA2F31B" w14:textId="4EC4D7E7" w:rsidR="0076391C" w:rsidRPr="00B738EB" w:rsidRDefault="0076391C" w:rsidP="0074079B">
            <w:pPr>
              <w:ind w:left="-115" w:right="-102"/>
              <w:jc w:val="center"/>
              <w:rPr>
                <w:rFonts w:cs="Arial"/>
                <w:sz w:val="18"/>
              </w:rPr>
            </w:pPr>
          </w:p>
        </w:tc>
        <w:tc>
          <w:tcPr>
            <w:tcW w:w="3886" w:type="dxa"/>
            <w:shd w:val="clear" w:color="auto" w:fill="auto"/>
            <w:noWrap/>
            <w:vAlign w:val="center"/>
            <w:hideMark/>
          </w:tcPr>
          <w:p w14:paraId="285500BE" w14:textId="59C04E1F" w:rsidR="0076391C" w:rsidRPr="00B738EB" w:rsidRDefault="00A67BD3" w:rsidP="0074079B">
            <w:pPr>
              <w:ind w:left="-194" w:right="-104"/>
              <w:jc w:val="center"/>
              <w:rPr>
                <w:rFonts w:cs="Arial"/>
                <w:bCs/>
                <w:sz w:val="18"/>
              </w:rPr>
            </w:pPr>
            <w:r w:rsidRPr="00B738EB">
              <w:rPr>
                <w:rFonts w:cs="Arial"/>
                <w:bCs/>
                <w:sz w:val="18"/>
              </w:rPr>
              <w:t>States of expression in Test Guidelines</w:t>
            </w:r>
          </w:p>
        </w:tc>
        <w:tc>
          <w:tcPr>
            <w:tcW w:w="4182" w:type="dxa"/>
            <w:shd w:val="clear" w:color="auto" w:fill="auto"/>
            <w:vAlign w:val="center"/>
            <w:hideMark/>
          </w:tcPr>
          <w:p w14:paraId="600A39C3" w14:textId="77777777" w:rsidR="0076391C" w:rsidRPr="00B738EB" w:rsidRDefault="0076391C" w:rsidP="0074079B">
            <w:pPr>
              <w:ind w:left="33" w:right="-42"/>
              <w:jc w:val="center"/>
              <w:rPr>
                <w:rFonts w:cs="Arial"/>
                <w:bCs/>
                <w:sz w:val="18"/>
              </w:rPr>
            </w:pPr>
            <w:r w:rsidRPr="00B738EB">
              <w:rPr>
                <w:rFonts w:cs="Arial"/>
                <w:bCs/>
                <w:sz w:val="18"/>
              </w:rPr>
              <w:t>Terminology used in the vegetable seed sector</w:t>
            </w:r>
            <w:r w:rsidRPr="00B738EB">
              <w:rPr>
                <w:rStyle w:val="FootnoteReference"/>
                <w:rFonts w:cs="Arial"/>
                <w:bCs/>
                <w:sz w:val="18"/>
              </w:rPr>
              <w:footnoteReference w:id="11"/>
            </w:r>
          </w:p>
        </w:tc>
      </w:tr>
      <w:tr w:rsidR="00D60762" w:rsidRPr="00B738EB" w14:paraId="65FAEFF8" w14:textId="77777777" w:rsidTr="00CA7A46">
        <w:trPr>
          <w:cantSplit/>
          <w:trHeight w:val="412"/>
        </w:trPr>
        <w:tc>
          <w:tcPr>
            <w:tcW w:w="645" w:type="dxa"/>
            <w:shd w:val="clear" w:color="auto" w:fill="auto"/>
            <w:noWrap/>
            <w:vAlign w:val="center"/>
          </w:tcPr>
          <w:p w14:paraId="07C81B70" w14:textId="709B9201" w:rsidR="00D60762" w:rsidRPr="00B738EB" w:rsidRDefault="00D60762" w:rsidP="00D60762">
            <w:pPr>
              <w:ind w:left="-115" w:right="-102"/>
              <w:jc w:val="center"/>
              <w:rPr>
                <w:rFonts w:cs="Arial"/>
                <w:sz w:val="18"/>
              </w:rPr>
            </w:pPr>
            <w:r w:rsidRPr="00B738EB">
              <w:rPr>
                <w:rFonts w:cs="Arial"/>
                <w:sz w:val="18"/>
              </w:rPr>
              <w:t>notes</w:t>
            </w:r>
          </w:p>
        </w:tc>
        <w:tc>
          <w:tcPr>
            <w:tcW w:w="3886" w:type="dxa"/>
            <w:shd w:val="clear" w:color="auto" w:fill="auto"/>
            <w:noWrap/>
            <w:vAlign w:val="center"/>
          </w:tcPr>
          <w:p w14:paraId="22D1422D" w14:textId="0AD8195D" w:rsidR="00D60762" w:rsidRPr="00B738EB" w:rsidRDefault="00D60762" w:rsidP="00AA6E23">
            <w:pPr>
              <w:ind w:right="-104"/>
              <w:jc w:val="left"/>
              <w:rPr>
                <w:rFonts w:cs="Arial"/>
                <w:sz w:val="18"/>
              </w:rPr>
            </w:pPr>
            <w:r w:rsidRPr="00B738EB">
              <w:rPr>
                <w:rFonts w:cs="Arial"/>
                <w:sz w:val="18"/>
              </w:rPr>
              <w:t>Resistance to [disease name]:</w:t>
            </w:r>
          </w:p>
        </w:tc>
        <w:tc>
          <w:tcPr>
            <w:tcW w:w="4182" w:type="dxa"/>
            <w:shd w:val="clear" w:color="auto" w:fill="auto"/>
            <w:vAlign w:val="center"/>
          </w:tcPr>
          <w:p w14:paraId="50E46B73" w14:textId="2A8DCC71" w:rsidR="00D60762" w:rsidRPr="00B738EB" w:rsidRDefault="00D60762" w:rsidP="00AA6E23">
            <w:pPr>
              <w:ind w:left="-248" w:right="-42"/>
              <w:jc w:val="center"/>
              <w:rPr>
                <w:rFonts w:cs="Arial"/>
                <w:bCs/>
                <w:sz w:val="18"/>
              </w:rPr>
            </w:pPr>
            <w:r w:rsidRPr="00B738EB">
              <w:rPr>
                <w:rFonts w:cs="Arial"/>
                <w:sz w:val="18"/>
              </w:rPr>
              <w:t>Reaction of a plant variety to a specific pest is:</w:t>
            </w:r>
          </w:p>
        </w:tc>
      </w:tr>
      <w:tr w:rsidR="00D60762" w:rsidRPr="00B738EB" w14:paraId="0D2969F3" w14:textId="77777777" w:rsidTr="00CA7A46">
        <w:trPr>
          <w:cantSplit/>
          <w:trHeight w:val="418"/>
        </w:trPr>
        <w:tc>
          <w:tcPr>
            <w:tcW w:w="645" w:type="dxa"/>
            <w:shd w:val="clear" w:color="auto" w:fill="auto"/>
            <w:noWrap/>
            <w:vAlign w:val="center"/>
            <w:hideMark/>
          </w:tcPr>
          <w:p w14:paraId="32DB3406" w14:textId="715CBB38" w:rsidR="00D60762" w:rsidRPr="00B738EB" w:rsidRDefault="00D60762" w:rsidP="00D60762">
            <w:pPr>
              <w:ind w:left="-115" w:right="-102"/>
              <w:jc w:val="center"/>
              <w:rPr>
                <w:rFonts w:cs="Arial"/>
                <w:sz w:val="18"/>
              </w:rPr>
            </w:pPr>
            <w:r w:rsidRPr="00B738EB">
              <w:rPr>
                <w:rFonts w:cs="Arial"/>
                <w:sz w:val="18"/>
              </w:rPr>
              <w:t>1</w:t>
            </w:r>
          </w:p>
        </w:tc>
        <w:tc>
          <w:tcPr>
            <w:tcW w:w="3886" w:type="dxa"/>
            <w:shd w:val="clear" w:color="auto" w:fill="auto"/>
            <w:vAlign w:val="center"/>
            <w:hideMark/>
          </w:tcPr>
          <w:p w14:paraId="1E678DFE" w14:textId="1ADC5C33" w:rsidR="00D60762" w:rsidRPr="00B738EB" w:rsidRDefault="00D60762" w:rsidP="00D60762">
            <w:pPr>
              <w:jc w:val="left"/>
              <w:rPr>
                <w:rFonts w:cs="Arial"/>
                <w:sz w:val="18"/>
              </w:rPr>
            </w:pPr>
            <w:r w:rsidRPr="00B738EB">
              <w:rPr>
                <w:rFonts w:cs="Arial"/>
                <w:sz w:val="18"/>
              </w:rPr>
              <w:t>absent or low</w:t>
            </w:r>
          </w:p>
        </w:tc>
        <w:tc>
          <w:tcPr>
            <w:tcW w:w="4182" w:type="dxa"/>
            <w:shd w:val="clear" w:color="auto" w:fill="auto"/>
            <w:vAlign w:val="center"/>
          </w:tcPr>
          <w:p w14:paraId="05BF0B84" w14:textId="1CE8C38D" w:rsidR="00D60762" w:rsidRPr="00B738EB" w:rsidRDefault="00D60762" w:rsidP="00D60762">
            <w:pPr>
              <w:ind w:left="33"/>
              <w:jc w:val="left"/>
              <w:rPr>
                <w:rFonts w:cs="Arial"/>
                <w:sz w:val="18"/>
              </w:rPr>
            </w:pPr>
            <w:r w:rsidRPr="00B738EB">
              <w:rPr>
                <w:rFonts w:cs="Arial"/>
                <w:sz w:val="18"/>
              </w:rPr>
              <w:t>Susceptibility (S)</w:t>
            </w:r>
          </w:p>
        </w:tc>
      </w:tr>
      <w:tr w:rsidR="00D60762" w:rsidRPr="00B738EB" w14:paraId="31FA6F53" w14:textId="77777777" w:rsidTr="00CA7A46">
        <w:trPr>
          <w:cantSplit/>
          <w:trHeight w:val="418"/>
        </w:trPr>
        <w:tc>
          <w:tcPr>
            <w:tcW w:w="645" w:type="dxa"/>
            <w:shd w:val="clear" w:color="auto" w:fill="auto"/>
            <w:noWrap/>
            <w:vAlign w:val="center"/>
            <w:hideMark/>
          </w:tcPr>
          <w:p w14:paraId="08D23C17" w14:textId="62823FBF" w:rsidR="00D60762" w:rsidRPr="00B738EB" w:rsidRDefault="00D60762" w:rsidP="00D60762">
            <w:pPr>
              <w:ind w:left="-115" w:right="-102"/>
              <w:jc w:val="center"/>
              <w:rPr>
                <w:rFonts w:cs="Arial"/>
                <w:sz w:val="18"/>
              </w:rPr>
            </w:pPr>
            <w:r w:rsidRPr="00B738EB">
              <w:rPr>
                <w:rFonts w:cs="Arial"/>
                <w:sz w:val="18"/>
              </w:rPr>
              <w:t>2</w:t>
            </w:r>
          </w:p>
        </w:tc>
        <w:tc>
          <w:tcPr>
            <w:tcW w:w="3886" w:type="dxa"/>
            <w:shd w:val="clear" w:color="auto" w:fill="auto"/>
            <w:noWrap/>
            <w:vAlign w:val="center"/>
            <w:hideMark/>
          </w:tcPr>
          <w:p w14:paraId="0457E34D" w14:textId="27639AE2" w:rsidR="00D60762" w:rsidRPr="00B738EB" w:rsidRDefault="00D60762" w:rsidP="00D60762">
            <w:pPr>
              <w:ind w:right="567"/>
              <w:jc w:val="left"/>
              <w:rPr>
                <w:rFonts w:cs="Arial"/>
                <w:sz w:val="18"/>
              </w:rPr>
            </w:pPr>
            <w:r w:rsidRPr="00B738EB">
              <w:rPr>
                <w:rFonts w:cs="Arial"/>
                <w:sz w:val="18"/>
              </w:rPr>
              <w:t>medium</w:t>
            </w:r>
          </w:p>
        </w:tc>
        <w:tc>
          <w:tcPr>
            <w:tcW w:w="4182" w:type="dxa"/>
            <w:shd w:val="clear" w:color="auto" w:fill="auto"/>
            <w:noWrap/>
            <w:vAlign w:val="center"/>
          </w:tcPr>
          <w:p w14:paraId="3AB7A324" w14:textId="28A2AA0D" w:rsidR="00D60762" w:rsidRPr="00B738EB" w:rsidRDefault="00D60762" w:rsidP="00D60762">
            <w:pPr>
              <w:ind w:left="33" w:right="567"/>
              <w:jc w:val="left"/>
              <w:rPr>
                <w:rFonts w:cs="Arial"/>
                <w:sz w:val="18"/>
              </w:rPr>
            </w:pPr>
            <w:r w:rsidRPr="00B738EB">
              <w:rPr>
                <w:rFonts w:cs="Arial"/>
                <w:sz w:val="18"/>
              </w:rPr>
              <w:t>Intermediate Resistance (IR)</w:t>
            </w:r>
          </w:p>
        </w:tc>
      </w:tr>
      <w:tr w:rsidR="00D60762" w:rsidRPr="00B738EB" w14:paraId="26D8F7F4" w14:textId="77777777" w:rsidTr="00CA7A46">
        <w:trPr>
          <w:cantSplit/>
          <w:trHeight w:val="410"/>
        </w:trPr>
        <w:tc>
          <w:tcPr>
            <w:tcW w:w="645" w:type="dxa"/>
            <w:shd w:val="clear" w:color="auto" w:fill="auto"/>
            <w:noWrap/>
            <w:vAlign w:val="center"/>
            <w:hideMark/>
          </w:tcPr>
          <w:p w14:paraId="6F8D956C" w14:textId="45B7FA0B" w:rsidR="00D60762" w:rsidRPr="00B738EB" w:rsidRDefault="00D60762" w:rsidP="00D60762">
            <w:pPr>
              <w:ind w:left="-115" w:right="-102"/>
              <w:jc w:val="center"/>
              <w:rPr>
                <w:rFonts w:cs="Arial"/>
                <w:sz w:val="18"/>
              </w:rPr>
            </w:pPr>
            <w:r w:rsidRPr="00B738EB">
              <w:rPr>
                <w:rFonts w:cs="Arial"/>
                <w:sz w:val="18"/>
              </w:rPr>
              <w:t>3</w:t>
            </w:r>
          </w:p>
        </w:tc>
        <w:tc>
          <w:tcPr>
            <w:tcW w:w="3886" w:type="dxa"/>
            <w:shd w:val="clear" w:color="auto" w:fill="auto"/>
            <w:noWrap/>
            <w:vAlign w:val="center"/>
            <w:hideMark/>
          </w:tcPr>
          <w:p w14:paraId="25AA3B02" w14:textId="2C4ABC2F" w:rsidR="00D60762" w:rsidRPr="00B738EB" w:rsidRDefault="00D60762" w:rsidP="00D60762">
            <w:pPr>
              <w:ind w:right="567"/>
              <w:jc w:val="left"/>
              <w:rPr>
                <w:rFonts w:cs="Arial"/>
                <w:sz w:val="18"/>
              </w:rPr>
            </w:pPr>
            <w:r w:rsidRPr="00B738EB">
              <w:rPr>
                <w:rFonts w:cs="Arial"/>
                <w:sz w:val="18"/>
              </w:rPr>
              <w:t>high</w:t>
            </w:r>
          </w:p>
        </w:tc>
        <w:tc>
          <w:tcPr>
            <w:tcW w:w="4182" w:type="dxa"/>
            <w:shd w:val="clear" w:color="auto" w:fill="auto"/>
            <w:noWrap/>
            <w:vAlign w:val="center"/>
          </w:tcPr>
          <w:p w14:paraId="0EA68F6D" w14:textId="17BD9135" w:rsidR="00D60762" w:rsidRPr="00B738EB" w:rsidRDefault="00D60762" w:rsidP="00D60762">
            <w:pPr>
              <w:ind w:left="33" w:right="567"/>
              <w:jc w:val="left"/>
              <w:rPr>
                <w:rFonts w:cs="Arial"/>
                <w:sz w:val="18"/>
              </w:rPr>
            </w:pPr>
            <w:r>
              <w:rPr>
                <w:rFonts w:cs="Arial"/>
                <w:sz w:val="18"/>
              </w:rPr>
              <w:t>High Resistance (HR)</w:t>
            </w:r>
          </w:p>
        </w:tc>
      </w:tr>
    </w:tbl>
    <w:p w14:paraId="23D9BA86" w14:textId="77777777" w:rsidR="00C24253" w:rsidRPr="00B738EB" w:rsidRDefault="00C24253" w:rsidP="00ED7B22">
      <w:pPr>
        <w:ind w:left="567" w:right="567"/>
      </w:pPr>
    </w:p>
    <w:p w14:paraId="55E59DD6" w14:textId="77777777" w:rsidR="00C44DBB" w:rsidRPr="00B738EB" w:rsidRDefault="00C44DBB" w:rsidP="00381E66"/>
    <w:p w14:paraId="1D41255A" w14:textId="77777777" w:rsidR="009835E3" w:rsidRDefault="009835E3" w:rsidP="00381E66"/>
    <w:p w14:paraId="59441BAA" w14:textId="1CAEB2BA" w:rsidR="009835E3" w:rsidRDefault="009835E3" w:rsidP="009835E3">
      <w:pPr>
        <w:jc w:val="right"/>
      </w:pPr>
      <w:r>
        <w:t>[Annex III follows]</w:t>
      </w:r>
    </w:p>
    <w:p w14:paraId="227089C3" w14:textId="77777777" w:rsidR="009835E3" w:rsidRDefault="009835E3" w:rsidP="009835E3">
      <w:pPr>
        <w:sectPr w:rsidR="009835E3" w:rsidSect="00A67FA5">
          <w:headerReference w:type="default" r:id="rId18"/>
          <w:footnotePr>
            <w:numRestart w:val="eachSect"/>
          </w:footnotePr>
          <w:pgSz w:w="11907" w:h="16840" w:code="9"/>
          <w:pgMar w:top="510" w:right="1134" w:bottom="851" w:left="1134" w:header="510" w:footer="680" w:gutter="0"/>
          <w:pgNumType w:start="1"/>
          <w:cols w:space="720"/>
          <w:titlePg/>
        </w:sectPr>
      </w:pPr>
    </w:p>
    <w:p w14:paraId="5B840532" w14:textId="7563B689" w:rsidR="009835E3" w:rsidRDefault="009835E3" w:rsidP="009835E3">
      <w:pPr>
        <w:jc w:val="center"/>
      </w:pPr>
      <w:r>
        <w:lastRenderedPageBreak/>
        <w:t>ANNEX III</w:t>
      </w:r>
    </w:p>
    <w:p w14:paraId="72C8433A" w14:textId="77777777" w:rsidR="009835E3" w:rsidRDefault="009835E3" w:rsidP="009835E3"/>
    <w:p w14:paraId="07C7EFC6" w14:textId="1DC029DF" w:rsidR="009835E3" w:rsidRDefault="009835E3" w:rsidP="009835E3">
      <w:pPr>
        <w:jc w:val="center"/>
      </w:pPr>
      <w:r>
        <w:t xml:space="preserve">DOCUMENT </w:t>
      </w:r>
      <w:r w:rsidRPr="009835E3">
        <w:t>TGP/5 “EXPERIENCE AND COOPERATION IN DUS TESTING”,</w:t>
      </w:r>
      <w:r>
        <w:t xml:space="preserve"> </w:t>
      </w:r>
      <w:r w:rsidRPr="009835E3">
        <w:t>SECTION 6 “UPOV</w:t>
      </w:r>
      <w:r>
        <w:t> </w:t>
      </w:r>
      <w:r w:rsidRPr="009835E3">
        <w:t>REPORT ON TECHNICAL EXAMINATION AND UPOV VARIETY DESCRIPTION” (REVISION)</w:t>
      </w:r>
    </w:p>
    <w:p w14:paraId="1C464165" w14:textId="77777777" w:rsidR="009835E3" w:rsidRDefault="009835E3" w:rsidP="009835E3"/>
    <w:p w14:paraId="12D70266" w14:textId="77777777" w:rsidR="00185529" w:rsidRPr="009835E3" w:rsidRDefault="00185529" w:rsidP="00185529">
      <w:pPr>
        <w:jc w:val="center"/>
        <w:rPr>
          <w:snapToGrid w:val="0"/>
          <w:u w:val="single"/>
        </w:rPr>
      </w:pPr>
      <w:bookmarkStart w:id="71" w:name="_Toc162975792"/>
      <w:r w:rsidRPr="009835E3">
        <w:rPr>
          <w:snapToGrid w:val="0"/>
          <w:u w:val="single"/>
        </w:rPr>
        <w:t xml:space="preserve">SUBSECTION “UPOV VARIETY DESCRIPTION”, </w:t>
      </w:r>
      <w:r>
        <w:rPr>
          <w:snapToGrid w:val="0"/>
          <w:u w:val="single"/>
        </w:rPr>
        <w:br/>
      </w:r>
      <w:r w:rsidRPr="009835E3">
        <w:rPr>
          <w:snapToGrid w:val="0"/>
          <w:u w:val="single"/>
        </w:rPr>
        <w:t>ITEM 16 “SIMILAR VARIETIES AND DIFFERENCES FROM THESE VARIETIES”</w:t>
      </w:r>
      <w:bookmarkEnd w:id="71"/>
    </w:p>
    <w:p w14:paraId="051EE26E" w14:textId="77777777" w:rsidR="00980219" w:rsidRDefault="00980219" w:rsidP="009835E3"/>
    <w:p w14:paraId="62938F67" w14:textId="77777777" w:rsidR="009835E3" w:rsidRDefault="009835E3" w:rsidP="009835E3">
      <w:pPr>
        <w:rPr>
          <w:i/>
        </w:rPr>
      </w:pPr>
      <w:r>
        <w:rPr>
          <w:i/>
        </w:rPr>
        <w:t>Background</w:t>
      </w:r>
    </w:p>
    <w:p w14:paraId="51F14493" w14:textId="77777777" w:rsidR="009835E3" w:rsidRPr="009835E3" w:rsidRDefault="009835E3" w:rsidP="009835E3">
      <w:pPr>
        <w:rPr>
          <w:iCs/>
        </w:rPr>
      </w:pPr>
    </w:p>
    <w:p w14:paraId="327CFC9E" w14:textId="1EC17C0A" w:rsidR="009835E3" w:rsidRDefault="009835E3" w:rsidP="009835E3">
      <w:r>
        <w:fldChar w:fldCharType="begin"/>
      </w:r>
      <w:r>
        <w:instrText xml:space="preserve"> LISTNUM  LegalDefault \l 1 \s 1 </w:instrText>
      </w:r>
      <w:r>
        <w:fldChar w:fldCharType="end">
          <w:numberingChange w:id="72" w:author="SANCHEZ VIZCAINO GOMEZ Rosa Maria" w:date="2024-09-17T19:24:00Z" w16du:dateUtc="2024-09-17T17:24:00Z" w:original="1."/>
        </w:fldChar>
      </w:r>
      <w:r>
        <w:tab/>
        <w:t xml:space="preserve">To facilitate cooperation in DUS testing as considered appropriate by members of the Union, UPOV has developed document TGP/5 “Experience and Cooperation in DUS Testing”, which contains </w:t>
      </w:r>
      <w:r w:rsidRPr="001506C2">
        <w:t>Section 6 “UPOV</w:t>
      </w:r>
      <w:r>
        <w:t> </w:t>
      </w:r>
      <w:r w:rsidRPr="001506C2">
        <w:t>Report on Technical Examination and UPOV Variety Description”</w:t>
      </w:r>
      <w:r>
        <w:t xml:space="preserve">.  Document TGP/5, Section 6, provides an information template for authorities to </w:t>
      </w:r>
      <w:proofErr w:type="gramStart"/>
      <w:r>
        <w:t>take into account</w:t>
      </w:r>
      <w:proofErr w:type="gramEnd"/>
      <w:r>
        <w:t xml:space="preserve"> the results of growing trials, or other tests, which have already been carried out by another member of the Union.</w:t>
      </w:r>
    </w:p>
    <w:p w14:paraId="3272C37B" w14:textId="77777777" w:rsidR="009835E3" w:rsidRDefault="009835E3" w:rsidP="009835E3">
      <w:pPr>
        <w:rPr>
          <w:rFonts w:cs="Arial"/>
        </w:rPr>
      </w:pPr>
    </w:p>
    <w:p w14:paraId="77C21D59" w14:textId="0B9DDE93" w:rsidR="009835E3" w:rsidRDefault="001E2B1C" w:rsidP="009835E3">
      <w:pPr>
        <w:rPr>
          <w:rFonts w:cs="Arial"/>
        </w:rPr>
      </w:pPr>
      <w:r>
        <w:fldChar w:fldCharType="begin"/>
      </w:r>
      <w:r>
        <w:instrText xml:space="preserve"> LISTNUM  LegalDefault \l 1 </w:instrText>
      </w:r>
      <w:r>
        <w:fldChar w:fldCharType="end">
          <w:numberingChange w:id="73" w:author="SANCHEZ VIZCAINO GOMEZ Rosa Maria" w:date="2024-09-17T19:24:00Z" w16du:dateUtc="2024-09-17T17:24:00Z" w:original="2."/>
        </w:fldChar>
      </w:r>
      <w:r>
        <w:tab/>
      </w:r>
      <w:r w:rsidR="009835E3">
        <w:rPr>
          <w:rFonts w:cs="Arial"/>
        </w:rPr>
        <w:t xml:space="preserve">The “UPOV Variety Description” in document TGP/5, Section 6, invites the reporting authority to provide the following information under item 16: </w:t>
      </w:r>
    </w:p>
    <w:p w14:paraId="6CECCD19" w14:textId="77777777" w:rsidR="009835E3" w:rsidRDefault="009835E3" w:rsidP="009835E3">
      <w:pPr>
        <w:rPr>
          <w:rFonts w:cs="Arial"/>
        </w:rPr>
      </w:pPr>
    </w:p>
    <w:p w14:paraId="39685349" w14:textId="77777777" w:rsidR="009835E3" w:rsidRPr="00C02F23" w:rsidRDefault="009835E3" w:rsidP="009835E3">
      <w:pPr>
        <w:ind w:right="425"/>
        <w:rPr>
          <w:rFonts w:cs="Arial"/>
          <w:sz w:val="18"/>
          <w:szCs w:val="18"/>
        </w:rPr>
      </w:pPr>
      <w:r w:rsidRPr="00C02F23">
        <w:rPr>
          <w:rFonts w:cs="Arial"/>
          <w:sz w:val="18"/>
          <w:szCs w:val="18"/>
        </w:rPr>
        <w:tab/>
        <w:t>“16.</w:t>
      </w:r>
      <w:r w:rsidRPr="00C02F23">
        <w:rPr>
          <w:rFonts w:cs="Arial"/>
          <w:sz w:val="18"/>
          <w:szCs w:val="18"/>
        </w:rPr>
        <w:tab/>
      </w:r>
      <w:r w:rsidRPr="00C02F23">
        <w:rPr>
          <w:rFonts w:cs="Arial"/>
          <w:sz w:val="18"/>
          <w:szCs w:val="18"/>
          <w:u w:val="single"/>
        </w:rPr>
        <w:t>Similar Varieties and Differences from These Varieties</w:t>
      </w:r>
    </w:p>
    <w:p w14:paraId="724FD927" w14:textId="77777777" w:rsidR="009835E3" w:rsidRPr="00C02F23" w:rsidRDefault="009835E3" w:rsidP="009835E3">
      <w:pPr>
        <w:ind w:right="425"/>
        <w:rPr>
          <w:rFonts w:cs="Arial"/>
          <w:sz w:val="18"/>
          <w:szCs w:val="18"/>
        </w:rPr>
      </w:pPr>
    </w:p>
    <w:tbl>
      <w:tblPr>
        <w:tblW w:w="8647"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985"/>
        <w:gridCol w:w="2126"/>
        <w:gridCol w:w="2410"/>
        <w:gridCol w:w="2126"/>
      </w:tblGrid>
      <w:tr w:rsidR="009835E3" w:rsidRPr="00C02F23" w14:paraId="67B2467D" w14:textId="77777777">
        <w:tc>
          <w:tcPr>
            <w:tcW w:w="1985" w:type="dxa"/>
            <w:vAlign w:val="center"/>
          </w:tcPr>
          <w:p w14:paraId="7C4AB1DD" w14:textId="77777777" w:rsidR="009835E3" w:rsidRPr="00C02F23" w:rsidRDefault="009835E3">
            <w:pPr>
              <w:ind w:right="73"/>
              <w:jc w:val="center"/>
              <w:rPr>
                <w:rFonts w:cs="Arial"/>
                <w:sz w:val="18"/>
                <w:szCs w:val="18"/>
              </w:rPr>
            </w:pPr>
            <w:r w:rsidRPr="00C02F23">
              <w:rPr>
                <w:rFonts w:cs="Arial"/>
                <w:sz w:val="18"/>
                <w:szCs w:val="18"/>
              </w:rPr>
              <w:t>Denomination(s) of variety(</w:t>
            </w:r>
            <w:proofErr w:type="spellStart"/>
            <w:r w:rsidRPr="00C02F23">
              <w:rPr>
                <w:rFonts w:cs="Arial"/>
                <w:sz w:val="18"/>
                <w:szCs w:val="18"/>
              </w:rPr>
              <w:t>ies</w:t>
            </w:r>
            <w:proofErr w:type="spellEnd"/>
            <w:r w:rsidRPr="00C02F23">
              <w:rPr>
                <w:rFonts w:cs="Arial"/>
                <w:sz w:val="18"/>
                <w:szCs w:val="18"/>
              </w:rPr>
              <w:t>) similar to the candidate variety</w:t>
            </w:r>
          </w:p>
        </w:tc>
        <w:tc>
          <w:tcPr>
            <w:tcW w:w="2126" w:type="dxa"/>
            <w:vAlign w:val="center"/>
          </w:tcPr>
          <w:p w14:paraId="58965F7F" w14:textId="77777777" w:rsidR="009835E3" w:rsidRPr="00C02F23" w:rsidRDefault="009835E3">
            <w:pPr>
              <w:jc w:val="center"/>
              <w:rPr>
                <w:rFonts w:cs="Arial"/>
                <w:sz w:val="18"/>
                <w:szCs w:val="18"/>
              </w:rPr>
            </w:pPr>
            <w:r w:rsidRPr="00C02F23">
              <w:rPr>
                <w:rFonts w:cs="Arial"/>
                <w:sz w:val="18"/>
                <w:szCs w:val="18"/>
              </w:rPr>
              <w:t>Characteristic(s) in which the candidate variety differs from the similar variety(</w:t>
            </w:r>
            <w:proofErr w:type="spellStart"/>
            <w:r w:rsidRPr="00C02F23">
              <w:rPr>
                <w:rFonts w:cs="Arial"/>
                <w:sz w:val="18"/>
                <w:szCs w:val="18"/>
              </w:rPr>
              <w:t>ies</w:t>
            </w:r>
            <w:proofErr w:type="spellEnd"/>
            <w:r w:rsidRPr="00C02F23">
              <w:rPr>
                <w:rFonts w:cs="Arial"/>
                <w:sz w:val="18"/>
                <w:szCs w:val="18"/>
              </w:rPr>
              <w:t>)</w:t>
            </w:r>
            <w:r w:rsidRPr="00C02F23">
              <w:rPr>
                <w:rFonts w:cs="Arial"/>
                <w:sz w:val="18"/>
                <w:szCs w:val="18"/>
                <w:vertAlign w:val="superscript"/>
              </w:rPr>
              <w:t>1)</w:t>
            </w:r>
          </w:p>
        </w:tc>
        <w:tc>
          <w:tcPr>
            <w:tcW w:w="2410" w:type="dxa"/>
            <w:vAlign w:val="center"/>
          </w:tcPr>
          <w:p w14:paraId="1BDA80DA" w14:textId="77777777" w:rsidR="009835E3" w:rsidRPr="00C02F23" w:rsidRDefault="009835E3">
            <w:pPr>
              <w:ind w:right="171"/>
              <w:jc w:val="center"/>
              <w:rPr>
                <w:rFonts w:cs="Arial"/>
                <w:sz w:val="18"/>
                <w:szCs w:val="18"/>
              </w:rPr>
            </w:pPr>
            <w:r w:rsidRPr="00C02F23">
              <w:rPr>
                <w:rFonts w:cs="Arial"/>
                <w:sz w:val="18"/>
                <w:szCs w:val="18"/>
              </w:rPr>
              <w:t>State of expression of the characteristic(s) for the similar variety(</w:t>
            </w:r>
            <w:proofErr w:type="spellStart"/>
            <w:r w:rsidRPr="00C02F23">
              <w:rPr>
                <w:rFonts w:cs="Arial"/>
                <w:sz w:val="18"/>
                <w:szCs w:val="18"/>
              </w:rPr>
              <w:t>ies</w:t>
            </w:r>
            <w:proofErr w:type="spellEnd"/>
            <w:r w:rsidRPr="00C02F23">
              <w:rPr>
                <w:rFonts w:cs="Arial"/>
                <w:sz w:val="18"/>
                <w:szCs w:val="18"/>
              </w:rPr>
              <w:t>)</w:t>
            </w:r>
            <w:r w:rsidRPr="00C02F23">
              <w:rPr>
                <w:rFonts w:cs="Arial"/>
                <w:sz w:val="18"/>
                <w:szCs w:val="18"/>
                <w:vertAlign w:val="superscript"/>
              </w:rPr>
              <w:t xml:space="preserve"> 2)</w:t>
            </w:r>
          </w:p>
        </w:tc>
        <w:tc>
          <w:tcPr>
            <w:tcW w:w="2126" w:type="dxa"/>
            <w:vAlign w:val="center"/>
          </w:tcPr>
          <w:p w14:paraId="288DEC62" w14:textId="77777777" w:rsidR="009835E3" w:rsidRPr="00C02F23" w:rsidRDefault="009835E3">
            <w:pPr>
              <w:jc w:val="center"/>
              <w:rPr>
                <w:rFonts w:cs="Arial"/>
                <w:sz w:val="18"/>
                <w:szCs w:val="18"/>
              </w:rPr>
            </w:pPr>
            <w:r w:rsidRPr="00C02F23">
              <w:rPr>
                <w:rFonts w:cs="Arial"/>
                <w:sz w:val="18"/>
                <w:szCs w:val="18"/>
              </w:rPr>
              <w:t>State of expression of the characteristic(s) for the candidate variety</w:t>
            </w:r>
            <w:r w:rsidRPr="00C02F23">
              <w:rPr>
                <w:rFonts w:cs="Arial"/>
                <w:sz w:val="18"/>
                <w:szCs w:val="18"/>
                <w:vertAlign w:val="superscript"/>
              </w:rPr>
              <w:t>2)</w:t>
            </w:r>
          </w:p>
        </w:tc>
      </w:tr>
    </w:tbl>
    <w:p w14:paraId="3D470FEA" w14:textId="77777777" w:rsidR="009835E3" w:rsidRPr="00C02F23" w:rsidRDefault="009835E3" w:rsidP="009835E3">
      <w:pPr>
        <w:ind w:right="425"/>
        <w:rPr>
          <w:rFonts w:cs="Arial"/>
          <w:sz w:val="18"/>
          <w:szCs w:val="18"/>
        </w:rPr>
      </w:pPr>
    </w:p>
    <w:p w14:paraId="6A3A4A10" w14:textId="77777777" w:rsidR="009835E3" w:rsidRPr="00C02F23" w:rsidRDefault="009835E3" w:rsidP="009835E3">
      <w:pPr>
        <w:ind w:left="567" w:right="425"/>
        <w:rPr>
          <w:rFonts w:cs="Arial"/>
          <w:sz w:val="18"/>
          <w:szCs w:val="18"/>
        </w:rPr>
      </w:pPr>
      <w:r w:rsidRPr="00C02F23">
        <w:rPr>
          <w:rFonts w:cs="Arial"/>
          <w:sz w:val="18"/>
          <w:szCs w:val="18"/>
        </w:rPr>
        <w:t>“1)</w:t>
      </w:r>
      <w:r w:rsidRPr="00C02F23">
        <w:rPr>
          <w:rFonts w:cs="Arial"/>
          <w:sz w:val="18"/>
          <w:szCs w:val="18"/>
        </w:rPr>
        <w:tab/>
        <w:t>In the case of identical states of expression of both varieties, please indicate the size of the difference.</w:t>
      </w:r>
    </w:p>
    <w:p w14:paraId="593841A5" w14:textId="77777777" w:rsidR="009835E3" w:rsidRPr="00C02F23" w:rsidRDefault="009835E3" w:rsidP="009835E3">
      <w:pPr>
        <w:ind w:left="567" w:right="425"/>
        <w:rPr>
          <w:rFonts w:cs="Arial"/>
          <w:sz w:val="18"/>
          <w:szCs w:val="18"/>
        </w:rPr>
      </w:pPr>
    </w:p>
    <w:p w14:paraId="5E3B3E1E" w14:textId="77777777" w:rsidR="009835E3" w:rsidRPr="00C02F23" w:rsidRDefault="009835E3" w:rsidP="009835E3">
      <w:pPr>
        <w:ind w:left="567" w:right="425"/>
        <w:rPr>
          <w:sz w:val="18"/>
          <w:szCs w:val="18"/>
          <w:lang w:val="en-GB"/>
        </w:rPr>
      </w:pPr>
      <w:r w:rsidRPr="00C02F23">
        <w:rPr>
          <w:sz w:val="18"/>
          <w:szCs w:val="18"/>
        </w:rPr>
        <w:t>“</w:t>
      </w:r>
      <w:r w:rsidRPr="00C02F23">
        <w:rPr>
          <w:sz w:val="18"/>
          <w:szCs w:val="18"/>
          <w:lang w:val="en-GB"/>
        </w:rPr>
        <w:t>2)</w:t>
      </w:r>
      <w:r w:rsidRPr="00C02F23">
        <w:rPr>
          <w:sz w:val="18"/>
          <w:szCs w:val="18"/>
          <w:lang w:val="en-GB"/>
        </w:rPr>
        <w:tab/>
        <w:t>The state of expression of the candidate variety and similar variety(</w:t>
      </w:r>
      <w:proofErr w:type="spellStart"/>
      <w:r w:rsidRPr="00C02F23">
        <w:rPr>
          <w:sz w:val="18"/>
          <w:szCs w:val="18"/>
          <w:lang w:val="en-GB"/>
        </w:rPr>
        <w:t>ies</w:t>
      </w:r>
      <w:proofErr w:type="spellEnd"/>
      <w:r w:rsidRPr="00C02F23">
        <w:rPr>
          <w:sz w:val="18"/>
          <w:szCs w:val="18"/>
          <w:lang w:val="en-GB"/>
        </w:rPr>
        <w:t>) relate to the DUS examination conducted at the testing station, place and period of testing indicated in 11 and 12.”</w:t>
      </w:r>
    </w:p>
    <w:p w14:paraId="21CAE34F" w14:textId="77777777" w:rsidR="009835E3" w:rsidRDefault="009835E3" w:rsidP="009835E3">
      <w:pPr>
        <w:ind w:left="567" w:right="425"/>
        <w:rPr>
          <w:sz w:val="18"/>
          <w:szCs w:val="18"/>
        </w:rPr>
      </w:pPr>
    </w:p>
    <w:p w14:paraId="7F7F2271" w14:textId="77777777" w:rsidR="009835E3" w:rsidRPr="00746C7E" w:rsidRDefault="009835E3" w:rsidP="009835E3">
      <w:pPr>
        <w:ind w:left="567" w:right="425"/>
        <w:rPr>
          <w:sz w:val="18"/>
          <w:szCs w:val="18"/>
        </w:rPr>
      </w:pPr>
    </w:p>
    <w:p w14:paraId="4B593399" w14:textId="2A4F7835" w:rsidR="009835E3" w:rsidRDefault="001E2B1C" w:rsidP="009835E3">
      <w:pPr>
        <w:ind w:right="425"/>
        <w:rPr>
          <w:rFonts w:cs="Arial"/>
        </w:rPr>
      </w:pPr>
      <w:r>
        <w:fldChar w:fldCharType="begin"/>
      </w:r>
      <w:r>
        <w:instrText xml:space="preserve"> LISTNUM  LegalDefault \l 1 </w:instrText>
      </w:r>
      <w:r>
        <w:fldChar w:fldCharType="end">
          <w:numberingChange w:id="74" w:author="SANCHEZ VIZCAINO GOMEZ Rosa Maria" w:date="2024-09-17T19:24:00Z" w16du:dateUtc="2024-09-17T17:24:00Z" w:original="3."/>
        </w:fldChar>
      </w:r>
      <w:r>
        <w:tab/>
      </w:r>
      <w:r w:rsidR="009835E3">
        <w:rPr>
          <w:rFonts w:cs="Arial"/>
        </w:rPr>
        <w:t>The following explanation is provided on item 16</w:t>
      </w:r>
      <w:r w:rsidR="00F87BAD">
        <w:rPr>
          <w:rFonts w:cs="Arial"/>
        </w:rPr>
        <w:t xml:space="preserve"> “</w:t>
      </w:r>
      <w:r w:rsidR="00D264FD">
        <w:rPr>
          <w:rFonts w:cs="Arial"/>
        </w:rPr>
        <w:t>S</w:t>
      </w:r>
      <w:r w:rsidR="00D264FD" w:rsidRPr="00F87BAD">
        <w:rPr>
          <w:rFonts w:cs="Arial"/>
        </w:rPr>
        <w:t>imilar varieties and differences from these varieties</w:t>
      </w:r>
      <w:r w:rsidR="00F87BAD">
        <w:rPr>
          <w:rFonts w:cs="Arial"/>
        </w:rPr>
        <w:t>”</w:t>
      </w:r>
      <w:r w:rsidR="009835E3">
        <w:rPr>
          <w:rFonts w:cs="Arial"/>
        </w:rPr>
        <w:t>:</w:t>
      </w:r>
    </w:p>
    <w:p w14:paraId="381D59D0" w14:textId="77777777" w:rsidR="009835E3" w:rsidRPr="00E66E45" w:rsidRDefault="009835E3" w:rsidP="009835E3">
      <w:pPr>
        <w:ind w:right="425"/>
        <w:rPr>
          <w:rFonts w:cs="Arial"/>
        </w:rPr>
      </w:pPr>
    </w:p>
    <w:p w14:paraId="590B433F" w14:textId="77777777" w:rsidR="009835E3" w:rsidRPr="00746C7E" w:rsidRDefault="009835E3" w:rsidP="009835E3">
      <w:pPr>
        <w:ind w:left="567" w:right="567"/>
        <w:rPr>
          <w:rFonts w:cs="Arial"/>
          <w:sz w:val="18"/>
          <w:szCs w:val="18"/>
        </w:rPr>
      </w:pPr>
      <w:r>
        <w:rPr>
          <w:rFonts w:cs="Arial"/>
          <w:sz w:val="18"/>
          <w:szCs w:val="18"/>
        </w:rPr>
        <w:t>“</w:t>
      </w:r>
      <w:r w:rsidRPr="00746C7E">
        <w:rPr>
          <w:rFonts w:cs="Arial"/>
          <w:sz w:val="18"/>
          <w:szCs w:val="18"/>
        </w:rPr>
        <w:t>(d)</w:t>
      </w:r>
      <w:r w:rsidRPr="00746C7E">
        <w:rPr>
          <w:rFonts w:cs="Arial"/>
          <w:sz w:val="18"/>
          <w:szCs w:val="18"/>
        </w:rPr>
        <w:tab/>
      </w:r>
      <w:r w:rsidRPr="00746C7E">
        <w:rPr>
          <w:rFonts w:cs="Arial"/>
          <w:sz w:val="18"/>
          <w:szCs w:val="18"/>
          <w:u w:val="single"/>
        </w:rPr>
        <w:t>Ad Number 16 (Annex: UPOV Variety Description)</w:t>
      </w:r>
    </w:p>
    <w:p w14:paraId="201FBB0E" w14:textId="77777777" w:rsidR="009835E3" w:rsidRPr="00746C7E" w:rsidRDefault="009835E3" w:rsidP="009835E3">
      <w:pPr>
        <w:ind w:left="567" w:right="567"/>
        <w:rPr>
          <w:rFonts w:cs="Arial"/>
          <w:sz w:val="18"/>
          <w:szCs w:val="18"/>
        </w:rPr>
      </w:pPr>
    </w:p>
    <w:p w14:paraId="7C57C287" w14:textId="77777777" w:rsidR="009835E3" w:rsidRPr="009835E3" w:rsidRDefault="009835E3" w:rsidP="009835E3">
      <w:pPr>
        <w:ind w:left="567"/>
        <w:rPr>
          <w:sz w:val="18"/>
          <w:szCs w:val="18"/>
        </w:rPr>
      </w:pPr>
      <w:r w:rsidRPr="009835E3">
        <w:rPr>
          <w:sz w:val="18"/>
          <w:szCs w:val="18"/>
        </w:rPr>
        <w:t xml:space="preserve">“Only those characteristics that show sufficient differences to establish distinctness should be given.  Information on differences between two varieties should always contain the states of expression with their notes for both </w:t>
      </w:r>
      <w:proofErr w:type="gramStart"/>
      <w:r w:rsidRPr="009835E3">
        <w:rPr>
          <w:sz w:val="18"/>
          <w:szCs w:val="18"/>
        </w:rPr>
        <w:t>varieties;  if</w:t>
      </w:r>
      <w:proofErr w:type="gramEnd"/>
      <w:r w:rsidRPr="009835E3">
        <w:rPr>
          <w:sz w:val="18"/>
          <w:szCs w:val="18"/>
        </w:rPr>
        <w:t xml:space="preserve"> possible, in columns if more varieties are mentioned.”</w:t>
      </w:r>
    </w:p>
    <w:p w14:paraId="4DCEA8F5" w14:textId="77777777" w:rsidR="009835E3" w:rsidRPr="009835E3" w:rsidRDefault="009835E3" w:rsidP="009835E3">
      <w:pPr>
        <w:ind w:left="567"/>
        <w:rPr>
          <w:sz w:val="18"/>
          <w:szCs w:val="18"/>
        </w:rPr>
      </w:pPr>
    </w:p>
    <w:p w14:paraId="45D34118" w14:textId="33E0DE7C" w:rsidR="001E2B1C" w:rsidRDefault="001E2B1C" w:rsidP="001E2B1C">
      <w:r>
        <w:fldChar w:fldCharType="begin"/>
      </w:r>
      <w:r>
        <w:instrText xml:space="preserve"> LISTNUM  LegalDefault \l 1 </w:instrText>
      </w:r>
      <w:r>
        <w:fldChar w:fldCharType="end">
          <w:numberingChange w:id="75" w:author="SANCHEZ VIZCAINO GOMEZ Rosa Maria" w:date="2024-09-17T19:24:00Z" w16du:dateUtc="2024-09-17T17:24:00Z" w:original="4."/>
        </w:fldChar>
      </w:r>
      <w:r>
        <w:tab/>
        <w:t>At its session in 2023, t</w:t>
      </w:r>
      <w:r w:rsidRPr="00F56A7F">
        <w:t>he TWF</w:t>
      </w:r>
      <w:r w:rsidRPr="00F56A7F">
        <w:rPr>
          <w:rStyle w:val="FootnoteReference"/>
        </w:rPr>
        <w:footnoteReference w:id="12"/>
      </w:r>
      <w:r w:rsidRPr="00F56A7F">
        <w:t xml:space="preserve"> considered document TWF/54/7 </w:t>
      </w:r>
      <w:bookmarkStart w:id="76" w:name="_Hlk145584363"/>
      <w:r w:rsidRPr="00F56A7F">
        <w:t>“Cooperation in examination”</w:t>
      </w:r>
      <w:bookmarkEnd w:id="76"/>
      <w:r w:rsidRPr="00F56A7F">
        <w:t>, presented by an expert from New Zealand (see document TWF/54/13 “Report”, paragraphs 17 and 18).</w:t>
      </w:r>
    </w:p>
    <w:p w14:paraId="08433545" w14:textId="77777777" w:rsidR="001E2B1C" w:rsidRPr="00F56A7F" w:rsidRDefault="001E2B1C" w:rsidP="001E2B1C"/>
    <w:p w14:paraId="54750D02" w14:textId="5F4D7DDC" w:rsidR="001E2B1C" w:rsidRPr="00F56A7F" w:rsidRDefault="001E2B1C" w:rsidP="001E2B1C">
      <w:r>
        <w:fldChar w:fldCharType="begin"/>
      </w:r>
      <w:r>
        <w:instrText xml:space="preserve"> LISTNUM  LegalDefault \l 1 </w:instrText>
      </w:r>
      <w:r>
        <w:fldChar w:fldCharType="end">
          <w:numberingChange w:id="77" w:author="SANCHEZ VIZCAINO GOMEZ Rosa Maria" w:date="2024-09-17T19:24:00Z" w16du:dateUtc="2024-09-17T17:24:00Z" w:original="5."/>
        </w:fldChar>
      </w:r>
      <w:r>
        <w:tab/>
      </w:r>
      <w:r w:rsidRPr="00F56A7F">
        <w:t>The TWF agreed to propose amending document TGP/5, Section 6 “UPOV Report on Technical Examination and UPOV Variety Description” to provide further guidance on information about similar varieties considered in the examination.</w:t>
      </w:r>
    </w:p>
    <w:p w14:paraId="1AE3F282" w14:textId="77777777" w:rsidR="001E2B1C" w:rsidRDefault="001E2B1C" w:rsidP="001E2B1C"/>
    <w:p w14:paraId="2980F705" w14:textId="3A93FC9C" w:rsidR="001E2B1C" w:rsidRDefault="001E2B1C" w:rsidP="001E2B1C">
      <w:r>
        <w:fldChar w:fldCharType="begin"/>
      </w:r>
      <w:r>
        <w:instrText xml:space="preserve"> LISTNUM  LegalDefault \l 1 </w:instrText>
      </w:r>
      <w:r>
        <w:fldChar w:fldCharType="end">
          <w:numberingChange w:id="78" w:author="SANCHEZ VIZCAINO GOMEZ Rosa Maria" w:date="2024-09-17T19:24:00Z" w16du:dateUtc="2024-09-17T17:24:00Z" w:original="6."/>
        </w:fldChar>
      </w:r>
      <w:r>
        <w:tab/>
      </w:r>
      <w:r w:rsidRPr="00F56A7F">
        <w:t xml:space="preserve">The TWF agreed to propose including the following additional explanations under item 16 “Similar varieties and differences from these varieties” to clarify which varieties should be reported in the UPOV variety description (additions indicated with highlighting and </w:t>
      </w:r>
      <w:r w:rsidRPr="00F56A7F">
        <w:rPr>
          <w:highlight w:val="lightGray"/>
          <w:u w:val="single"/>
        </w:rPr>
        <w:t>underline</w:t>
      </w:r>
      <w:r w:rsidRPr="00F56A7F">
        <w:t xml:space="preserve">; and deletions indicated with highlighting and </w:t>
      </w:r>
      <w:r w:rsidRPr="00F56A7F">
        <w:rPr>
          <w:strike/>
          <w:highlight w:val="lightGray"/>
        </w:rPr>
        <w:t>strikethrough</w:t>
      </w:r>
      <w:r w:rsidRPr="00F56A7F">
        <w:t>):</w:t>
      </w:r>
    </w:p>
    <w:p w14:paraId="0194B6F1" w14:textId="77777777" w:rsidR="001E2B1C" w:rsidRPr="00F56A7F" w:rsidRDefault="001E2B1C" w:rsidP="001E2B1C"/>
    <w:p w14:paraId="539146DE" w14:textId="77777777" w:rsidR="001E2B1C" w:rsidRPr="00F56A7F" w:rsidRDefault="001E2B1C" w:rsidP="00846A58">
      <w:pPr>
        <w:keepLines/>
        <w:numPr>
          <w:ilvl w:val="0"/>
          <w:numId w:val="6"/>
        </w:numPr>
        <w:spacing w:after="120"/>
        <w:ind w:left="851" w:right="567" w:hanging="284"/>
        <w:rPr>
          <w:rFonts w:eastAsia="Calibri" w:cs="Arial"/>
          <w:snapToGrid w:val="0"/>
          <w:highlight w:val="lightGray"/>
          <w:u w:val="single"/>
        </w:rPr>
      </w:pPr>
      <w:r w:rsidRPr="00F56A7F">
        <w:rPr>
          <w:rFonts w:eastAsia="Calibri" w:cs="Arial"/>
          <w:snapToGrid w:val="0"/>
          <w:highlight w:val="lightGray"/>
          <w:u w:val="single"/>
        </w:rPr>
        <w:t>All similar/closest/reference varieties as determined by the Examiner. If there is no such variety(s), a sentence such as “No similar/closest variety was identified in the growing trial” should be stated.</w:t>
      </w:r>
    </w:p>
    <w:p w14:paraId="07589A81" w14:textId="77777777" w:rsidR="001E2B1C" w:rsidRPr="00F56A7F" w:rsidRDefault="001E2B1C" w:rsidP="00846A58">
      <w:pPr>
        <w:keepLines/>
        <w:numPr>
          <w:ilvl w:val="0"/>
          <w:numId w:val="6"/>
        </w:numPr>
        <w:spacing w:after="120"/>
        <w:ind w:left="851" w:right="567" w:hanging="284"/>
        <w:rPr>
          <w:rFonts w:eastAsia="Calibri" w:cs="Arial"/>
          <w:snapToGrid w:val="0"/>
          <w:highlight w:val="lightGray"/>
          <w:u w:val="single"/>
        </w:rPr>
      </w:pPr>
      <w:r w:rsidRPr="00F56A7F">
        <w:rPr>
          <w:rFonts w:eastAsia="Calibri" w:cs="Arial"/>
          <w:snapToGrid w:val="0"/>
          <w:highlight w:val="lightGray"/>
          <w:u w:val="single"/>
        </w:rPr>
        <w:t xml:space="preserve">Only varieties which have been tested under the same growing conditions as the candidate variety. </w:t>
      </w:r>
    </w:p>
    <w:p w14:paraId="6D2BF0E5" w14:textId="77777777" w:rsidR="001E2B1C" w:rsidRPr="00846A58" w:rsidRDefault="001E2B1C" w:rsidP="00846A58">
      <w:pPr>
        <w:keepLines/>
        <w:numPr>
          <w:ilvl w:val="0"/>
          <w:numId w:val="6"/>
        </w:numPr>
        <w:spacing w:after="120"/>
        <w:ind w:left="851" w:right="567" w:hanging="284"/>
        <w:rPr>
          <w:rFonts w:eastAsia="Calibri" w:cs="Arial"/>
          <w:snapToGrid w:val="0"/>
          <w:spacing w:val="-2"/>
          <w:highlight w:val="lightGray"/>
          <w:u w:val="single"/>
        </w:rPr>
      </w:pPr>
      <w:r w:rsidRPr="00846A58">
        <w:rPr>
          <w:rFonts w:eastAsia="Calibri" w:cs="Arial"/>
          <w:snapToGrid w:val="0"/>
          <w:spacing w:val="-2"/>
          <w:highlight w:val="lightGray"/>
          <w:u w:val="single"/>
        </w:rPr>
        <w:t xml:space="preserve">Varieties that express the least number of characteristic differences from the candidate variety. </w:t>
      </w:r>
    </w:p>
    <w:p w14:paraId="49C57D92" w14:textId="77777777" w:rsidR="001E2B1C" w:rsidRPr="00F56A7F" w:rsidRDefault="001E2B1C" w:rsidP="00846A58">
      <w:pPr>
        <w:numPr>
          <w:ilvl w:val="0"/>
          <w:numId w:val="6"/>
        </w:numPr>
        <w:spacing w:after="240"/>
        <w:ind w:left="851" w:right="567" w:hanging="284"/>
        <w:rPr>
          <w:highlight w:val="lightGray"/>
          <w:u w:val="single"/>
        </w:rPr>
      </w:pPr>
      <w:r w:rsidRPr="00F56A7F">
        <w:rPr>
          <w:rFonts w:eastAsia="Calibri" w:cs="Arial"/>
          <w:snapToGrid w:val="0"/>
          <w:highlight w:val="lightGray"/>
          <w:u w:val="single"/>
        </w:rPr>
        <w:t xml:space="preserve">All characteristics are treated equally, with all characteristics providing distinctness to be included for each similar variety. </w:t>
      </w:r>
    </w:p>
    <w:p w14:paraId="3370E732" w14:textId="22B62764" w:rsidR="00030D7E" w:rsidRDefault="00030D7E" w:rsidP="009A5EA8">
      <w:r>
        <w:lastRenderedPageBreak/>
        <w:fldChar w:fldCharType="begin"/>
      </w:r>
      <w:r>
        <w:instrText xml:space="preserve"> LISTNUM  LegalDefault \l 1 </w:instrText>
      </w:r>
      <w:r>
        <w:fldChar w:fldCharType="end">
          <w:numberingChange w:id="79" w:author="SANCHEZ VIZCAINO GOMEZ Rosa Maria" w:date="2024-09-17T19:24:00Z" w16du:dateUtc="2024-09-17T17:24:00Z" w:original="7."/>
        </w:fldChar>
      </w:r>
      <w:r>
        <w:tab/>
        <w:t>At its session in 2023, t</w:t>
      </w:r>
      <w:r w:rsidRPr="002B6407">
        <w:t>he TC</w:t>
      </w:r>
      <w:bookmarkStart w:id="80" w:name="_Ref162970555"/>
      <w:r>
        <w:rPr>
          <w:rStyle w:val="FootnoteReference"/>
        </w:rPr>
        <w:footnoteReference w:id="13"/>
      </w:r>
      <w:bookmarkEnd w:id="80"/>
      <w:r>
        <w:t xml:space="preserve"> </w:t>
      </w:r>
      <w:r w:rsidRPr="002B6407">
        <w:t xml:space="preserve">agreed to invite the TWPs, at their sessions in 2024, to consider the </w:t>
      </w:r>
      <w:r w:rsidRPr="00F56A7F">
        <w:t>proposal</w:t>
      </w:r>
      <w:r>
        <w:t xml:space="preserve"> of the TWF </w:t>
      </w:r>
      <w:r w:rsidRPr="00F56A7F">
        <w:t xml:space="preserve">to </w:t>
      </w:r>
      <w:r>
        <w:t>include</w:t>
      </w:r>
      <w:r w:rsidRPr="00F56A7F">
        <w:t xml:space="preserve"> additional explanations under item 16 “Similar varieties and differences from these varieties”</w:t>
      </w:r>
      <w:r>
        <w:t xml:space="preserve"> and whether </w:t>
      </w:r>
      <w:r w:rsidRPr="002B6407">
        <w:t>to provide further guidance on information about similar varieties considered in the examination</w:t>
      </w:r>
      <w:r>
        <w:t>.</w:t>
      </w:r>
    </w:p>
    <w:p w14:paraId="386F37F6" w14:textId="77777777" w:rsidR="001E2B1C" w:rsidRDefault="001E2B1C" w:rsidP="001E2B1C"/>
    <w:p w14:paraId="593C0717" w14:textId="23DE41E1" w:rsidR="00030D7E" w:rsidRDefault="00600C8A" w:rsidP="00030D7E">
      <w:pPr>
        <w:rPr>
          <w:i/>
        </w:rPr>
      </w:pPr>
      <w:r>
        <w:rPr>
          <w:i/>
        </w:rPr>
        <w:t>Comments of</w:t>
      </w:r>
      <w:r w:rsidR="00FB6192">
        <w:rPr>
          <w:i/>
        </w:rPr>
        <w:t xml:space="preserve"> the Technical Working Parties </w:t>
      </w:r>
      <w:r w:rsidR="00030D7E">
        <w:rPr>
          <w:i/>
        </w:rPr>
        <w:t>in 2024</w:t>
      </w:r>
    </w:p>
    <w:p w14:paraId="30E1F988" w14:textId="77777777" w:rsidR="00030D7E" w:rsidRDefault="00030D7E" w:rsidP="001E2B1C"/>
    <w:p w14:paraId="7E5A04CE" w14:textId="30B31553" w:rsidR="00030D7E" w:rsidRPr="00473C61" w:rsidRDefault="00030D7E" w:rsidP="00030D7E">
      <w:pPr>
        <w:keepNext/>
        <w:rPr>
          <w:rFonts w:eastAsiaTheme="minorEastAsia"/>
        </w:rPr>
      </w:pPr>
      <w:r>
        <w:fldChar w:fldCharType="begin"/>
      </w:r>
      <w:r>
        <w:instrText xml:space="preserve"> LISTNUM  LegalDefault \l 1 </w:instrText>
      </w:r>
      <w:r>
        <w:fldChar w:fldCharType="end">
          <w:numberingChange w:id="81" w:author="SANCHEZ VIZCAINO GOMEZ Rosa Maria" w:date="2024-09-17T19:24:00Z" w16du:dateUtc="2024-09-17T17:24:00Z" w:original="8."/>
        </w:fldChar>
      </w:r>
      <w:r>
        <w:tab/>
      </w:r>
      <w:r w:rsidR="00ED72AC">
        <w:rPr>
          <w:rFonts w:eastAsiaTheme="minorEastAsia"/>
        </w:rPr>
        <w:t>At their sessions in 2024, t</w:t>
      </w:r>
      <w:r w:rsidRPr="00473C61">
        <w:rPr>
          <w:rFonts w:eastAsiaTheme="minorEastAsia"/>
        </w:rPr>
        <w:t>he TWV</w:t>
      </w:r>
      <w:r>
        <w:rPr>
          <w:rFonts w:eastAsiaTheme="minorEastAsia"/>
        </w:rPr>
        <w:t xml:space="preserve">, TWO, TWA and TWF </w:t>
      </w:r>
      <w:r w:rsidRPr="00473C61">
        <w:rPr>
          <w:rFonts w:eastAsiaTheme="minorEastAsia"/>
        </w:rPr>
        <w:t xml:space="preserve">considered the additional explanations proposed for inclusion under Item 16 “Similar varieties and differences from these varieties” in the “UPOV Variety </w:t>
      </w:r>
      <w:r w:rsidR="00046939" w:rsidRPr="00046939">
        <w:rPr>
          <w:rFonts w:eastAsiaTheme="minorEastAsia"/>
        </w:rPr>
        <w:t>Description (see document TWP/8/1</w:t>
      </w:r>
      <w:r w:rsidR="00342D00">
        <w:rPr>
          <w:rFonts w:eastAsiaTheme="minorEastAsia"/>
        </w:rPr>
        <w:t>,</w:t>
      </w:r>
      <w:r w:rsidR="00046939" w:rsidRPr="00046939">
        <w:rPr>
          <w:rFonts w:eastAsiaTheme="minorEastAsia"/>
        </w:rPr>
        <w:t xml:space="preserve"> paragraph</w:t>
      </w:r>
      <w:r w:rsidR="00342D00">
        <w:rPr>
          <w:rFonts w:eastAsiaTheme="minorEastAsia"/>
        </w:rPr>
        <w:t>s</w:t>
      </w:r>
      <w:r w:rsidR="00046939" w:rsidRPr="00046939">
        <w:rPr>
          <w:rFonts w:eastAsiaTheme="minorEastAsia"/>
        </w:rPr>
        <w:t xml:space="preserve"> 15 to18).</w:t>
      </w:r>
    </w:p>
    <w:p w14:paraId="5E77573C" w14:textId="77777777" w:rsidR="00030D7E" w:rsidRPr="00473C61" w:rsidRDefault="00030D7E" w:rsidP="00030D7E">
      <w:pPr>
        <w:rPr>
          <w:rFonts w:eastAsiaTheme="minorEastAsia"/>
        </w:rPr>
      </w:pPr>
    </w:p>
    <w:p w14:paraId="235A7124" w14:textId="2E8CE624" w:rsidR="00030D7E" w:rsidRPr="007A63FE" w:rsidRDefault="00030D7E" w:rsidP="00030D7E">
      <w:pPr>
        <w:rPr>
          <w:rFonts w:eastAsiaTheme="minorEastAsia"/>
        </w:rPr>
      </w:pPr>
      <w:r w:rsidRPr="007A63FE">
        <w:fldChar w:fldCharType="begin"/>
      </w:r>
      <w:r w:rsidRPr="007A63FE">
        <w:instrText xml:space="preserve"> LISTNUM  LegalDefault \l 1 </w:instrText>
      </w:r>
      <w:r w:rsidRPr="007A63FE">
        <w:fldChar w:fldCharType="end">
          <w:numberingChange w:id="82" w:author="SANCHEZ VIZCAINO GOMEZ Rosa Maria" w:date="2024-09-17T19:24:00Z" w16du:dateUtc="2024-09-17T17:24:00Z" w:original="9."/>
        </w:fldChar>
      </w:r>
      <w:r w:rsidRPr="007A63FE">
        <w:tab/>
      </w:r>
      <w:r w:rsidRPr="007A63FE">
        <w:rPr>
          <w:rFonts w:eastAsiaTheme="minorEastAsia"/>
        </w:rPr>
        <w:t>The TWV agreed that information on similar varieties and differences from the candidate variety were important to facilitate cooperation and the exchange of DUS test reports.</w:t>
      </w:r>
    </w:p>
    <w:p w14:paraId="0EE38CBB" w14:textId="77777777" w:rsidR="00030D7E" w:rsidRPr="007A63FE" w:rsidRDefault="00030D7E" w:rsidP="00030D7E">
      <w:pPr>
        <w:rPr>
          <w:rFonts w:eastAsiaTheme="minorEastAsia"/>
        </w:rPr>
      </w:pPr>
    </w:p>
    <w:p w14:paraId="4A9AA764" w14:textId="5BAE9EC4" w:rsidR="00030D7E" w:rsidRPr="007A63FE" w:rsidRDefault="00030D7E" w:rsidP="00030D7E">
      <w:pPr>
        <w:rPr>
          <w:rFonts w:eastAsiaTheme="minorEastAsia"/>
        </w:rPr>
      </w:pPr>
      <w:r w:rsidRPr="007A63FE">
        <w:fldChar w:fldCharType="begin"/>
      </w:r>
      <w:r w:rsidRPr="007A63FE">
        <w:instrText xml:space="preserve"> LISTNUM  LegalDefault \l 1 </w:instrText>
      </w:r>
      <w:r w:rsidRPr="007A63FE">
        <w:fldChar w:fldCharType="end">
          <w:numberingChange w:id="83" w:author="SANCHEZ VIZCAINO GOMEZ Rosa Maria" w:date="2024-09-17T19:24:00Z" w16du:dateUtc="2024-09-17T17:24:00Z" w:original="10."/>
        </w:fldChar>
      </w:r>
      <w:r w:rsidRPr="007A63FE">
        <w:tab/>
      </w:r>
      <w:r w:rsidRPr="007A63FE">
        <w:rPr>
          <w:rFonts w:eastAsiaTheme="minorEastAsia"/>
        </w:rPr>
        <w:t>The TWV agreed that variety descriptions should always provide information on most similar varieties, even if it was a parent or sibling of the candidate.  The TWV agreed that the lack of information in item 16 led to uncertainty whether the variety description had been duly filled.  The TWV agreed that a standard wording should be developed for such situations.</w:t>
      </w:r>
    </w:p>
    <w:p w14:paraId="3ADB15ED" w14:textId="77777777" w:rsidR="00550B73" w:rsidRPr="007A63FE" w:rsidRDefault="00550B73" w:rsidP="00550B73">
      <w:pPr>
        <w:rPr>
          <w:rFonts w:eastAsiaTheme="minorEastAsia"/>
        </w:rPr>
      </w:pPr>
    </w:p>
    <w:p w14:paraId="01E50708" w14:textId="77777777" w:rsidR="00550B73" w:rsidRPr="007A63FE" w:rsidRDefault="00550B73" w:rsidP="00550B73">
      <w:pPr>
        <w:rPr>
          <w:rFonts w:eastAsiaTheme="minorEastAsia"/>
        </w:rPr>
      </w:pPr>
      <w:r w:rsidRPr="007A63FE">
        <w:fldChar w:fldCharType="begin"/>
      </w:r>
      <w:r w:rsidRPr="007A63FE">
        <w:instrText xml:space="preserve"> LISTNUM  LegalDefault \l 1 </w:instrText>
      </w:r>
      <w:r w:rsidRPr="007A63FE">
        <w:fldChar w:fldCharType="end">
          <w:numberingChange w:id="84" w:author="SANCHEZ VIZCAINO GOMEZ Rosa Maria" w:date="2024-09-17T19:24:00Z" w16du:dateUtc="2024-09-17T17:24:00Z" w:original="11."/>
        </w:fldChar>
      </w:r>
      <w:r w:rsidRPr="007A63FE">
        <w:tab/>
      </w:r>
      <w:r w:rsidRPr="007A63FE">
        <w:rPr>
          <w:rFonts w:eastAsiaTheme="minorEastAsia"/>
        </w:rPr>
        <w:t>The TWO agreed with the TWV that it would not be practical to report in a variety description all the varieties in a collection or a list of varieties tested along with a candidate variety.</w:t>
      </w:r>
    </w:p>
    <w:p w14:paraId="2A148FC8" w14:textId="77777777" w:rsidR="00030D7E" w:rsidRPr="007A63FE" w:rsidRDefault="00030D7E" w:rsidP="00030D7E"/>
    <w:p w14:paraId="71DCA712" w14:textId="6872068C" w:rsidR="00030D7E" w:rsidRPr="007E0B8C" w:rsidRDefault="00030D7E" w:rsidP="00030D7E">
      <w:pPr>
        <w:pStyle w:val="EndnoteText"/>
      </w:pPr>
      <w:r w:rsidRPr="007A63FE">
        <w:fldChar w:fldCharType="begin"/>
      </w:r>
      <w:r w:rsidRPr="007A63FE">
        <w:instrText xml:space="preserve"> LISTNUM  LegalDefault \l 1 </w:instrText>
      </w:r>
      <w:r w:rsidRPr="007A63FE">
        <w:fldChar w:fldCharType="end">
          <w:numberingChange w:id="85" w:author="SANCHEZ VIZCAINO GOMEZ Rosa Maria" w:date="2024-09-17T19:24:00Z" w16du:dateUtc="2024-09-17T17:24:00Z" w:original="12."/>
        </w:fldChar>
      </w:r>
      <w:r w:rsidRPr="007A63FE">
        <w:tab/>
        <w:t>The TWO agreed that item 16 in variety descriptions should not be left unanswered and agreed to propose the first bulled point to read as follows:</w:t>
      </w:r>
    </w:p>
    <w:p w14:paraId="39025F51" w14:textId="77777777" w:rsidR="00030D7E" w:rsidRPr="007E0B8C" w:rsidRDefault="00030D7E" w:rsidP="00030D7E"/>
    <w:p w14:paraId="2B0F70FB" w14:textId="77777777" w:rsidR="00030D7E" w:rsidRDefault="00030D7E" w:rsidP="00846A58">
      <w:pPr>
        <w:keepNext/>
        <w:numPr>
          <w:ilvl w:val="0"/>
          <w:numId w:val="6"/>
        </w:numPr>
        <w:ind w:left="851" w:hanging="284"/>
        <w:rPr>
          <w:rFonts w:eastAsia="Calibri" w:cs="Arial"/>
          <w:snapToGrid w:val="0"/>
        </w:rPr>
      </w:pPr>
      <w:r w:rsidRPr="007E0B8C">
        <w:rPr>
          <w:rFonts w:eastAsia="Calibri" w:cs="Arial"/>
          <w:snapToGrid w:val="0"/>
        </w:rPr>
        <w:t>All similar/close</w:t>
      </w:r>
      <w:r w:rsidRPr="007E0B8C">
        <w:rPr>
          <w:rFonts w:eastAsia="Calibri" w:cs="Arial"/>
          <w:strike/>
          <w:snapToGrid w:val="0"/>
          <w:highlight w:val="lightGray"/>
        </w:rPr>
        <w:t>st</w:t>
      </w:r>
      <w:r w:rsidRPr="007E0B8C">
        <w:rPr>
          <w:rFonts w:eastAsia="Calibri" w:cs="Arial"/>
          <w:snapToGrid w:val="0"/>
        </w:rPr>
        <w:t>/</w:t>
      </w:r>
      <w:r w:rsidRPr="007E0B8C">
        <w:rPr>
          <w:rFonts w:eastAsia="Calibri" w:cs="Arial"/>
          <w:strike/>
          <w:snapToGrid w:val="0"/>
          <w:highlight w:val="lightGray"/>
        </w:rPr>
        <w:t>reference</w:t>
      </w:r>
      <w:r w:rsidRPr="007E0B8C">
        <w:rPr>
          <w:rFonts w:eastAsia="Calibri" w:cs="Arial"/>
          <w:snapToGrid w:val="0"/>
        </w:rPr>
        <w:t xml:space="preserve"> varieties </w:t>
      </w:r>
      <w:r w:rsidRPr="007E0B8C">
        <w:rPr>
          <w:rFonts w:eastAsia="Calibri" w:cs="Arial"/>
          <w:snapToGrid w:val="0"/>
          <w:highlight w:val="lightGray"/>
          <w:u w:val="single"/>
        </w:rPr>
        <w:t>should be considered</w:t>
      </w:r>
      <w:r w:rsidRPr="007E0B8C">
        <w:rPr>
          <w:rFonts w:eastAsia="Calibri" w:cs="Arial"/>
          <w:strike/>
          <w:snapToGrid w:val="0"/>
          <w:highlight w:val="lightGray"/>
        </w:rPr>
        <w:t xml:space="preserve"> as determined by the Examiner</w:t>
      </w:r>
      <w:r w:rsidRPr="007E0B8C">
        <w:rPr>
          <w:rFonts w:eastAsia="Calibri" w:cs="Arial"/>
          <w:snapToGrid w:val="0"/>
        </w:rPr>
        <w:t>. If there is no such variety(s), a sentence such as “No similar/close</w:t>
      </w:r>
      <w:r w:rsidRPr="007E0B8C">
        <w:rPr>
          <w:rFonts w:eastAsia="Calibri" w:cs="Arial"/>
          <w:strike/>
          <w:snapToGrid w:val="0"/>
          <w:highlight w:val="lightGray"/>
        </w:rPr>
        <w:t>st</w:t>
      </w:r>
      <w:r w:rsidRPr="007E0B8C">
        <w:rPr>
          <w:rFonts w:eastAsia="Calibri" w:cs="Arial"/>
          <w:snapToGrid w:val="0"/>
        </w:rPr>
        <w:t xml:space="preserve"> variety was identified in the growing trial” should be stated.</w:t>
      </w:r>
    </w:p>
    <w:p w14:paraId="2953F553" w14:textId="77777777" w:rsidR="000E2BED" w:rsidRPr="000E2BED" w:rsidRDefault="000E2BED" w:rsidP="000E2BED"/>
    <w:p w14:paraId="0A6E1CC3" w14:textId="41C7CEC3" w:rsidR="00030D7E" w:rsidRDefault="00030D7E" w:rsidP="000E2BED">
      <w:pPr>
        <w:rPr>
          <w:rFonts w:eastAsia="Calibri" w:cs="Arial"/>
          <w:snapToGrid w:val="0"/>
        </w:rPr>
      </w:pPr>
      <w:r>
        <w:fldChar w:fldCharType="begin"/>
      </w:r>
      <w:r>
        <w:instrText xml:space="preserve"> LISTNUM  LegalDefault \l 1 </w:instrText>
      </w:r>
      <w:r>
        <w:fldChar w:fldCharType="end">
          <w:numberingChange w:id="86" w:author="SANCHEZ VIZCAINO GOMEZ Rosa Maria" w:date="2024-09-17T19:24:00Z" w16du:dateUtc="2024-09-17T17:24:00Z" w:original="13."/>
        </w:fldChar>
      </w:r>
      <w:r>
        <w:tab/>
      </w:r>
      <w:r w:rsidRPr="00116593">
        <w:rPr>
          <w:rFonts w:eastAsia="Calibri" w:cs="Arial"/>
          <w:snapToGrid w:val="0"/>
        </w:rPr>
        <w:t>The TWA agreed with the TWO that item 16 “Similar varieties and differences from these varieties” should not be left unanswered in variety descriptions.</w:t>
      </w:r>
    </w:p>
    <w:p w14:paraId="3D521492" w14:textId="77777777" w:rsidR="00030D7E" w:rsidRDefault="00030D7E" w:rsidP="000E2BED"/>
    <w:p w14:paraId="10EBF391" w14:textId="571CA203" w:rsidR="00030D7E" w:rsidRDefault="00030D7E" w:rsidP="000E2BED">
      <w:r>
        <w:fldChar w:fldCharType="begin"/>
      </w:r>
      <w:r>
        <w:instrText xml:space="preserve"> LISTNUM  LegalDefault \l 1 </w:instrText>
      </w:r>
      <w:r>
        <w:fldChar w:fldCharType="end">
          <w:numberingChange w:id="87" w:author="SANCHEZ VIZCAINO GOMEZ Rosa Maria" w:date="2024-09-17T19:24:00Z" w16du:dateUtc="2024-09-17T17:24:00Z" w:original="14."/>
        </w:fldChar>
      </w:r>
      <w:r>
        <w:tab/>
      </w:r>
      <w:r w:rsidR="0048204F" w:rsidRPr="00473A47">
        <w:t xml:space="preserve">The TWF agreed with the TWA that </w:t>
      </w:r>
      <w:r>
        <w:t xml:space="preserve">the </w:t>
      </w:r>
      <w:r w:rsidRPr="002E5605">
        <w:t xml:space="preserve">first </w:t>
      </w:r>
      <w:r>
        <w:t xml:space="preserve">proposed additional explanation to item 16 should </w:t>
      </w:r>
      <w:r w:rsidRPr="002E5605">
        <w:t xml:space="preserve">read: </w:t>
      </w:r>
    </w:p>
    <w:p w14:paraId="46EBC2F0" w14:textId="77777777" w:rsidR="00030D7E" w:rsidRDefault="00030D7E" w:rsidP="000E2BED"/>
    <w:p w14:paraId="5DA2530B" w14:textId="77777777" w:rsidR="00030D7E" w:rsidRPr="006846CF" w:rsidRDefault="00030D7E" w:rsidP="000E2BED">
      <w:pPr>
        <w:ind w:left="567" w:right="567"/>
      </w:pPr>
      <w:r w:rsidRPr="002E5605">
        <w:t>“</w:t>
      </w:r>
      <w:r w:rsidRPr="006846CF">
        <w:t xml:space="preserve">A </w:t>
      </w:r>
      <w:proofErr w:type="gramStart"/>
      <w:r w:rsidRPr="006846CF">
        <w:t>similar variety/varieties</w:t>
      </w:r>
      <w:proofErr w:type="gramEnd"/>
      <w:r w:rsidRPr="006846CF">
        <w:t xml:space="preserve"> should be indicated. If no similar variety was identified, </w:t>
      </w:r>
      <w:r>
        <w:t>‘</w:t>
      </w:r>
      <w:r w:rsidRPr="006846CF">
        <w:t>none</w:t>
      </w:r>
      <w:r>
        <w:t>’</w:t>
      </w:r>
      <w:r w:rsidRPr="006846CF">
        <w:t xml:space="preserve"> should be stated.</w:t>
      </w:r>
      <w:r w:rsidRPr="007B7F09">
        <w:t>”</w:t>
      </w:r>
    </w:p>
    <w:p w14:paraId="3758AF61" w14:textId="77777777" w:rsidR="00030D7E" w:rsidRDefault="00030D7E" w:rsidP="000E2BED">
      <w:pPr>
        <w:pStyle w:val="EndnoteText"/>
      </w:pPr>
    </w:p>
    <w:p w14:paraId="604CE2AB" w14:textId="2E56545D" w:rsidR="00030D7E" w:rsidRPr="007E0B8C" w:rsidRDefault="00030D7E" w:rsidP="000E2BED">
      <w:pPr>
        <w:pStyle w:val="EndnoteText"/>
      </w:pPr>
      <w:r>
        <w:fldChar w:fldCharType="begin"/>
      </w:r>
      <w:r>
        <w:instrText xml:space="preserve"> LISTNUM  LegalDefault \l 1 </w:instrText>
      </w:r>
      <w:r>
        <w:fldChar w:fldCharType="end">
          <w:numberingChange w:id="88" w:author="SANCHEZ VIZCAINO GOMEZ Rosa Maria" w:date="2024-09-17T19:24:00Z" w16du:dateUtc="2024-09-17T17:24:00Z" w:original="15."/>
        </w:fldChar>
      </w:r>
      <w:r>
        <w:tab/>
      </w:r>
      <w:r w:rsidRPr="007E0B8C">
        <w:t xml:space="preserve">The TWO recalled that the current explanation in Section 16, paragraph 2 provided as follows: </w:t>
      </w:r>
    </w:p>
    <w:p w14:paraId="00A0B070" w14:textId="77777777" w:rsidR="00030D7E" w:rsidRPr="007E0B8C" w:rsidRDefault="00030D7E" w:rsidP="000E2BED">
      <w:pPr>
        <w:pStyle w:val="EndnoteText"/>
      </w:pPr>
    </w:p>
    <w:p w14:paraId="2F9D64E6" w14:textId="77777777" w:rsidR="00030D7E" w:rsidRPr="007E0B8C" w:rsidRDefault="00030D7E" w:rsidP="000E2BED">
      <w:pPr>
        <w:pStyle w:val="EndnoteText"/>
        <w:ind w:left="567" w:right="567"/>
      </w:pPr>
      <w:r w:rsidRPr="007E0B8C">
        <w:t>“2)</w:t>
      </w:r>
      <w:r w:rsidRPr="007E0B8C">
        <w:tab/>
        <w:t>The state of expression of the candidate variety and similar variety(</w:t>
      </w:r>
      <w:proofErr w:type="spellStart"/>
      <w:r w:rsidRPr="007E0B8C">
        <w:t>ies</w:t>
      </w:r>
      <w:proofErr w:type="spellEnd"/>
      <w:r w:rsidRPr="007E0B8C">
        <w:t>) relate to the DUS examination conducted at the testing station, place and period of testing indicated in 11 [</w:t>
      </w:r>
      <w:r w:rsidRPr="007E0B8C">
        <w:rPr>
          <w:rFonts w:eastAsiaTheme="minorEastAsia" w:cs="Arial"/>
          <w:szCs w:val="22"/>
        </w:rPr>
        <w:t>Testing facility(</w:t>
      </w:r>
      <w:proofErr w:type="spellStart"/>
      <w:r w:rsidRPr="007E0B8C">
        <w:rPr>
          <w:rFonts w:eastAsiaTheme="minorEastAsia" w:cs="Arial"/>
          <w:szCs w:val="22"/>
        </w:rPr>
        <w:t>ies</w:t>
      </w:r>
      <w:proofErr w:type="spellEnd"/>
      <w:r w:rsidRPr="007E0B8C">
        <w:rPr>
          <w:rFonts w:eastAsiaTheme="minorEastAsia" w:cs="Arial"/>
          <w:szCs w:val="22"/>
        </w:rPr>
        <w:t>) and location</w:t>
      </w:r>
      <w:r w:rsidRPr="007E0B8C">
        <w:rPr>
          <w:rFonts w:cs="Arial"/>
        </w:rPr>
        <w:t xml:space="preserve">(s)] </w:t>
      </w:r>
      <w:r w:rsidRPr="007E0B8C">
        <w:t>and 12 [</w:t>
      </w:r>
      <w:r w:rsidRPr="007E0B8C">
        <w:rPr>
          <w:rFonts w:cs="Arial"/>
        </w:rPr>
        <w:t>Period of testing].”</w:t>
      </w:r>
    </w:p>
    <w:p w14:paraId="4434857A" w14:textId="77777777" w:rsidR="00030D7E" w:rsidRPr="007E0B8C" w:rsidRDefault="00030D7E" w:rsidP="000E2BED">
      <w:pPr>
        <w:pStyle w:val="EndnoteText"/>
      </w:pPr>
    </w:p>
    <w:p w14:paraId="2DF167F5" w14:textId="5FA5B3C6" w:rsidR="00030D7E" w:rsidRPr="007E0B8C" w:rsidRDefault="00030D7E" w:rsidP="00030D7E">
      <w:pPr>
        <w:pStyle w:val="EndnoteText"/>
      </w:pPr>
      <w:r>
        <w:fldChar w:fldCharType="begin"/>
      </w:r>
      <w:r>
        <w:instrText xml:space="preserve"> LISTNUM  LegalDefault \l 1 </w:instrText>
      </w:r>
      <w:r>
        <w:fldChar w:fldCharType="end">
          <w:numberingChange w:id="89" w:author="SANCHEZ VIZCAINO GOMEZ Rosa Maria" w:date="2024-09-17T19:24:00Z" w16du:dateUtc="2024-09-17T17:24:00Z" w:original="16."/>
        </w:fldChar>
      </w:r>
      <w:r>
        <w:tab/>
      </w:r>
      <w:r w:rsidRPr="007E0B8C">
        <w:t>The TWO agreed that the following proposed explanation in the second bullet point should not be included in the guidance as it could create confusion in relation to varieties not grown in the same trial:</w:t>
      </w:r>
    </w:p>
    <w:p w14:paraId="212E00DE" w14:textId="77777777" w:rsidR="00030D7E" w:rsidRPr="007E0B8C" w:rsidRDefault="00030D7E" w:rsidP="00030D7E"/>
    <w:p w14:paraId="7CE3F679" w14:textId="77777777" w:rsidR="00030D7E" w:rsidRPr="007E0B8C" w:rsidRDefault="00030D7E" w:rsidP="00030D7E">
      <w:pPr>
        <w:tabs>
          <w:tab w:val="left" w:pos="851"/>
        </w:tabs>
        <w:ind w:left="567"/>
      </w:pPr>
      <w:r w:rsidRPr="007E0B8C">
        <w:t>•</w:t>
      </w:r>
      <w:r w:rsidRPr="007E0B8C">
        <w:tab/>
        <w:t>“Only varieties which have been tested under the same growing conditions as the candidate variety”</w:t>
      </w:r>
    </w:p>
    <w:p w14:paraId="3F8EE494" w14:textId="77777777" w:rsidR="00601EFE" w:rsidRPr="00473C61" w:rsidRDefault="00601EFE" w:rsidP="00601EFE">
      <w:pPr>
        <w:rPr>
          <w:rFonts w:eastAsiaTheme="minorEastAsia"/>
        </w:rPr>
      </w:pPr>
    </w:p>
    <w:p w14:paraId="67E3CAD2" w14:textId="77777777" w:rsidR="00601EFE" w:rsidRPr="00067128" w:rsidRDefault="00601EFE" w:rsidP="00601EFE">
      <w:pPr>
        <w:pStyle w:val="EndnoteText"/>
      </w:pPr>
      <w:r>
        <w:fldChar w:fldCharType="begin"/>
      </w:r>
      <w:r>
        <w:instrText xml:space="preserve"> LISTNUM  LegalDefault \l 1 </w:instrText>
      </w:r>
      <w:r>
        <w:fldChar w:fldCharType="end">
          <w:numberingChange w:id="90" w:author="SANCHEZ VIZCAINO GOMEZ Rosa Maria" w:date="2024-09-17T19:24:00Z" w16du:dateUtc="2024-09-17T17:24:00Z" w:original="17."/>
        </w:fldChar>
      </w:r>
      <w:r>
        <w:tab/>
      </w:r>
      <w:r w:rsidRPr="00067128">
        <w:t>The TWF agreed that the situation described in the second proposed additional explanation was already addressed in Section 16, paragraph 2 and should not be included in the guidance.</w:t>
      </w:r>
    </w:p>
    <w:p w14:paraId="50737824" w14:textId="77777777" w:rsidR="00030D7E" w:rsidRDefault="00030D7E" w:rsidP="00030D7E"/>
    <w:p w14:paraId="78D4E467" w14:textId="40D7A789" w:rsidR="00030D7E" w:rsidRPr="007E0B8C" w:rsidRDefault="00030D7E" w:rsidP="00030D7E">
      <w:r>
        <w:fldChar w:fldCharType="begin"/>
      </w:r>
      <w:r>
        <w:instrText xml:space="preserve"> LISTNUM  LegalDefault \l 1 </w:instrText>
      </w:r>
      <w:r>
        <w:fldChar w:fldCharType="end">
          <w:numberingChange w:id="91" w:author="SANCHEZ VIZCAINO GOMEZ Rosa Maria" w:date="2024-09-17T19:24:00Z" w16du:dateUtc="2024-09-17T17:24:00Z" w:original="18."/>
        </w:fldChar>
      </w:r>
      <w:r>
        <w:tab/>
      </w:r>
      <w:r w:rsidRPr="007E0B8C">
        <w:t>The TWO agreed that the wording in the third bullet should be improved to explain that “information on the closest similar variety(</w:t>
      </w:r>
      <w:proofErr w:type="spellStart"/>
      <w:r w:rsidRPr="007E0B8C">
        <w:t>ies</w:t>
      </w:r>
      <w:proofErr w:type="spellEnd"/>
      <w:r w:rsidRPr="007E0B8C">
        <w:t xml:space="preserve">) to the candidate should be provided”, instead of “varieties that express the least number of characteristic differences from the candidate variety.” </w:t>
      </w:r>
    </w:p>
    <w:p w14:paraId="1A4B2FC4" w14:textId="77777777" w:rsidR="00030D7E" w:rsidRPr="007E0B8C" w:rsidRDefault="00030D7E" w:rsidP="00030D7E"/>
    <w:p w14:paraId="51743EDB" w14:textId="687E1B15" w:rsidR="00030D7E" w:rsidRPr="007E0B8C" w:rsidRDefault="00030D7E" w:rsidP="00030D7E">
      <w:r>
        <w:fldChar w:fldCharType="begin"/>
      </w:r>
      <w:r>
        <w:instrText xml:space="preserve"> LISTNUM  LegalDefault \l 1 </w:instrText>
      </w:r>
      <w:r>
        <w:fldChar w:fldCharType="end">
          <w:numberingChange w:id="92" w:author="SANCHEZ VIZCAINO GOMEZ Rosa Maria" w:date="2024-09-17T19:24:00Z" w16du:dateUtc="2024-09-17T17:24:00Z" w:original="19."/>
        </w:fldChar>
      </w:r>
      <w:r>
        <w:tab/>
      </w:r>
      <w:r w:rsidRPr="007E0B8C">
        <w:t>The TWO agreed that information provided under item 16 should list the most relevant characteristics where the candidate differed from the most similar varieties.  The TWO agreed that the proposal in the last bullet point (reproduced below) should not be included in the guidance as it could lead to extensive lists with characteristics with only small differences between the candidate and most similar varieties.</w:t>
      </w:r>
    </w:p>
    <w:p w14:paraId="739C2A6D" w14:textId="77777777" w:rsidR="00030D7E" w:rsidRPr="007E0B8C" w:rsidRDefault="00030D7E" w:rsidP="00030D7E"/>
    <w:p w14:paraId="491493C1" w14:textId="77777777" w:rsidR="00030D7E" w:rsidRPr="007E0B8C" w:rsidRDefault="00030D7E" w:rsidP="00030D7E">
      <w:pPr>
        <w:pStyle w:val="EndnoteText"/>
        <w:tabs>
          <w:tab w:val="left" w:pos="851"/>
        </w:tabs>
        <w:ind w:left="567"/>
      </w:pPr>
      <w:r w:rsidRPr="007E0B8C">
        <w:lastRenderedPageBreak/>
        <w:t>•</w:t>
      </w:r>
      <w:r w:rsidRPr="007E0B8C">
        <w:tab/>
        <w:t>“All characteristics are treated equally, with all characteristics providing distinctness to be included for each similar variety.”</w:t>
      </w:r>
    </w:p>
    <w:p w14:paraId="35752C34" w14:textId="77777777" w:rsidR="00030D7E" w:rsidRDefault="00030D7E" w:rsidP="00030D7E">
      <w:pPr>
        <w:rPr>
          <w:rFonts w:eastAsiaTheme="minorEastAsia"/>
        </w:rPr>
      </w:pPr>
    </w:p>
    <w:p w14:paraId="6B2D9F9A" w14:textId="68DD0767" w:rsidR="00030D7E" w:rsidRDefault="00030D7E" w:rsidP="00030D7E">
      <w:pPr>
        <w:pStyle w:val="EndnoteText"/>
      </w:pPr>
      <w:r>
        <w:fldChar w:fldCharType="begin"/>
      </w:r>
      <w:r>
        <w:instrText xml:space="preserve"> LISTNUM  LegalDefault \l 1 </w:instrText>
      </w:r>
      <w:r>
        <w:fldChar w:fldCharType="end">
          <w:numberingChange w:id="93" w:author="SANCHEZ VIZCAINO GOMEZ Rosa Maria" w:date="2024-09-17T19:24:00Z" w16du:dateUtc="2024-09-17T17:24:00Z" w:original="20."/>
        </w:fldChar>
      </w:r>
      <w:r>
        <w:tab/>
        <w:t xml:space="preserve">The TWA agreed that the second and third proposed additional explanations should not be included in the guidance.  The TWA agreed that the last proposed additional explanation and the last bullet point should be amended to read: </w:t>
      </w:r>
    </w:p>
    <w:p w14:paraId="5050D98B" w14:textId="77777777" w:rsidR="00030D7E" w:rsidRDefault="00030D7E" w:rsidP="00030D7E">
      <w:pPr>
        <w:pStyle w:val="EndnoteText"/>
      </w:pPr>
    </w:p>
    <w:p w14:paraId="48B69A6A" w14:textId="77777777" w:rsidR="00030D7E" w:rsidRPr="00EC5CBA" w:rsidRDefault="00030D7E" w:rsidP="00030D7E">
      <w:pPr>
        <w:pStyle w:val="EndnoteText"/>
        <w:ind w:left="567"/>
      </w:pPr>
      <w:r>
        <w:rPr>
          <w:rFonts w:eastAsia="Calibri" w:cs="Arial"/>
          <w:snapToGrid w:val="0"/>
        </w:rPr>
        <w:t>“</w:t>
      </w:r>
      <w:r w:rsidRPr="00EC5CBA">
        <w:rPr>
          <w:rFonts w:eastAsia="Calibri" w:cs="Arial"/>
          <w:snapToGrid w:val="0"/>
        </w:rPr>
        <w:t>All characteristics where differences have been observed should be indicated.</w:t>
      </w:r>
      <w:r>
        <w:rPr>
          <w:rFonts w:eastAsia="Calibri" w:cs="Arial"/>
          <w:snapToGrid w:val="0"/>
        </w:rPr>
        <w:t>”</w:t>
      </w:r>
    </w:p>
    <w:p w14:paraId="3060F046" w14:textId="77777777" w:rsidR="00B13101" w:rsidRPr="007E0B8C" w:rsidRDefault="00B13101" w:rsidP="00B13101"/>
    <w:p w14:paraId="30672E85" w14:textId="77777777" w:rsidR="00C645B1" w:rsidRPr="00BF2DA0" w:rsidRDefault="00C645B1" w:rsidP="00C645B1">
      <w:r>
        <w:fldChar w:fldCharType="begin"/>
      </w:r>
      <w:r>
        <w:instrText xml:space="preserve"> LISTNUM  LegalDefault \l 1 </w:instrText>
      </w:r>
      <w:r>
        <w:fldChar w:fldCharType="end">
          <w:numberingChange w:id="94" w:author="SANCHEZ VIZCAINO GOMEZ Rosa Maria" w:date="2024-09-17T19:24:00Z" w16du:dateUtc="2024-09-17T17:24:00Z" w:original="21."/>
        </w:fldChar>
      </w:r>
      <w:r>
        <w:tab/>
      </w:r>
      <w:r w:rsidRPr="00067128">
        <w:t>The TWF agreed that the remaining two proposed additional explanations should be replaced by the following: “</w:t>
      </w:r>
      <w:r w:rsidRPr="00067128">
        <w:rPr>
          <w:rFonts w:eastAsia="Calibri" w:cs="Arial"/>
          <w:snapToGrid w:val="0"/>
        </w:rPr>
        <w:t>All characteristics</w:t>
      </w:r>
      <w:r w:rsidRPr="00BF2DA0">
        <w:rPr>
          <w:rFonts w:eastAsia="Calibri" w:cs="Arial"/>
          <w:snapToGrid w:val="0"/>
        </w:rPr>
        <w:t xml:space="preserve"> providing distinctness between</w:t>
      </w:r>
      <w:r w:rsidRPr="00BF2DA0">
        <w:t xml:space="preserve"> the closest</w:t>
      </w:r>
      <w:r>
        <w:t xml:space="preserve"> </w:t>
      </w:r>
      <w:r w:rsidRPr="00BF2DA0">
        <w:t>/ similar variety(</w:t>
      </w:r>
      <w:proofErr w:type="spellStart"/>
      <w:r w:rsidRPr="00BF2DA0">
        <w:t>ies</w:t>
      </w:r>
      <w:proofErr w:type="spellEnd"/>
      <w:r w:rsidRPr="00BF2DA0">
        <w:t>) to the candidate should be provided.</w:t>
      </w:r>
      <w:r>
        <w:t>”</w:t>
      </w:r>
    </w:p>
    <w:p w14:paraId="297F3517" w14:textId="77777777" w:rsidR="00DC188B" w:rsidRPr="009C4B7A" w:rsidRDefault="00DC188B" w:rsidP="00DC188B"/>
    <w:p w14:paraId="1024743F" w14:textId="77777777" w:rsidR="00DC188B" w:rsidRPr="009C4B7A" w:rsidRDefault="00DC188B" w:rsidP="00DC188B">
      <w:r w:rsidRPr="009C4B7A">
        <w:rPr>
          <w:i/>
          <w:iCs/>
        </w:rPr>
        <w:t>Proposal</w:t>
      </w:r>
    </w:p>
    <w:p w14:paraId="618C53E6" w14:textId="77777777" w:rsidR="00DC188B" w:rsidRPr="009C4B7A" w:rsidRDefault="00DC188B" w:rsidP="00DC188B"/>
    <w:p w14:paraId="1C3EC04C" w14:textId="3FB80E01" w:rsidR="00FF31D8" w:rsidRDefault="00DC188B" w:rsidP="00DC188B">
      <w:r w:rsidRPr="009C4B7A">
        <w:fldChar w:fldCharType="begin"/>
      </w:r>
      <w:r w:rsidRPr="009C4B7A">
        <w:instrText xml:space="preserve"> LISTNUM  LegalDefault \l 1 </w:instrText>
      </w:r>
      <w:r w:rsidRPr="009C4B7A">
        <w:fldChar w:fldCharType="end">
          <w:numberingChange w:id="95" w:author="SANCHEZ VIZCAINO GOMEZ Rosa Maria" w:date="2024-09-17T19:24:00Z" w16du:dateUtc="2024-09-17T17:24:00Z" w:original="22."/>
        </w:fldChar>
      </w:r>
      <w:r w:rsidRPr="009C4B7A">
        <w:tab/>
        <w:t xml:space="preserve">On the basis of the comments from the TWPs, at their sessions in 2024, </w:t>
      </w:r>
      <w:r>
        <w:t>the TC may wish to consider</w:t>
      </w:r>
      <w:r w:rsidR="00934B68">
        <w:t xml:space="preserve"> </w:t>
      </w:r>
      <w:r w:rsidR="00F0118C" w:rsidRPr="009458AF">
        <w:t>amending in document TGP/5, Section 6, the explanation on item</w:t>
      </w:r>
      <w:r w:rsidR="00F0118C">
        <w:t xml:space="preserve"> </w:t>
      </w:r>
      <w:r w:rsidR="00F0118C" w:rsidRPr="0007491D">
        <w:t>16</w:t>
      </w:r>
      <w:r w:rsidR="00F0118C">
        <w:t xml:space="preserve"> </w:t>
      </w:r>
      <w:r w:rsidR="008A24AE">
        <w:t>“</w:t>
      </w:r>
      <w:r w:rsidR="0007491D" w:rsidRPr="0007491D">
        <w:t xml:space="preserve">Similar </w:t>
      </w:r>
      <w:r w:rsidR="008A24AE" w:rsidRPr="0007491D">
        <w:t>varieties and differences from these varieties</w:t>
      </w:r>
      <w:r w:rsidR="008A24AE">
        <w:t>” to read</w:t>
      </w:r>
      <w:r w:rsidR="0007491D" w:rsidRPr="0007491D">
        <w:t xml:space="preserve"> </w:t>
      </w:r>
      <w:r w:rsidR="00934B68" w:rsidRPr="00934B68">
        <w:t>as follows</w:t>
      </w:r>
      <w:r w:rsidR="00DB1A82">
        <w:t xml:space="preserve"> </w:t>
      </w:r>
      <w:r w:rsidR="00DB1A82" w:rsidRPr="00F56A7F">
        <w:t xml:space="preserve">(additions indicated with highlighting and </w:t>
      </w:r>
      <w:r w:rsidR="00DB1A82" w:rsidRPr="00F56A7F">
        <w:rPr>
          <w:highlight w:val="lightGray"/>
          <w:u w:val="single"/>
        </w:rPr>
        <w:t>underline</w:t>
      </w:r>
      <w:r w:rsidR="00DB1A82" w:rsidRPr="00F56A7F">
        <w:t xml:space="preserve">; and deletions indicated with highlighting and </w:t>
      </w:r>
      <w:r w:rsidR="00DB1A82" w:rsidRPr="00F56A7F">
        <w:rPr>
          <w:strike/>
          <w:highlight w:val="lightGray"/>
        </w:rPr>
        <w:t>strikethrough</w:t>
      </w:r>
      <w:r w:rsidR="00DB1A82" w:rsidRPr="00F56A7F">
        <w:t>)</w:t>
      </w:r>
      <w:r w:rsidR="00934B68" w:rsidRPr="00934B68">
        <w:t>:</w:t>
      </w:r>
    </w:p>
    <w:p w14:paraId="7133A797" w14:textId="77777777" w:rsidR="00422307" w:rsidRDefault="00422307" w:rsidP="00DC188B"/>
    <w:p w14:paraId="3558DF3D" w14:textId="77777777" w:rsidR="00723398" w:rsidRPr="00A011D6" w:rsidRDefault="00723398" w:rsidP="00723398">
      <w:pPr>
        <w:ind w:right="425"/>
        <w:rPr>
          <w:rFonts w:cs="Arial"/>
          <w:sz w:val="18"/>
          <w:szCs w:val="18"/>
        </w:rPr>
      </w:pPr>
      <w:r w:rsidRPr="00A011D6">
        <w:rPr>
          <w:rFonts w:cs="Arial"/>
          <w:sz w:val="18"/>
          <w:szCs w:val="18"/>
        </w:rPr>
        <w:tab/>
        <w:t>“16.</w:t>
      </w:r>
      <w:r w:rsidRPr="00A011D6">
        <w:rPr>
          <w:rFonts w:cs="Arial"/>
          <w:sz w:val="18"/>
          <w:szCs w:val="18"/>
        </w:rPr>
        <w:tab/>
        <w:t>Similar Varieties and Differences from These Varieties</w:t>
      </w:r>
    </w:p>
    <w:p w14:paraId="2D78E474" w14:textId="77777777" w:rsidR="00723398" w:rsidRPr="00C02F23" w:rsidRDefault="00723398" w:rsidP="00723398">
      <w:pPr>
        <w:ind w:right="425"/>
        <w:rPr>
          <w:rFonts w:cs="Arial"/>
          <w:sz w:val="18"/>
          <w:szCs w:val="18"/>
        </w:rPr>
      </w:pPr>
    </w:p>
    <w:tbl>
      <w:tblPr>
        <w:tblW w:w="8647"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985"/>
        <w:gridCol w:w="2126"/>
        <w:gridCol w:w="2410"/>
        <w:gridCol w:w="2126"/>
      </w:tblGrid>
      <w:tr w:rsidR="00723398" w:rsidRPr="00C02F23" w14:paraId="40EF2E86" w14:textId="77777777" w:rsidTr="000C3F61">
        <w:tc>
          <w:tcPr>
            <w:tcW w:w="1985" w:type="dxa"/>
            <w:vAlign w:val="center"/>
          </w:tcPr>
          <w:p w14:paraId="11E0FFF3" w14:textId="77777777" w:rsidR="00723398" w:rsidRPr="00C02F23" w:rsidRDefault="00723398" w:rsidP="000C3F61">
            <w:pPr>
              <w:ind w:right="73"/>
              <w:jc w:val="center"/>
              <w:rPr>
                <w:rFonts w:cs="Arial"/>
                <w:sz w:val="18"/>
                <w:szCs w:val="18"/>
              </w:rPr>
            </w:pPr>
            <w:r w:rsidRPr="00C02F23">
              <w:rPr>
                <w:rFonts w:cs="Arial"/>
                <w:sz w:val="18"/>
                <w:szCs w:val="18"/>
              </w:rPr>
              <w:t>Denomination(s) of variety(</w:t>
            </w:r>
            <w:proofErr w:type="spellStart"/>
            <w:r w:rsidRPr="00C02F23">
              <w:rPr>
                <w:rFonts w:cs="Arial"/>
                <w:sz w:val="18"/>
                <w:szCs w:val="18"/>
              </w:rPr>
              <w:t>ies</w:t>
            </w:r>
            <w:proofErr w:type="spellEnd"/>
            <w:r w:rsidRPr="00C02F23">
              <w:rPr>
                <w:rFonts w:cs="Arial"/>
                <w:sz w:val="18"/>
                <w:szCs w:val="18"/>
              </w:rPr>
              <w:t>) similar to the candidate variety</w:t>
            </w:r>
          </w:p>
        </w:tc>
        <w:tc>
          <w:tcPr>
            <w:tcW w:w="2126" w:type="dxa"/>
            <w:vAlign w:val="center"/>
          </w:tcPr>
          <w:p w14:paraId="7FC7BD87" w14:textId="77777777" w:rsidR="00723398" w:rsidRPr="00C02F23" w:rsidRDefault="00723398" w:rsidP="000C3F61">
            <w:pPr>
              <w:jc w:val="center"/>
              <w:rPr>
                <w:rFonts w:cs="Arial"/>
                <w:sz w:val="18"/>
                <w:szCs w:val="18"/>
              </w:rPr>
            </w:pPr>
            <w:r w:rsidRPr="00C02F23">
              <w:rPr>
                <w:rFonts w:cs="Arial"/>
                <w:sz w:val="18"/>
                <w:szCs w:val="18"/>
              </w:rPr>
              <w:t>Characteristic(s) in which the candidate variety differs from the similar variety(</w:t>
            </w:r>
            <w:proofErr w:type="spellStart"/>
            <w:r w:rsidRPr="00C02F23">
              <w:rPr>
                <w:rFonts w:cs="Arial"/>
                <w:sz w:val="18"/>
                <w:szCs w:val="18"/>
              </w:rPr>
              <w:t>ies</w:t>
            </w:r>
            <w:proofErr w:type="spellEnd"/>
            <w:r w:rsidRPr="00C02F23">
              <w:rPr>
                <w:rFonts w:cs="Arial"/>
                <w:sz w:val="18"/>
                <w:szCs w:val="18"/>
              </w:rPr>
              <w:t>)</w:t>
            </w:r>
            <w:r w:rsidRPr="00C02F23">
              <w:rPr>
                <w:rFonts w:cs="Arial"/>
                <w:sz w:val="18"/>
                <w:szCs w:val="18"/>
                <w:vertAlign w:val="superscript"/>
              </w:rPr>
              <w:t>1)</w:t>
            </w:r>
          </w:p>
        </w:tc>
        <w:tc>
          <w:tcPr>
            <w:tcW w:w="2410" w:type="dxa"/>
            <w:vAlign w:val="center"/>
          </w:tcPr>
          <w:p w14:paraId="2CBEE359" w14:textId="77777777" w:rsidR="00723398" w:rsidRPr="00C02F23" w:rsidRDefault="00723398" w:rsidP="000C3F61">
            <w:pPr>
              <w:ind w:right="171"/>
              <w:jc w:val="center"/>
              <w:rPr>
                <w:rFonts w:cs="Arial"/>
                <w:sz w:val="18"/>
                <w:szCs w:val="18"/>
              </w:rPr>
            </w:pPr>
            <w:r w:rsidRPr="00C02F23">
              <w:rPr>
                <w:rFonts w:cs="Arial"/>
                <w:sz w:val="18"/>
                <w:szCs w:val="18"/>
              </w:rPr>
              <w:t>State of expression of the characteristic(s) for the similar variety(</w:t>
            </w:r>
            <w:proofErr w:type="spellStart"/>
            <w:r w:rsidRPr="00C02F23">
              <w:rPr>
                <w:rFonts w:cs="Arial"/>
                <w:sz w:val="18"/>
                <w:szCs w:val="18"/>
              </w:rPr>
              <w:t>ies</w:t>
            </w:r>
            <w:proofErr w:type="spellEnd"/>
            <w:r w:rsidRPr="00C02F23">
              <w:rPr>
                <w:rFonts w:cs="Arial"/>
                <w:sz w:val="18"/>
                <w:szCs w:val="18"/>
              </w:rPr>
              <w:t>)</w:t>
            </w:r>
            <w:r w:rsidRPr="00C02F23">
              <w:rPr>
                <w:rFonts w:cs="Arial"/>
                <w:sz w:val="18"/>
                <w:szCs w:val="18"/>
                <w:vertAlign w:val="superscript"/>
              </w:rPr>
              <w:t xml:space="preserve"> 2)</w:t>
            </w:r>
          </w:p>
        </w:tc>
        <w:tc>
          <w:tcPr>
            <w:tcW w:w="2126" w:type="dxa"/>
            <w:vAlign w:val="center"/>
          </w:tcPr>
          <w:p w14:paraId="32249830" w14:textId="77777777" w:rsidR="00723398" w:rsidRPr="00C02F23" w:rsidRDefault="00723398" w:rsidP="000C3F61">
            <w:pPr>
              <w:jc w:val="center"/>
              <w:rPr>
                <w:rFonts w:cs="Arial"/>
                <w:sz w:val="18"/>
                <w:szCs w:val="18"/>
              </w:rPr>
            </w:pPr>
            <w:r w:rsidRPr="00C02F23">
              <w:rPr>
                <w:rFonts w:cs="Arial"/>
                <w:sz w:val="18"/>
                <w:szCs w:val="18"/>
              </w:rPr>
              <w:t>State of expression of the characteristic(s) for the candidate variety</w:t>
            </w:r>
            <w:r w:rsidRPr="00C02F23">
              <w:rPr>
                <w:rFonts w:cs="Arial"/>
                <w:sz w:val="18"/>
                <w:szCs w:val="18"/>
                <w:vertAlign w:val="superscript"/>
              </w:rPr>
              <w:t>2)</w:t>
            </w:r>
          </w:p>
        </w:tc>
      </w:tr>
    </w:tbl>
    <w:p w14:paraId="32D8904A" w14:textId="77777777" w:rsidR="00723398" w:rsidRPr="00C02F23" w:rsidRDefault="00723398" w:rsidP="00723398">
      <w:pPr>
        <w:ind w:right="425"/>
        <w:rPr>
          <w:rFonts w:cs="Arial"/>
          <w:sz w:val="18"/>
          <w:szCs w:val="18"/>
        </w:rPr>
      </w:pPr>
    </w:p>
    <w:p w14:paraId="4B789383" w14:textId="568D2B82" w:rsidR="00A011D6" w:rsidRPr="00A011D6" w:rsidRDefault="00723398" w:rsidP="00A011D6">
      <w:pPr>
        <w:ind w:left="567" w:right="567"/>
        <w:rPr>
          <w:rFonts w:cs="Arial"/>
          <w:sz w:val="18"/>
          <w:szCs w:val="18"/>
        </w:rPr>
      </w:pPr>
      <w:r w:rsidRPr="00C02F23">
        <w:rPr>
          <w:rFonts w:cs="Arial"/>
          <w:sz w:val="18"/>
          <w:szCs w:val="18"/>
        </w:rPr>
        <w:t>“1)</w:t>
      </w:r>
      <w:r w:rsidRPr="00C02F23">
        <w:rPr>
          <w:rFonts w:cs="Arial"/>
          <w:sz w:val="18"/>
          <w:szCs w:val="18"/>
        </w:rPr>
        <w:tab/>
      </w:r>
      <w:r w:rsidR="00A011D6" w:rsidRPr="00A011D6">
        <w:rPr>
          <w:rFonts w:cs="Arial"/>
          <w:sz w:val="18"/>
          <w:szCs w:val="18"/>
          <w:highlight w:val="lightGray"/>
          <w:u w:val="single"/>
        </w:rPr>
        <w:t xml:space="preserve">A </w:t>
      </w:r>
      <w:r w:rsidR="00A011D6" w:rsidRPr="00761951">
        <w:rPr>
          <w:rFonts w:cs="Arial"/>
          <w:sz w:val="18"/>
          <w:szCs w:val="18"/>
          <w:highlight w:val="lightGray"/>
          <w:u w:val="single"/>
        </w:rPr>
        <w:t xml:space="preserve">similar </w:t>
      </w:r>
      <w:r w:rsidR="00761951" w:rsidRPr="00761951">
        <w:rPr>
          <w:rFonts w:cs="Arial"/>
          <w:sz w:val="18"/>
          <w:szCs w:val="18"/>
          <w:highlight w:val="lightGray"/>
          <w:u w:val="single"/>
        </w:rPr>
        <w:t>variety(</w:t>
      </w:r>
      <w:proofErr w:type="spellStart"/>
      <w:r w:rsidR="00761951" w:rsidRPr="00761951">
        <w:rPr>
          <w:rFonts w:cs="Arial"/>
          <w:sz w:val="18"/>
          <w:szCs w:val="18"/>
          <w:highlight w:val="lightGray"/>
          <w:u w:val="single"/>
        </w:rPr>
        <w:t>ies</w:t>
      </w:r>
      <w:proofErr w:type="spellEnd"/>
      <w:r w:rsidR="00761951" w:rsidRPr="00761951">
        <w:rPr>
          <w:rFonts w:cs="Arial"/>
          <w:sz w:val="18"/>
          <w:szCs w:val="18"/>
          <w:highlight w:val="lightGray"/>
          <w:u w:val="single"/>
        </w:rPr>
        <w:t xml:space="preserve">) </w:t>
      </w:r>
      <w:r w:rsidR="00A011D6" w:rsidRPr="00761951">
        <w:rPr>
          <w:rFonts w:cs="Arial"/>
          <w:sz w:val="18"/>
          <w:szCs w:val="18"/>
          <w:highlight w:val="lightGray"/>
          <w:u w:val="single"/>
        </w:rPr>
        <w:t xml:space="preserve">should </w:t>
      </w:r>
      <w:r w:rsidR="00A011D6" w:rsidRPr="00A011D6">
        <w:rPr>
          <w:rFonts w:cs="Arial"/>
          <w:sz w:val="18"/>
          <w:szCs w:val="18"/>
          <w:highlight w:val="lightGray"/>
          <w:u w:val="single"/>
        </w:rPr>
        <w:t>be indicated. If no similar variety was identified, ‘none’ should be stated.</w:t>
      </w:r>
    </w:p>
    <w:p w14:paraId="3A67E0A6" w14:textId="77777777" w:rsidR="00F45901" w:rsidRPr="00C02F23" w:rsidRDefault="00F45901" w:rsidP="00F45901">
      <w:pPr>
        <w:ind w:left="567" w:right="567"/>
        <w:rPr>
          <w:rFonts w:cs="Arial"/>
          <w:sz w:val="18"/>
          <w:szCs w:val="18"/>
        </w:rPr>
      </w:pPr>
    </w:p>
    <w:p w14:paraId="3E2207CA" w14:textId="473F68B3" w:rsidR="00F45901" w:rsidRDefault="00F45901" w:rsidP="00F45901">
      <w:pPr>
        <w:ind w:left="567" w:right="567"/>
        <w:rPr>
          <w:sz w:val="18"/>
          <w:szCs w:val="18"/>
          <w:lang w:val="en-GB"/>
        </w:rPr>
      </w:pPr>
      <w:r w:rsidRPr="00C02F23">
        <w:rPr>
          <w:sz w:val="18"/>
          <w:szCs w:val="18"/>
        </w:rPr>
        <w:t>“</w:t>
      </w:r>
      <w:r w:rsidR="00AC47CE">
        <w:rPr>
          <w:sz w:val="18"/>
          <w:szCs w:val="18"/>
          <w:lang w:val="en-GB"/>
        </w:rPr>
        <w:t>2</w:t>
      </w:r>
      <w:r w:rsidRPr="00C02F23">
        <w:rPr>
          <w:sz w:val="18"/>
          <w:szCs w:val="18"/>
          <w:lang w:val="en-GB"/>
        </w:rPr>
        <w:t>)</w:t>
      </w:r>
      <w:r w:rsidRPr="00C02F23">
        <w:rPr>
          <w:sz w:val="18"/>
          <w:szCs w:val="18"/>
          <w:lang w:val="en-GB"/>
        </w:rPr>
        <w:tab/>
        <w:t xml:space="preserve">The state of expression of the candidate variety and similar </w:t>
      </w:r>
      <w:bookmarkStart w:id="96" w:name="_Hlk173422625"/>
      <w:r w:rsidRPr="00C02F23">
        <w:rPr>
          <w:sz w:val="18"/>
          <w:szCs w:val="18"/>
          <w:lang w:val="en-GB"/>
        </w:rPr>
        <w:t>variety(</w:t>
      </w:r>
      <w:proofErr w:type="spellStart"/>
      <w:r w:rsidRPr="00C02F23">
        <w:rPr>
          <w:sz w:val="18"/>
          <w:szCs w:val="18"/>
          <w:lang w:val="en-GB"/>
        </w:rPr>
        <w:t>ies</w:t>
      </w:r>
      <w:proofErr w:type="spellEnd"/>
      <w:r w:rsidRPr="00C02F23">
        <w:rPr>
          <w:sz w:val="18"/>
          <w:szCs w:val="18"/>
          <w:lang w:val="en-GB"/>
        </w:rPr>
        <w:t xml:space="preserve">) </w:t>
      </w:r>
      <w:bookmarkEnd w:id="96"/>
      <w:r w:rsidRPr="00C02F23">
        <w:rPr>
          <w:sz w:val="18"/>
          <w:szCs w:val="18"/>
          <w:lang w:val="en-GB"/>
        </w:rPr>
        <w:t xml:space="preserve">relate to the DUS examination conducted at the testing </w:t>
      </w:r>
      <w:r w:rsidRPr="00662483">
        <w:rPr>
          <w:strike/>
          <w:sz w:val="18"/>
          <w:szCs w:val="18"/>
          <w:highlight w:val="lightGray"/>
          <w:lang w:val="en-GB"/>
        </w:rPr>
        <w:t>station, place</w:t>
      </w:r>
      <w:r w:rsidRPr="00662483">
        <w:rPr>
          <w:sz w:val="18"/>
          <w:szCs w:val="18"/>
          <w:highlight w:val="lightGray"/>
          <w:lang w:val="en-GB"/>
        </w:rPr>
        <w:t xml:space="preserve"> </w:t>
      </w:r>
      <w:r w:rsidRPr="00662483">
        <w:rPr>
          <w:sz w:val="18"/>
          <w:szCs w:val="18"/>
          <w:highlight w:val="lightGray"/>
          <w:u w:val="single"/>
          <w:lang w:val="en-GB"/>
        </w:rPr>
        <w:t>facility</w:t>
      </w:r>
      <w:r>
        <w:rPr>
          <w:sz w:val="18"/>
          <w:szCs w:val="18"/>
          <w:lang w:val="en-GB"/>
        </w:rPr>
        <w:t xml:space="preserve"> </w:t>
      </w:r>
      <w:r w:rsidRPr="00C02F23">
        <w:rPr>
          <w:sz w:val="18"/>
          <w:szCs w:val="18"/>
          <w:lang w:val="en-GB"/>
        </w:rPr>
        <w:t>and period of testing indicated in 11 and 12.”</w:t>
      </w:r>
    </w:p>
    <w:p w14:paraId="7A0424A8" w14:textId="77777777" w:rsidR="002F3ED4" w:rsidRPr="00746C7E" w:rsidRDefault="002F3ED4" w:rsidP="002F3ED4">
      <w:pPr>
        <w:ind w:left="567" w:right="567"/>
        <w:rPr>
          <w:rFonts w:cs="Arial"/>
          <w:sz w:val="18"/>
          <w:szCs w:val="18"/>
        </w:rPr>
      </w:pPr>
    </w:p>
    <w:p w14:paraId="0BFF4788" w14:textId="3BED8B9D" w:rsidR="002F3ED4" w:rsidRPr="00666DC4" w:rsidRDefault="002F3ED4" w:rsidP="002F3ED4">
      <w:pPr>
        <w:ind w:left="567" w:right="567"/>
        <w:rPr>
          <w:sz w:val="18"/>
          <w:szCs w:val="18"/>
          <w:u w:val="single"/>
        </w:rPr>
      </w:pPr>
      <w:r w:rsidRPr="00666DC4">
        <w:rPr>
          <w:sz w:val="18"/>
          <w:szCs w:val="18"/>
          <w:highlight w:val="lightGray"/>
          <w:u w:val="single"/>
        </w:rPr>
        <w:t>“</w:t>
      </w:r>
      <w:r w:rsidR="00AC47CE" w:rsidRPr="00666DC4">
        <w:rPr>
          <w:sz w:val="18"/>
          <w:szCs w:val="18"/>
          <w:highlight w:val="lightGray"/>
          <w:u w:val="single"/>
        </w:rPr>
        <w:t>3</w:t>
      </w:r>
      <w:r w:rsidRPr="00666DC4">
        <w:rPr>
          <w:sz w:val="18"/>
          <w:szCs w:val="18"/>
          <w:highlight w:val="lightGray"/>
          <w:u w:val="single"/>
        </w:rPr>
        <w:t>)</w:t>
      </w:r>
      <w:r w:rsidRPr="00666DC4">
        <w:rPr>
          <w:sz w:val="18"/>
          <w:szCs w:val="18"/>
          <w:highlight w:val="lightGray"/>
          <w:u w:val="single"/>
        </w:rPr>
        <w:tab/>
        <w:t xml:space="preserve">Only those characteristics that show sufficient differences to establish distinctness should be given.  Information on differences between two varieties should always contain the states of expression with their notes for both </w:t>
      </w:r>
      <w:proofErr w:type="gramStart"/>
      <w:r w:rsidRPr="00666DC4">
        <w:rPr>
          <w:sz w:val="18"/>
          <w:szCs w:val="18"/>
          <w:highlight w:val="lightGray"/>
          <w:u w:val="single"/>
        </w:rPr>
        <w:t>varieties;  if</w:t>
      </w:r>
      <w:proofErr w:type="gramEnd"/>
      <w:r w:rsidRPr="00666DC4">
        <w:rPr>
          <w:sz w:val="18"/>
          <w:szCs w:val="18"/>
          <w:highlight w:val="lightGray"/>
          <w:u w:val="single"/>
        </w:rPr>
        <w:t xml:space="preserve"> possible, in columns if more varieties are mentioned.”</w:t>
      </w:r>
    </w:p>
    <w:p w14:paraId="4F8D15FC" w14:textId="77777777" w:rsidR="000F4ACF" w:rsidRPr="00C02F23" w:rsidRDefault="000F4ACF" w:rsidP="000F4ACF">
      <w:pPr>
        <w:ind w:left="567" w:right="567"/>
        <w:rPr>
          <w:rFonts w:cs="Arial"/>
          <w:sz w:val="18"/>
          <w:szCs w:val="18"/>
        </w:rPr>
      </w:pPr>
    </w:p>
    <w:p w14:paraId="0DFA9880" w14:textId="0D35C60A" w:rsidR="00EA50B9" w:rsidRPr="00EA50B9" w:rsidRDefault="00B85B6A" w:rsidP="00A011D6">
      <w:pPr>
        <w:ind w:left="567" w:right="567"/>
        <w:rPr>
          <w:sz w:val="18"/>
          <w:szCs w:val="18"/>
        </w:rPr>
      </w:pPr>
      <w:r>
        <w:rPr>
          <w:sz w:val="18"/>
          <w:szCs w:val="18"/>
        </w:rPr>
        <w:t>[…]</w:t>
      </w:r>
    </w:p>
    <w:p w14:paraId="3257AE35" w14:textId="77777777" w:rsidR="00AA1655" w:rsidRPr="00AA1655" w:rsidRDefault="00AA1655" w:rsidP="00A011D6">
      <w:pPr>
        <w:ind w:left="567" w:right="567"/>
        <w:rPr>
          <w:sz w:val="18"/>
          <w:szCs w:val="18"/>
        </w:rPr>
      </w:pPr>
    </w:p>
    <w:p w14:paraId="51A966DB" w14:textId="77777777" w:rsidR="00723398" w:rsidRPr="000F4ACF" w:rsidRDefault="00723398" w:rsidP="00A011D6">
      <w:pPr>
        <w:ind w:left="567" w:right="567"/>
        <w:rPr>
          <w:rFonts w:cs="Arial"/>
          <w:strike/>
          <w:sz w:val="18"/>
          <w:szCs w:val="18"/>
          <w:highlight w:val="lightGray"/>
        </w:rPr>
      </w:pPr>
      <w:r w:rsidRPr="000F4ACF">
        <w:rPr>
          <w:rFonts w:cs="Arial"/>
          <w:strike/>
          <w:sz w:val="18"/>
          <w:szCs w:val="18"/>
          <w:highlight w:val="lightGray"/>
        </w:rPr>
        <w:t>“(d)</w:t>
      </w:r>
      <w:r w:rsidRPr="000F4ACF">
        <w:rPr>
          <w:rFonts w:cs="Arial"/>
          <w:strike/>
          <w:sz w:val="18"/>
          <w:szCs w:val="18"/>
          <w:highlight w:val="lightGray"/>
        </w:rPr>
        <w:tab/>
      </w:r>
      <w:r w:rsidRPr="000F4ACF">
        <w:rPr>
          <w:rFonts w:cs="Arial"/>
          <w:strike/>
          <w:sz w:val="18"/>
          <w:szCs w:val="18"/>
          <w:highlight w:val="lightGray"/>
          <w:u w:val="single"/>
        </w:rPr>
        <w:t>Ad Number 16 (Annex: UPOV Variety Description)</w:t>
      </w:r>
    </w:p>
    <w:p w14:paraId="6ADBD0A0" w14:textId="77777777" w:rsidR="00723398" w:rsidRPr="000F4ACF" w:rsidRDefault="00723398" w:rsidP="00A011D6">
      <w:pPr>
        <w:ind w:left="567" w:right="567"/>
        <w:rPr>
          <w:rFonts w:cs="Arial"/>
          <w:strike/>
          <w:sz w:val="18"/>
          <w:szCs w:val="18"/>
          <w:highlight w:val="lightGray"/>
        </w:rPr>
      </w:pPr>
    </w:p>
    <w:p w14:paraId="0DDF67A4" w14:textId="77777777" w:rsidR="00723398" w:rsidRPr="00EA50B9" w:rsidRDefault="00723398" w:rsidP="00A011D6">
      <w:pPr>
        <w:ind w:left="567" w:right="567"/>
        <w:rPr>
          <w:strike/>
          <w:sz w:val="18"/>
          <w:szCs w:val="18"/>
        </w:rPr>
      </w:pPr>
      <w:r w:rsidRPr="000F4ACF">
        <w:rPr>
          <w:strike/>
          <w:sz w:val="18"/>
          <w:szCs w:val="18"/>
          <w:highlight w:val="lightGray"/>
        </w:rPr>
        <w:t xml:space="preserve">“Only those characteristics that show sufficient differences to establish distinctness should be given.  Information on differences between two varieties should always contain the states of expression with their notes for both </w:t>
      </w:r>
      <w:proofErr w:type="gramStart"/>
      <w:r w:rsidRPr="000F4ACF">
        <w:rPr>
          <w:strike/>
          <w:sz w:val="18"/>
          <w:szCs w:val="18"/>
          <w:highlight w:val="lightGray"/>
        </w:rPr>
        <w:t>varieties;  if</w:t>
      </w:r>
      <w:proofErr w:type="gramEnd"/>
      <w:r w:rsidRPr="000F4ACF">
        <w:rPr>
          <w:strike/>
          <w:sz w:val="18"/>
          <w:szCs w:val="18"/>
          <w:highlight w:val="lightGray"/>
        </w:rPr>
        <w:t xml:space="preserve"> possible, in columns if more varieties are mentioned.”</w:t>
      </w:r>
    </w:p>
    <w:p w14:paraId="4E97A611" w14:textId="77777777" w:rsidR="00723398" w:rsidRDefault="00723398" w:rsidP="00A011D6">
      <w:pPr>
        <w:ind w:left="567" w:right="567"/>
        <w:rPr>
          <w:sz w:val="18"/>
          <w:szCs w:val="18"/>
        </w:rPr>
      </w:pPr>
    </w:p>
    <w:p w14:paraId="112CE4D1" w14:textId="21447300" w:rsidR="00DC188B" w:rsidRDefault="00A662A8" w:rsidP="00030D7E">
      <w:pPr>
        <w:rPr>
          <w:rFonts w:eastAsiaTheme="minorEastAsia"/>
        </w:rPr>
      </w:pPr>
      <w:r w:rsidRPr="009C4B7A">
        <w:fldChar w:fldCharType="begin"/>
      </w:r>
      <w:r w:rsidRPr="009C4B7A">
        <w:instrText xml:space="preserve"> LISTNUM  LegalDefault \l 1 </w:instrText>
      </w:r>
      <w:r w:rsidRPr="009C4B7A">
        <w:fldChar w:fldCharType="end">
          <w:numberingChange w:id="97" w:author="SANCHEZ VIZCAINO GOMEZ Rosa Maria" w:date="2024-09-17T19:24:00Z" w16du:dateUtc="2024-09-17T17:24:00Z" w:original="23."/>
        </w:fldChar>
      </w:r>
      <w:r w:rsidRPr="009C4B7A">
        <w:tab/>
      </w:r>
      <w:r w:rsidR="00073889">
        <w:t>Following the proposal from the TWA</w:t>
      </w:r>
      <w:r w:rsidR="003F4BCE">
        <w:t>, t</w:t>
      </w:r>
      <w:r w:rsidR="00FF3C9E">
        <w:t xml:space="preserve">he TC may wish to consider inviting the </w:t>
      </w:r>
      <w:r w:rsidR="00906E9A">
        <w:t xml:space="preserve">Office of the Union to </w:t>
      </w:r>
      <w:r w:rsidR="00995F2B">
        <w:t>revise the structure o</w:t>
      </w:r>
      <w:r w:rsidR="00906E9A">
        <w:t xml:space="preserve">f </w:t>
      </w:r>
      <w:r w:rsidR="00FF31D8">
        <w:t>document</w:t>
      </w:r>
      <w:r w:rsidR="007377C7">
        <w:t> </w:t>
      </w:r>
      <w:r w:rsidR="00FF31D8">
        <w:t xml:space="preserve">TGP/5, Section 6 to clarify that the “UPOV Variety Description” </w:t>
      </w:r>
      <w:r w:rsidR="00A96DDE">
        <w:t xml:space="preserve">is </w:t>
      </w:r>
      <w:r w:rsidR="00FF31D8">
        <w:t xml:space="preserve">an Annex to the “UPOV Report on Technical Examination” and item 18 “Explanatory Note to the Annex: UPOV Variety Description” </w:t>
      </w:r>
      <w:r w:rsidR="00C75402">
        <w:t>a</w:t>
      </w:r>
      <w:r w:rsidR="00FF31D8">
        <w:t xml:space="preserve"> separate section of the guidance.</w:t>
      </w:r>
    </w:p>
    <w:p w14:paraId="36A2D028" w14:textId="77777777" w:rsidR="004C7388" w:rsidRDefault="004C7388" w:rsidP="00030D7E">
      <w:pPr>
        <w:rPr>
          <w:rFonts w:eastAsiaTheme="minorEastAsia"/>
        </w:rPr>
      </w:pPr>
    </w:p>
    <w:p w14:paraId="036E5CB1" w14:textId="77777777" w:rsidR="00B13101" w:rsidRDefault="00B13101" w:rsidP="00381E66"/>
    <w:p w14:paraId="54FB638F" w14:textId="7FCA4EC3" w:rsidR="00DE2A52" w:rsidRPr="009835E3" w:rsidRDefault="00DE2A52" w:rsidP="00DE2A52">
      <w:pPr>
        <w:jc w:val="center"/>
        <w:rPr>
          <w:snapToGrid w:val="0"/>
          <w:u w:val="single"/>
        </w:rPr>
      </w:pPr>
      <w:r w:rsidRPr="009835E3">
        <w:rPr>
          <w:snapToGrid w:val="0"/>
          <w:u w:val="single"/>
        </w:rPr>
        <w:t xml:space="preserve">SUBSECTION “UPOV VARIETY DESCRIPTION”, </w:t>
      </w:r>
      <w:r>
        <w:rPr>
          <w:snapToGrid w:val="0"/>
          <w:u w:val="single"/>
        </w:rPr>
        <w:br/>
      </w:r>
      <w:r w:rsidRPr="009835E3">
        <w:rPr>
          <w:snapToGrid w:val="0"/>
          <w:u w:val="single"/>
        </w:rPr>
        <w:t xml:space="preserve">ITEM </w:t>
      </w:r>
      <w:r>
        <w:rPr>
          <w:snapToGrid w:val="0"/>
          <w:u w:val="single"/>
        </w:rPr>
        <w:t>17</w:t>
      </w:r>
      <w:r w:rsidRPr="009835E3">
        <w:rPr>
          <w:snapToGrid w:val="0"/>
          <w:u w:val="single"/>
        </w:rPr>
        <w:t xml:space="preserve"> “</w:t>
      </w:r>
      <w:r>
        <w:rPr>
          <w:snapToGrid w:val="0"/>
          <w:u w:val="single"/>
        </w:rPr>
        <w:t>ADDITIONAL INFORMATION</w:t>
      </w:r>
      <w:r w:rsidRPr="009835E3">
        <w:rPr>
          <w:snapToGrid w:val="0"/>
          <w:u w:val="single"/>
        </w:rPr>
        <w:t>”</w:t>
      </w:r>
    </w:p>
    <w:p w14:paraId="6DF78164" w14:textId="77777777" w:rsidR="009835E3" w:rsidRDefault="009835E3" w:rsidP="00381E66"/>
    <w:p w14:paraId="61845E65" w14:textId="77777777" w:rsidR="000456CB" w:rsidRDefault="000456CB" w:rsidP="000456CB">
      <w:pPr>
        <w:rPr>
          <w:i/>
        </w:rPr>
      </w:pPr>
      <w:r>
        <w:rPr>
          <w:i/>
        </w:rPr>
        <w:t>Background</w:t>
      </w:r>
    </w:p>
    <w:p w14:paraId="2E2629E0" w14:textId="77777777" w:rsidR="000456CB" w:rsidRPr="009835E3" w:rsidRDefault="000456CB" w:rsidP="000456CB">
      <w:pPr>
        <w:rPr>
          <w:iCs/>
        </w:rPr>
      </w:pPr>
    </w:p>
    <w:p w14:paraId="08EA2469" w14:textId="0E2178A5" w:rsidR="00DE2A52" w:rsidRDefault="00DE2A52" w:rsidP="00DE2A52">
      <w:pPr>
        <w:rPr>
          <w:rFonts w:cs="Arial"/>
        </w:rPr>
      </w:pPr>
      <w:r>
        <w:fldChar w:fldCharType="begin"/>
      </w:r>
      <w:r>
        <w:instrText xml:space="preserve"> LISTNUM  LegalDefault \l 1 </w:instrText>
      </w:r>
      <w:r>
        <w:fldChar w:fldCharType="end">
          <w:numberingChange w:id="98" w:author="SANCHEZ VIZCAINO GOMEZ Rosa Maria" w:date="2024-09-17T19:24:00Z" w16du:dateUtc="2024-09-17T17:24:00Z" w:original="24."/>
        </w:fldChar>
      </w:r>
      <w:r>
        <w:tab/>
      </w:r>
      <w:r>
        <w:rPr>
          <w:rFonts w:cs="Arial"/>
        </w:rPr>
        <w:t>The “UPOV Variety Description” in document TGP/5, Section 6, invites the reporting authority to provide the following information under item 17</w:t>
      </w:r>
      <w:r w:rsidR="00722D0A">
        <w:rPr>
          <w:rFonts w:cs="Arial"/>
        </w:rPr>
        <w:t xml:space="preserve"> “Additional information”</w:t>
      </w:r>
      <w:r>
        <w:rPr>
          <w:rFonts w:cs="Arial"/>
        </w:rPr>
        <w:t xml:space="preserve">: </w:t>
      </w:r>
    </w:p>
    <w:p w14:paraId="198395D5" w14:textId="77777777" w:rsidR="00DE2A52" w:rsidRDefault="00DE2A52" w:rsidP="00DE2A52">
      <w:pPr>
        <w:rPr>
          <w:rFonts w:cs="Arial"/>
        </w:rPr>
      </w:pPr>
    </w:p>
    <w:p w14:paraId="6817BD01" w14:textId="77777777" w:rsidR="00DE2A52" w:rsidRPr="00EB7481" w:rsidRDefault="00DE2A52" w:rsidP="00DE2A52">
      <w:pPr>
        <w:ind w:left="567"/>
        <w:rPr>
          <w:rFonts w:cs="Arial"/>
          <w:sz w:val="18"/>
          <w:szCs w:val="18"/>
        </w:rPr>
      </w:pPr>
      <w:r>
        <w:rPr>
          <w:rFonts w:cs="Arial"/>
          <w:sz w:val="18"/>
          <w:szCs w:val="18"/>
        </w:rPr>
        <w:t>“</w:t>
      </w:r>
      <w:r w:rsidRPr="00EB7481">
        <w:rPr>
          <w:rFonts w:cs="Arial"/>
          <w:sz w:val="18"/>
          <w:szCs w:val="18"/>
        </w:rPr>
        <w:t>17.</w:t>
      </w:r>
      <w:r w:rsidRPr="00EB7481">
        <w:rPr>
          <w:rFonts w:cs="Arial"/>
          <w:sz w:val="18"/>
          <w:szCs w:val="18"/>
        </w:rPr>
        <w:tab/>
      </w:r>
      <w:r w:rsidRPr="00EB7481">
        <w:rPr>
          <w:rFonts w:cs="Arial"/>
          <w:sz w:val="18"/>
          <w:szCs w:val="18"/>
          <w:u w:val="single"/>
        </w:rPr>
        <w:t>Additional Information</w:t>
      </w:r>
    </w:p>
    <w:p w14:paraId="71BACB24" w14:textId="77777777" w:rsidR="00DE2A52" w:rsidRPr="00EB7481" w:rsidRDefault="00DE2A52" w:rsidP="00DE2A52">
      <w:pPr>
        <w:ind w:left="567"/>
        <w:rPr>
          <w:rFonts w:cs="Arial"/>
          <w:sz w:val="18"/>
          <w:szCs w:val="18"/>
        </w:rPr>
      </w:pPr>
    </w:p>
    <w:p w14:paraId="261026FB" w14:textId="77777777" w:rsidR="00DE2A52" w:rsidRPr="00EB7481" w:rsidRDefault="00DE2A52" w:rsidP="00DE2A52">
      <w:pPr>
        <w:ind w:left="567"/>
        <w:rPr>
          <w:rFonts w:cs="Arial"/>
          <w:sz w:val="18"/>
          <w:szCs w:val="18"/>
        </w:rPr>
      </w:pPr>
      <w:r w:rsidRPr="00EB7481">
        <w:rPr>
          <w:rFonts w:cs="Arial"/>
          <w:sz w:val="18"/>
          <w:szCs w:val="18"/>
        </w:rPr>
        <w:tab/>
      </w:r>
      <w:r>
        <w:rPr>
          <w:rFonts w:cs="Arial"/>
          <w:sz w:val="18"/>
          <w:szCs w:val="18"/>
        </w:rPr>
        <w:t>“</w:t>
      </w:r>
      <w:r w:rsidRPr="00EB7481">
        <w:rPr>
          <w:rFonts w:cs="Arial"/>
          <w:sz w:val="18"/>
          <w:szCs w:val="18"/>
        </w:rPr>
        <w:t>(a)</w:t>
      </w:r>
      <w:r w:rsidRPr="00EB7481">
        <w:rPr>
          <w:rFonts w:cs="Arial"/>
          <w:sz w:val="18"/>
          <w:szCs w:val="18"/>
        </w:rPr>
        <w:tab/>
        <w:t>Additional Data</w:t>
      </w:r>
    </w:p>
    <w:p w14:paraId="54B42B3F" w14:textId="77777777" w:rsidR="00DE2A52" w:rsidRPr="00EB7481" w:rsidRDefault="00DE2A52" w:rsidP="00DE2A52">
      <w:pPr>
        <w:ind w:left="567"/>
        <w:rPr>
          <w:rFonts w:cs="Arial"/>
          <w:sz w:val="18"/>
          <w:szCs w:val="18"/>
        </w:rPr>
      </w:pPr>
    </w:p>
    <w:p w14:paraId="1EEBF558" w14:textId="77777777" w:rsidR="00DE2A52" w:rsidRPr="00EB7481" w:rsidRDefault="00DE2A52" w:rsidP="00DE2A52">
      <w:pPr>
        <w:ind w:left="567"/>
        <w:rPr>
          <w:rFonts w:cs="Arial"/>
          <w:color w:val="000000"/>
          <w:sz w:val="18"/>
          <w:szCs w:val="18"/>
        </w:rPr>
      </w:pPr>
      <w:r w:rsidRPr="00EB7481">
        <w:rPr>
          <w:rFonts w:cs="Arial"/>
          <w:sz w:val="18"/>
          <w:szCs w:val="18"/>
        </w:rPr>
        <w:tab/>
      </w:r>
      <w:r>
        <w:rPr>
          <w:rFonts w:cs="Arial"/>
          <w:sz w:val="18"/>
          <w:szCs w:val="18"/>
        </w:rPr>
        <w:t>“</w:t>
      </w:r>
      <w:r w:rsidRPr="00EB7481">
        <w:rPr>
          <w:rFonts w:cs="Arial"/>
          <w:color w:val="000000"/>
          <w:sz w:val="18"/>
          <w:szCs w:val="18"/>
        </w:rPr>
        <w:t>(b)</w:t>
      </w:r>
      <w:r w:rsidRPr="00EB7481">
        <w:rPr>
          <w:rFonts w:cs="Arial"/>
          <w:color w:val="000000"/>
          <w:sz w:val="18"/>
          <w:szCs w:val="18"/>
        </w:rPr>
        <w:tab/>
        <w:t>Photograph (if appropriate)</w:t>
      </w:r>
    </w:p>
    <w:p w14:paraId="5D2FE232" w14:textId="77777777" w:rsidR="00DE2A52" w:rsidRPr="00EB7481" w:rsidRDefault="00DE2A52" w:rsidP="00DE2A52">
      <w:pPr>
        <w:ind w:left="567"/>
        <w:rPr>
          <w:rFonts w:cs="Arial"/>
          <w:sz w:val="18"/>
          <w:szCs w:val="18"/>
        </w:rPr>
      </w:pPr>
    </w:p>
    <w:p w14:paraId="11057EF8" w14:textId="77777777" w:rsidR="00DE2A52" w:rsidRPr="00EB7481" w:rsidRDefault="00DE2A52" w:rsidP="00DE2A52">
      <w:pPr>
        <w:ind w:left="567"/>
        <w:rPr>
          <w:rFonts w:cs="Arial"/>
          <w:color w:val="000000"/>
          <w:sz w:val="18"/>
          <w:szCs w:val="18"/>
        </w:rPr>
      </w:pPr>
      <w:r w:rsidRPr="00EB7481">
        <w:rPr>
          <w:rFonts w:cs="Arial"/>
          <w:sz w:val="18"/>
          <w:szCs w:val="18"/>
        </w:rPr>
        <w:tab/>
      </w:r>
      <w:r>
        <w:rPr>
          <w:rFonts w:cs="Arial"/>
          <w:sz w:val="18"/>
          <w:szCs w:val="18"/>
        </w:rPr>
        <w:t>“</w:t>
      </w:r>
      <w:r w:rsidRPr="00EB7481">
        <w:rPr>
          <w:rFonts w:cs="Arial"/>
          <w:color w:val="000000"/>
          <w:sz w:val="18"/>
          <w:szCs w:val="18"/>
        </w:rPr>
        <w:t>(c)</w:t>
      </w:r>
      <w:r w:rsidRPr="00EB7481">
        <w:rPr>
          <w:rFonts w:cs="Arial"/>
          <w:color w:val="000000"/>
          <w:sz w:val="18"/>
          <w:szCs w:val="18"/>
        </w:rPr>
        <w:tab/>
        <w:t xml:space="preserve">RHS </w:t>
      </w:r>
      <w:proofErr w:type="spellStart"/>
      <w:r w:rsidRPr="00EB7481">
        <w:rPr>
          <w:rFonts w:cs="Arial"/>
          <w:color w:val="000000"/>
          <w:sz w:val="18"/>
          <w:szCs w:val="18"/>
        </w:rPr>
        <w:t>Colour</w:t>
      </w:r>
      <w:proofErr w:type="spellEnd"/>
      <w:r w:rsidRPr="00EB7481">
        <w:rPr>
          <w:rFonts w:cs="Arial"/>
          <w:color w:val="000000"/>
          <w:sz w:val="18"/>
          <w:szCs w:val="18"/>
        </w:rPr>
        <w:t xml:space="preserve"> Chart version used (if appropriate)</w:t>
      </w:r>
    </w:p>
    <w:p w14:paraId="1AE4ABAA" w14:textId="77777777" w:rsidR="00DE2A52" w:rsidRPr="00EB7481" w:rsidRDefault="00DE2A52" w:rsidP="00DE2A52">
      <w:pPr>
        <w:ind w:left="567"/>
        <w:rPr>
          <w:rFonts w:cs="Arial"/>
          <w:sz w:val="18"/>
          <w:szCs w:val="18"/>
        </w:rPr>
      </w:pPr>
    </w:p>
    <w:p w14:paraId="519A5BBE" w14:textId="77777777" w:rsidR="00DE2A52" w:rsidRPr="00EB7481" w:rsidRDefault="00DE2A52" w:rsidP="00584352">
      <w:pPr>
        <w:tabs>
          <w:tab w:val="left" w:pos="284"/>
        </w:tabs>
        <w:spacing w:after="240"/>
        <w:ind w:left="567"/>
        <w:rPr>
          <w:rFonts w:cs="Arial"/>
          <w:sz w:val="18"/>
          <w:szCs w:val="18"/>
        </w:rPr>
      </w:pPr>
      <w:r w:rsidRPr="00EB7481">
        <w:rPr>
          <w:rFonts w:cs="Arial"/>
          <w:sz w:val="18"/>
          <w:szCs w:val="18"/>
        </w:rPr>
        <w:tab/>
      </w:r>
      <w:r>
        <w:rPr>
          <w:rFonts w:cs="Arial"/>
          <w:sz w:val="18"/>
          <w:szCs w:val="18"/>
        </w:rPr>
        <w:t>“</w:t>
      </w:r>
      <w:r w:rsidRPr="00EB7481">
        <w:rPr>
          <w:rFonts w:cs="Arial"/>
          <w:sz w:val="18"/>
          <w:szCs w:val="18"/>
        </w:rPr>
        <w:t>(d)</w:t>
      </w:r>
      <w:r w:rsidRPr="00EB7481">
        <w:rPr>
          <w:rFonts w:cs="Arial"/>
          <w:sz w:val="18"/>
          <w:szCs w:val="18"/>
        </w:rPr>
        <w:tab/>
        <w:t>Remarks</w:t>
      </w:r>
      <w:r>
        <w:rPr>
          <w:rFonts w:cs="Arial"/>
          <w:sz w:val="18"/>
          <w:szCs w:val="18"/>
        </w:rPr>
        <w:t>”</w:t>
      </w:r>
    </w:p>
    <w:p w14:paraId="23129FBE" w14:textId="454B8150" w:rsidR="00B84B30" w:rsidRPr="00F56A7F" w:rsidRDefault="00B84B30" w:rsidP="0017630C">
      <w:pPr>
        <w:pStyle w:val="Annexparagraphnumbering"/>
        <w:numPr>
          <w:ilvl w:val="0"/>
          <w:numId w:val="0"/>
        </w:numPr>
        <w:spacing w:after="0"/>
        <w:rPr>
          <w:rFonts w:eastAsia="MS Mincho"/>
        </w:rPr>
      </w:pPr>
      <w:r>
        <w:lastRenderedPageBreak/>
        <w:fldChar w:fldCharType="begin"/>
      </w:r>
      <w:r>
        <w:instrText xml:space="preserve"> LISTNUM  LegalDefault \l 1 </w:instrText>
      </w:r>
      <w:r>
        <w:fldChar w:fldCharType="end">
          <w:numberingChange w:id="99" w:author="SANCHEZ VIZCAINO GOMEZ Rosa Maria" w:date="2024-09-17T19:24:00Z" w16du:dateUtc="2024-09-17T17:24:00Z" w:original="25."/>
        </w:fldChar>
      </w:r>
      <w:r>
        <w:tab/>
        <w:t>At its session in 2023, T</w:t>
      </w:r>
      <w:r w:rsidRPr="00F56A7F">
        <w:rPr>
          <w:rFonts w:eastAsia="MS Mincho"/>
        </w:rPr>
        <w:t>he TWO</w:t>
      </w:r>
      <w:bookmarkStart w:id="100" w:name="_Ref158811121"/>
      <w:r w:rsidRPr="00F56A7F">
        <w:rPr>
          <w:rStyle w:val="FootnoteReference"/>
          <w:rFonts w:eastAsia="MS Mincho"/>
        </w:rPr>
        <w:footnoteReference w:id="14"/>
      </w:r>
      <w:bookmarkEnd w:id="100"/>
      <w:r w:rsidRPr="00F56A7F">
        <w:rPr>
          <w:rFonts w:eastAsia="MS Mincho"/>
        </w:rPr>
        <w:t xml:space="preserve"> considered document TWO/55/6 presented by an expert from New Zealand (see document TWO/55/11 “Report”, paragraphs 21 to 25). </w:t>
      </w:r>
      <w:r w:rsidR="005A6D39">
        <w:rPr>
          <w:rFonts w:eastAsia="MS Mincho"/>
        </w:rPr>
        <w:t xml:space="preserve"> </w:t>
      </w:r>
      <w:r w:rsidRPr="00F56A7F">
        <w:rPr>
          <w:rFonts w:eastAsia="MS Mincho"/>
        </w:rPr>
        <w:t>The TWO considered the proposal presented in document TWO/55/6</w:t>
      </w:r>
      <w:bookmarkStart w:id="101" w:name="_Hlk145586199"/>
      <w:r w:rsidRPr="00F56A7F">
        <w:rPr>
          <w:rFonts w:eastAsia="MS Mincho"/>
        </w:rPr>
        <w:t xml:space="preserve"> </w:t>
      </w:r>
      <w:bookmarkStart w:id="102" w:name="_Hlk145584469"/>
      <w:r w:rsidRPr="00F56A7F">
        <w:rPr>
          <w:rFonts w:eastAsia="MS Mincho"/>
        </w:rPr>
        <w:t>“Information required to enhance the use of existing DUS test reports”</w:t>
      </w:r>
      <w:bookmarkEnd w:id="101"/>
      <w:bookmarkEnd w:id="102"/>
      <w:r w:rsidRPr="00F56A7F">
        <w:rPr>
          <w:rFonts w:eastAsia="MS Mincho"/>
        </w:rPr>
        <w:t xml:space="preserve"> to amend document TGP/5, Section 6 “UPOV variety description”, item 17 “Additional information” to include examples of “(a) additional data” that could be provided with variety descriptions.  </w:t>
      </w:r>
    </w:p>
    <w:p w14:paraId="6BE898DD" w14:textId="77777777" w:rsidR="0017630C" w:rsidRDefault="0017630C" w:rsidP="0017630C">
      <w:pPr>
        <w:pStyle w:val="Annexparagraphnumbering"/>
        <w:numPr>
          <w:ilvl w:val="0"/>
          <w:numId w:val="0"/>
        </w:numPr>
        <w:spacing w:after="0"/>
      </w:pPr>
    </w:p>
    <w:p w14:paraId="1C870215" w14:textId="65118357" w:rsidR="00B84B30" w:rsidRPr="00F56A7F" w:rsidRDefault="00B84B30" w:rsidP="0017630C">
      <w:pPr>
        <w:pStyle w:val="Annexparagraphnumbering"/>
        <w:numPr>
          <w:ilvl w:val="0"/>
          <w:numId w:val="0"/>
        </w:numPr>
        <w:spacing w:after="0"/>
        <w:rPr>
          <w:rFonts w:eastAsia="MS Mincho"/>
        </w:rPr>
      </w:pPr>
      <w:r>
        <w:fldChar w:fldCharType="begin"/>
      </w:r>
      <w:r>
        <w:instrText xml:space="preserve"> LISTNUM  LegalDefault \l 1 </w:instrText>
      </w:r>
      <w:r>
        <w:fldChar w:fldCharType="end">
          <w:numberingChange w:id="103" w:author="SANCHEZ VIZCAINO GOMEZ Rosa Maria" w:date="2024-09-17T19:24:00Z" w16du:dateUtc="2024-09-17T17:24:00Z" w:original="26."/>
        </w:fldChar>
      </w:r>
      <w:r>
        <w:tab/>
      </w:r>
      <w:r w:rsidRPr="00F56A7F">
        <w:rPr>
          <w:rFonts w:eastAsia="MS Mincho"/>
        </w:rPr>
        <w:t>The TWO agreed to propose that the following non</w:t>
      </w:r>
      <w:r w:rsidRPr="00F56A7F">
        <w:rPr>
          <w:rFonts w:eastAsia="MS Mincho"/>
        </w:rPr>
        <w:noBreakHyphen/>
        <w:t xml:space="preserve">exhaustive list of examples of additional data was considered for inclusion in document TGP/5, Section 6 </w:t>
      </w:r>
      <w:r w:rsidRPr="00F56A7F">
        <w:t xml:space="preserve">(additions indicated with highlighting and </w:t>
      </w:r>
      <w:r w:rsidRPr="00F56A7F">
        <w:rPr>
          <w:highlight w:val="lightGray"/>
          <w:u w:val="single"/>
        </w:rPr>
        <w:t>underline</w:t>
      </w:r>
      <w:r w:rsidRPr="00F56A7F">
        <w:t xml:space="preserve">; and deletions indicated with highlighting and </w:t>
      </w:r>
      <w:r w:rsidRPr="00F56A7F">
        <w:rPr>
          <w:strike/>
          <w:highlight w:val="lightGray"/>
        </w:rPr>
        <w:t>strikethrough</w:t>
      </w:r>
      <w:r w:rsidRPr="00F56A7F">
        <w:t>)</w:t>
      </w:r>
      <w:r w:rsidRPr="00F56A7F">
        <w:rPr>
          <w:rFonts w:eastAsia="MS Mincho"/>
        </w:rPr>
        <w:t>:</w:t>
      </w:r>
    </w:p>
    <w:p w14:paraId="6C03B718" w14:textId="77777777" w:rsidR="0017630C" w:rsidRDefault="0017630C" w:rsidP="0017630C">
      <w:pPr>
        <w:ind w:left="567" w:right="567"/>
        <w:rPr>
          <w:rFonts w:eastAsia="MS Mincho"/>
        </w:rPr>
      </w:pPr>
    </w:p>
    <w:p w14:paraId="0267B31A" w14:textId="05E22487" w:rsidR="00B84B30" w:rsidRPr="0017630C" w:rsidRDefault="00B84B30" w:rsidP="0017630C">
      <w:pPr>
        <w:ind w:left="1134" w:right="567" w:hanging="567"/>
        <w:rPr>
          <w:rFonts w:eastAsia="MS Mincho"/>
          <w:sz w:val="18"/>
          <w:szCs w:val="18"/>
        </w:rPr>
      </w:pPr>
      <w:r w:rsidRPr="0017630C">
        <w:rPr>
          <w:rFonts w:eastAsia="MS Mincho"/>
          <w:sz w:val="18"/>
          <w:szCs w:val="18"/>
        </w:rPr>
        <w:t>“(a)</w:t>
      </w:r>
      <w:r w:rsidR="0017630C">
        <w:rPr>
          <w:rFonts w:eastAsia="MS Mincho"/>
          <w:sz w:val="18"/>
          <w:szCs w:val="18"/>
        </w:rPr>
        <w:tab/>
      </w:r>
      <w:r w:rsidRPr="0017630C">
        <w:rPr>
          <w:rFonts w:eastAsia="MS Mincho"/>
          <w:sz w:val="18"/>
          <w:szCs w:val="18"/>
        </w:rPr>
        <w:t xml:space="preserve">Additional Data </w:t>
      </w:r>
      <w:r w:rsidRPr="0017630C">
        <w:rPr>
          <w:rFonts w:eastAsia="MS Mincho"/>
          <w:sz w:val="18"/>
          <w:szCs w:val="18"/>
          <w:highlight w:val="lightGray"/>
          <w:u w:val="single"/>
        </w:rPr>
        <w:t>(e.g. COYU or COYD results, measured data supporting certain characteristics, scales for measured characters for example varieties)</w:t>
      </w:r>
      <w:r w:rsidRPr="0017630C">
        <w:rPr>
          <w:rFonts w:eastAsia="MS Mincho"/>
          <w:sz w:val="18"/>
          <w:szCs w:val="18"/>
        </w:rPr>
        <w:t>”</w:t>
      </w:r>
    </w:p>
    <w:p w14:paraId="4E3D2867" w14:textId="77777777" w:rsidR="001A56C6" w:rsidRDefault="001A56C6" w:rsidP="0017630C">
      <w:pPr>
        <w:pStyle w:val="Annexparagraphnumbering"/>
        <w:numPr>
          <w:ilvl w:val="0"/>
          <w:numId w:val="0"/>
        </w:numPr>
        <w:spacing w:after="0"/>
      </w:pPr>
    </w:p>
    <w:p w14:paraId="68599B63" w14:textId="192F7F8E" w:rsidR="00B84B30" w:rsidRPr="00F56A7F" w:rsidRDefault="00B84B30" w:rsidP="0017630C">
      <w:pPr>
        <w:pStyle w:val="Annexparagraphnumbering"/>
        <w:numPr>
          <w:ilvl w:val="0"/>
          <w:numId w:val="0"/>
        </w:numPr>
        <w:spacing w:after="0"/>
      </w:pPr>
      <w:r>
        <w:fldChar w:fldCharType="begin"/>
      </w:r>
      <w:r>
        <w:instrText xml:space="preserve"> LISTNUM  LegalDefault \l 1 </w:instrText>
      </w:r>
      <w:r>
        <w:fldChar w:fldCharType="end">
          <w:numberingChange w:id="104" w:author="SANCHEZ VIZCAINO GOMEZ Rosa Maria" w:date="2024-09-17T19:24:00Z" w16du:dateUtc="2024-09-17T17:24:00Z" w:original="27."/>
        </w:fldChar>
      </w:r>
      <w:r>
        <w:tab/>
      </w:r>
      <w:r w:rsidRPr="00F56A7F">
        <w:t>The TWO agreed to propose including the following additional element in the list of “Additional Information” under Section 17 of document TGP/5, Section 6:</w:t>
      </w:r>
    </w:p>
    <w:p w14:paraId="7FBAA9AB" w14:textId="77777777" w:rsidR="0017630C" w:rsidRDefault="0017630C" w:rsidP="0017630C">
      <w:pPr>
        <w:ind w:left="567"/>
      </w:pPr>
    </w:p>
    <w:p w14:paraId="50AB10B6" w14:textId="7508513C" w:rsidR="00B84B30" w:rsidRPr="0017630C" w:rsidRDefault="00B84B30" w:rsidP="0017630C">
      <w:pPr>
        <w:ind w:left="567"/>
        <w:rPr>
          <w:rFonts w:eastAsia="MS Mincho"/>
          <w:sz w:val="18"/>
          <w:szCs w:val="18"/>
        </w:rPr>
      </w:pPr>
      <w:r w:rsidRPr="0017630C">
        <w:rPr>
          <w:sz w:val="18"/>
          <w:szCs w:val="18"/>
        </w:rPr>
        <w:t>“(d)</w:t>
      </w:r>
      <w:r w:rsidR="0017630C">
        <w:rPr>
          <w:sz w:val="18"/>
          <w:szCs w:val="18"/>
        </w:rPr>
        <w:tab/>
      </w:r>
      <w:r w:rsidRPr="0017630C">
        <w:rPr>
          <w:rFonts w:eastAsia="MS Mincho"/>
          <w:sz w:val="18"/>
          <w:szCs w:val="18"/>
          <w:highlight w:val="lightGray"/>
          <w:u w:val="single"/>
        </w:rPr>
        <w:t>Example varieties used in testing in the growing trial</w:t>
      </w:r>
      <w:r w:rsidRPr="0017630C">
        <w:rPr>
          <w:rFonts w:eastAsia="MS Mincho"/>
          <w:sz w:val="18"/>
          <w:szCs w:val="18"/>
        </w:rPr>
        <w:t>”</w:t>
      </w:r>
    </w:p>
    <w:p w14:paraId="4DACF799" w14:textId="77777777" w:rsidR="00B84B30" w:rsidRPr="00F56A7F" w:rsidRDefault="00B84B30" w:rsidP="0017630C">
      <w:pPr>
        <w:rPr>
          <w:rFonts w:eastAsia="MS Mincho"/>
        </w:rPr>
      </w:pPr>
    </w:p>
    <w:p w14:paraId="7586D510" w14:textId="2FB3A597" w:rsidR="00DE2A52" w:rsidRDefault="00DE2A52" w:rsidP="00DE2A52">
      <w:r w:rsidRPr="00CC61B2">
        <w:fldChar w:fldCharType="begin"/>
      </w:r>
      <w:r w:rsidRPr="00CC61B2">
        <w:instrText xml:space="preserve"> LISTNUM  LegalDefault \l 1 </w:instrText>
      </w:r>
      <w:r w:rsidRPr="00CC61B2">
        <w:fldChar w:fldCharType="end">
          <w:numberingChange w:id="105" w:author="SANCHEZ VIZCAINO GOMEZ Rosa Maria" w:date="2024-09-17T19:24:00Z" w16du:dateUtc="2024-09-17T17:24:00Z" w:original="28."/>
        </w:fldChar>
      </w:r>
      <w:r w:rsidRPr="00CC61B2">
        <w:tab/>
        <w:t>At its session in 2023, the TC agreed to invite the TWPs, at their sessions in 2024, to consider the</w:t>
      </w:r>
      <w:r w:rsidRPr="002B6407">
        <w:t xml:space="preserve"> </w:t>
      </w:r>
      <w:r>
        <w:t>following</w:t>
      </w:r>
      <w:r w:rsidRPr="002B6407">
        <w:t xml:space="preserve"> revision to document TGP/5, Section 6, item 17</w:t>
      </w:r>
      <w:r w:rsidR="00A66DED">
        <w:t xml:space="preserve"> “Additional information”</w:t>
      </w:r>
      <w:r>
        <w:t>,</w:t>
      </w:r>
      <w:r w:rsidRPr="002B6407">
        <w:t xml:space="preserve"> </w:t>
      </w:r>
      <w:r>
        <w:t xml:space="preserve">and whether </w:t>
      </w:r>
      <w:r w:rsidRPr="002B6407">
        <w:t>to provide further guidance on a</w:t>
      </w:r>
      <w:r w:rsidRPr="002B6407">
        <w:rPr>
          <w:rFonts w:eastAsia="MS Mincho"/>
          <w:spacing w:val="-2"/>
        </w:rPr>
        <w:t xml:space="preserve">dditional information </w:t>
      </w:r>
      <w:r w:rsidR="00546A3E">
        <w:rPr>
          <w:rFonts w:eastAsia="MS Mincho"/>
          <w:spacing w:val="-2"/>
        </w:rPr>
        <w:t>for</w:t>
      </w:r>
      <w:r w:rsidRPr="002B6407">
        <w:rPr>
          <w:rFonts w:eastAsia="MS Mincho"/>
          <w:spacing w:val="-2"/>
        </w:rPr>
        <w:t xml:space="preserve"> variety descriptions</w:t>
      </w:r>
      <w:r>
        <w:rPr>
          <w:rFonts w:eastAsia="MS Mincho"/>
          <w:spacing w:val="-2"/>
        </w:rPr>
        <w:t xml:space="preserve"> </w:t>
      </w:r>
      <w:r w:rsidRPr="00F56A7F">
        <w:t xml:space="preserve">(additions indicated with highlighting and </w:t>
      </w:r>
      <w:r w:rsidRPr="00F56A7F">
        <w:rPr>
          <w:highlight w:val="lightGray"/>
          <w:u w:val="single"/>
        </w:rPr>
        <w:t>underline</w:t>
      </w:r>
      <w:r w:rsidRPr="00F56A7F">
        <w:t xml:space="preserve">; and deletions indicated with highlighting and </w:t>
      </w:r>
      <w:r w:rsidRPr="00F56A7F">
        <w:rPr>
          <w:strike/>
          <w:highlight w:val="lightGray"/>
        </w:rPr>
        <w:t>strikethrough</w:t>
      </w:r>
      <w:r w:rsidRPr="00F56A7F">
        <w:t>):</w:t>
      </w:r>
    </w:p>
    <w:p w14:paraId="50A8B22F" w14:textId="77777777" w:rsidR="00DE2A52" w:rsidRDefault="00DE2A52" w:rsidP="00DE2A52">
      <w:pPr>
        <w:rPr>
          <w:rFonts w:eastAsia="Calibri"/>
          <w:snapToGrid w:val="0"/>
          <w:lang w:val="en-NZ"/>
        </w:rPr>
      </w:pPr>
    </w:p>
    <w:p w14:paraId="72C89A26" w14:textId="77777777" w:rsidR="00DE2A52" w:rsidRPr="009E7BC1" w:rsidRDefault="00DE2A52" w:rsidP="00DE2A52">
      <w:pPr>
        <w:ind w:firstLine="567"/>
        <w:rPr>
          <w:rFonts w:eastAsia="Calibri"/>
          <w:snapToGrid w:val="0"/>
          <w:sz w:val="18"/>
          <w:szCs w:val="18"/>
          <w:lang w:val="en-NZ"/>
        </w:rPr>
      </w:pPr>
      <w:r w:rsidRPr="009E7BC1">
        <w:rPr>
          <w:rFonts w:eastAsia="Calibri"/>
          <w:snapToGrid w:val="0"/>
          <w:sz w:val="18"/>
          <w:szCs w:val="18"/>
          <w:lang w:val="en-NZ"/>
        </w:rPr>
        <w:t>17.</w:t>
      </w:r>
      <w:r w:rsidRPr="009E7BC1">
        <w:rPr>
          <w:rFonts w:eastAsia="Calibri"/>
          <w:snapToGrid w:val="0"/>
          <w:sz w:val="18"/>
          <w:szCs w:val="18"/>
          <w:lang w:val="en-NZ"/>
        </w:rPr>
        <w:tab/>
        <w:t>Additional Information</w:t>
      </w:r>
    </w:p>
    <w:p w14:paraId="14CEA549" w14:textId="77777777" w:rsidR="00DE2A52" w:rsidRPr="009E7BC1" w:rsidRDefault="00DE2A52" w:rsidP="00DE2A52">
      <w:pPr>
        <w:rPr>
          <w:rFonts w:eastAsia="Calibri"/>
          <w:snapToGrid w:val="0"/>
          <w:sz w:val="18"/>
          <w:szCs w:val="18"/>
          <w:lang w:val="en-NZ"/>
        </w:rPr>
      </w:pPr>
    </w:p>
    <w:p w14:paraId="56A79033" w14:textId="77777777" w:rsidR="00DE2A52" w:rsidRPr="009E7BC1" w:rsidRDefault="00DE2A52" w:rsidP="00DE2A52">
      <w:pPr>
        <w:ind w:left="1701" w:right="567" w:hanging="567"/>
        <w:rPr>
          <w:rFonts w:eastAsia="Calibri"/>
          <w:snapToGrid w:val="0"/>
          <w:sz w:val="18"/>
          <w:lang w:val="en-NZ"/>
        </w:rPr>
      </w:pPr>
      <w:r w:rsidRPr="009E7BC1">
        <w:rPr>
          <w:rFonts w:eastAsia="Calibri"/>
          <w:snapToGrid w:val="0"/>
          <w:sz w:val="18"/>
          <w:lang w:val="en-NZ"/>
        </w:rPr>
        <w:t>(a)</w:t>
      </w:r>
      <w:r>
        <w:rPr>
          <w:rFonts w:eastAsia="Calibri"/>
          <w:snapToGrid w:val="0"/>
          <w:sz w:val="18"/>
          <w:lang w:val="en-NZ"/>
        </w:rPr>
        <w:tab/>
      </w:r>
      <w:r w:rsidRPr="009E7BC1">
        <w:rPr>
          <w:rFonts w:eastAsia="Calibri"/>
          <w:snapToGrid w:val="0"/>
          <w:sz w:val="18"/>
          <w:lang w:val="en-NZ"/>
        </w:rPr>
        <w:t xml:space="preserve">Additional Data </w:t>
      </w:r>
      <w:r w:rsidRPr="009E7BC1">
        <w:rPr>
          <w:rFonts w:eastAsia="Calibri"/>
          <w:snapToGrid w:val="0"/>
          <w:sz w:val="18"/>
          <w:highlight w:val="lightGray"/>
          <w:u w:val="single"/>
          <w:lang w:val="en-NZ"/>
        </w:rPr>
        <w:t>(e.g. COYU or COYD results, measured data supporting certain characteristics, scales for measured characters for example varieties)</w:t>
      </w:r>
      <w:r w:rsidRPr="009E7BC1">
        <w:rPr>
          <w:rFonts w:eastAsia="Calibri"/>
          <w:snapToGrid w:val="0"/>
          <w:sz w:val="18"/>
          <w:lang w:val="en-NZ"/>
        </w:rPr>
        <w:t xml:space="preserve"> </w:t>
      </w:r>
    </w:p>
    <w:p w14:paraId="7553D495" w14:textId="77777777" w:rsidR="00DE2A52" w:rsidRPr="009E7BC1" w:rsidRDefault="00DE2A52" w:rsidP="00DE2A52">
      <w:pPr>
        <w:ind w:left="567" w:right="567"/>
        <w:rPr>
          <w:rFonts w:eastAsia="Calibri"/>
          <w:snapToGrid w:val="0"/>
          <w:sz w:val="18"/>
          <w:lang w:val="en-NZ"/>
        </w:rPr>
      </w:pPr>
    </w:p>
    <w:p w14:paraId="2C0F5316" w14:textId="77777777" w:rsidR="00DE2A52" w:rsidRPr="009E7BC1" w:rsidRDefault="00DE2A52" w:rsidP="00DE2A52">
      <w:pPr>
        <w:ind w:left="1701" w:right="567" w:hanging="567"/>
        <w:rPr>
          <w:rFonts w:eastAsia="Calibri"/>
          <w:snapToGrid w:val="0"/>
          <w:sz w:val="18"/>
          <w:lang w:val="en-NZ"/>
        </w:rPr>
      </w:pPr>
      <w:r w:rsidRPr="009E7BC1">
        <w:rPr>
          <w:rFonts w:eastAsia="Calibri"/>
          <w:snapToGrid w:val="0"/>
          <w:sz w:val="18"/>
          <w:lang w:val="en-NZ"/>
        </w:rPr>
        <w:t>(b)</w:t>
      </w:r>
      <w:r>
        <w:rPr>
          <w:rFonts w:eastAsia="Calibri"/>
          <w:snapToGrid w:val="0"/>
          <w:sz w:val="18"/>
          <w:lang w:val="en-NZ"/>
        </w:rPr>
        <w:tab/>
      </w:r>
      <w:r w:rsidRPr="009E7BC1">
        <w:rPr>
          <w:rFonts w:eastAsia="Calibri"/>
          <w:snapToGrid w:val="0"/>
          <w:sz w:val="18"/>
          <w:lang w:val="en-NZ"/>
        </w:rPr>
        <w:t>Photograph (if appropriate)</w:t>
      </w:r>
    </w:p>
    <w:p w14:paraId="62F34FAD" w14:textId="77777777" w:rsidR="00DE2A52" w:rsidRPr="009E7BC1" w:rsidRDefault="00DE2A52" w:rsidP="00DE2A52">
      <w:pPr>
        <w:ind w:left="1701" w:right="567" w:hanging="567"/>
        <w:rPr>
          <w:rFonts w:eastAsia="Calibri"/>
          <w:snapToGrid w:val="0"/>
          <w:sz w:val="18"/>
          <w:lang w:val="en-NZ"/>
        </w:rPr>
      </w:pPr>
    </w:p>
    <w:p w14:paraId="2B449423" w14:textId="77777777" w:rsidR="00DE2A52" w:rsidRPr="009E7BC1" w:rsidRDefault="00DE2A52" w:rsidP="00DE2A52">
      <w:pPr>
        <w:ind w:left="1701" w:right="567" w:hanging="567"/>
        <w:rPr>
          <w:rFonts w:eastAsia="Calibri"/>
          <w:snapToGrid w:val="0"/>
          <w:sz w:val="18"/>
          <w:lang w:val="en-NZ"/>
        </w:rPr>
      </w:pPr>
      <w:r w:rsidRPr="009E7BC1">
        <w:rPr>
          <w:rFonts w:eastAsia="Calibri"/>
          <w:snapToGrid w:val="0"/>
          <w:sz w:val="18"/>
          <w:lang w:val="en-NZ"/>
        </w:rPr>
        <w:t>(c)</w:t>
      </w:r>
      <w:r>
        <w:rPr>
          <w:rFonts w:eastAsia="Calibri"/>
          <w:snapToGrid w:val="0"/>
          <w:sz w:val="18"/>
          <w:lang w:val="en-NZ"/>
        </w:rPr>
        <w:tab/>
      </w:r>
      <w:r w:rsidRPr="009E7BC1">
        <w:rPr>
          <w:rFonts w:eastAsia="Calibri"/>
          <w:snapToGrid w:val="0"/>
          <w:sz w:val="18"/>
          <w:lang w:val="en-NZ"/>
        </w:rPr>
        <w:t>RHS Colour Chart version used (if appropriate)</w:t>
      </w:r>
    </w:p>
    <w:p w14:paraId="00F3D8F6" w14:textId="77777777" w:rsidR="00DE2A52" w:rsidRPr="009E7BC1" w:rsidRDefault="00DE2A52" w:rsidP="00DE2A52">
      <w:pPr>
        <w:ind w:left="1701" w:right="567" w:hanging="567"/>
        <w:rPr>
          <w:rFonts w:eastAsia="Calibri"/>
          <w:snapToGrid w:val="0"/>
          <w:sz w:val="18"/>
          <w:lang w:val="en-NZ"/>
        </w:rPr>
      </w:pPr>
    </w:p>
    <w:p w14:paraId="25D70B78" w14:textId="77777777" w:rsidR="00DE2A52" w:rsidRPr="009E7BC1" w:rsidRDefault="00DE2A52" w:rsidP="00DE2A52">
      <w:pPr>
        <w:ind w:left="1701" w:right="567" w:hanging="567"/>
        <w:rPr>
          <w:rFonts w:eastAsia="Calibri"/>
          <w:snapToGrid w:val="0"/>
          <w:sz w:val="18"/>
          <w:lang w:val="en-NZ"/>
        </w:rPr>
      </w:pPr>
      <w:r w:rsidRPr="009E7BC1">
        <w:rPr>
          <w:rFonts w:eastAsia="Calibri"/>
          <w:snapToGrid w:val="0"/>
          <w:sz w:val="18"/>
          <w:lang w:val="en-NZ"/>
        </w:rPr>
        <w:t>(d)</w:t>
      </w:r>
      <w:r>
        <w:rPr>
          <w:rFonts w:eastAsia="Calibri"/>
          <w:snapToGrid w:val="0"/>
          <w:sz w:val="18"/>
          <w:lang w:val="en-NZ"/>
        </w:rPr>
        <w:tab/>
      </w:r>
      <w:r w:rsidRPr="009E7BC1">
        <w:rPr>
          <w:rFonts w:eastAsia="Calibri"/>
          <w:snapToGrid w:val="0"/>
          <w:sz w:val="18"/>
          <w:highlight w:val="lightGray"/>
          <w:u w:val="single"/>
          <w:lang w:val="en-NZ"/>
        </w:rPr>
        <w:t>Examples varieties used in testing</w:t>
      </w:r>
      <w:r w:rsidRPr="009E7BC1">
        <w:rPr>
          <w:rFonts w:eastAsia="Calibri"/>
          <w:snapToGrid w:val="0"/>
          <w:sz w:val="18"/>
          <w:lang w:val="en-NZ"/>
        </w:rPr>
        <w:t xml:space="preserve"> </w:t>
      </w:r>
    </w:p>
    <w:p w14:paraId="45DFB39E" w14:textId="77777777" w:rsidR="00DE2A52" w:rsidRPr="009E7BC1" w:rsidRDefault="00DE2A52" w:rsidP="00DE2A52">
      <w:pPr>
        <w:ind w:left="1134" w:right="567"/>
        <w:rPr>
          <w:rFonts w:eastAsia="Calibri"/>
          <w:snapToGrid w:val="0"/>
          <w:sz w:val="18"/>
          <w:lang w:val="en-NZ"/>
        </w:rPr>
      </w:pPr>
    </w:p>
    <w:p w14:paraId="31FA7C25" w14:textId="77777777" w:rsidR="00DE2A52" w:rsidRPr="009E7BC1" w:rsidRDefault="00DE2A52" w:rsidP="00DE2A52">
      <w:pPr>
        <w:ind w:left="1134" w:right="567"/>
        <w:rPr>
          <w:rFonts w:eastAsia="Calibri"/>
          <w:snapToGrid w:val="0"/>
          <w:sz w:val="18"/>
          <w:lang w:val="en-NZ"/>
        </w:rPr>
      </w:pPr>
      <w:r w:rsidRPr="009E7BC1">
        <w:rPr>
          <w:rFonts w:eastAsia="Calibri"/>
          <w:snapToGrid w:val="0"/>
          <w:sz w:val="18"/>
          <w:highlight w:val="lightGray"/>
          <w:u w:val="single"/>
          <w:lang w:val="en-NZ"/>
        </w:rPr>
        <w:t>(e)</w:t>
      </w:r>
      <w:r>
        <w:rPr>
          <w:rFonts w:eastAsia="Calibri"/>
          <w:snapToGrid w:val="0"/>
          <w:sz w:val="18"/>
          <w:lang w:val="en-NZ"/>
        </w:rPr>
        <w:tab/>
      </w:r>
      <w:r w:rsidRPr="009E7BC1">
        <w:rPr>
          <w:rFonts w:eastAsia="Calibri"/>
          <w:snapToGrid w:val="0"/>
          <w:sz w:val="18"/>
          <w:lang w:val="en-NZ"/>
        </w:rPr>
        <w:t>Remarks</w:t>
      </w:r>
    </w:p>
    <w:p w14:paraId="71795B06" w14:textId="77777777" w:rsidR="00DE2A52" w:rsidRDefault="00DE2A52" w:rsidP="00DE2A52">
      <w:pPr>
        <w:rPr>
          <w:rFonts w:eastAsia="Calibri"/>
          <w:lang w:val="en-NZ"/>
        </w:rPr>
      </w:pPr>
    </w:p>
    <w:p w14:paraId="51BD5CDD" w14:textId="77777777" w:rsidR="00087CC5" w:rsidRDefault="00087CC5" w:rsidP="00087CC5">
      <w:pPr>
        <w:rPr>
          <w:i/>
        </w:rPr>
      </w:pPr>
      <w:r>
        <w:rPr>
          <w:i/>
        </w:rPr>
        <w:t>Comments of the Technical Working Parties in 2024</w:t>
      </w:r>
    </w:p>
    <w:p w14:paraId="1D39C56A" w14:textId="77777777" w:rsidR="00B84B30" w:rsidRDefault="00B84B30" w:rsidP="00B84B30"/>
    <w:p w14:paraId="59AFE056" w14:textId="7CF5D6E9" w:rsidR="0017630C" w:rsidRPr="00D33107" w:rsidRDefault="00B84B30" w:rsidP="0017630C">
      <w:r>
        <w:fldChar w:fldCharType="begin"/>
      </w:r>
      <w:r>
        <w:instrText xml:space="preserve"> LISTNUM  LegalDefault \l 1 </w:instrText>
      </w:r>
      <w:r>
        <w:fldChar w:fldCharType="end">
          <w:numberingChange w:id="106" w:author="SANCHEZ VIZCAINO GOMEZ Rosa Maria" w:date="2024-09-17T19:24:00Z" w16du:dateUtc="2024-09-17T17:24:00Z" w:original="29."/>
        </w:fldChar>
      </w:r>
      <w:r>
        <w:tab/>
      </w:r>
      <w:r w:rsidR="00ED72AC">
        <w:rPr>
          <w:rFonts w:eastAsiaTheme="minorEastAsia"/>
        </w:rPr>
        <w:t>At their sessions in 2024, t</w:t>
      </w:r>
      <w:r w:rsidR="0017630C" w:rsidRPr="00D33107">
        <w:t xml:space="preserve">he </w:t>
      </w:r>
      <w:r w:rsidR="0017630C">
        <w:t xml:space="preserve">TWV, TWO, </w:t>
      </w:r>
      <w:r w:rsidR="0017630C" w:rsidRPr="00D33107">
        <w:t xml:space="preserve">TWA </w:t>
      </w:r>
      <w:r w:rsidR="0017630C">
        <w:t xml:space="preserve">and TWF </w:t>
      </w:r>
      <w:r w:rsidR="0017630C" w:rsidRPr="00D33107">
        <w:t xml:space="preserve">considered the additional explanations proposed for inclusion under item 17 “Additional Information” in the “UPOV Variety Description”, as set out in </w:t>
      </w:r>
      <w:r w:rsidR="0017630C" w:rsidRPr="00CC61B2">
        <w:t xml:space="preserve">paragraph </w:t>
      </w:r>
      <w:r w:rsidR="0087437E" w:rsidRPr="00CC61B2">
        <w:t>2</w:t>
      </w:r>
      <w:r w:rsidR="00CC61B2" w:rsidRPr="00CC61B2">
        <w:t>8</w:t>
      </w:r>
      <w:r w:rsidR="00E91290" w:rsidRPr="00CC61B2">
        <w:t xml:space="preserve"> above</w:t>
      </w:r>
      <w:r w:rsidR="0017630C" w:rsidRPr="00CC61B2">
        <w:t>.</w:t>
      </w:r>
    </w:p>
    <w:p w14:paraId="4B3E2134" w14:textId="77777777" w:rsidR="0017630C" w:rsidRPr="00D33107" w:rsidRDefault="0017630C" w:rsidP="0017630C"/>
    <w:p w14:paraId="78FAC415" w14:textId="1538D3D2" w:rsidR="0017630C" w:rsidRPr="00473C61" w:rsidRDefault="0017630C" w:rsidP="00B35FF2">
      <w:pPr>
        <w:rPr>
          <w:rFonts w:eastAsia="Calibri"/>
          <w:snapToGrid w:val="0"/>
          <w:sz w:val="18"/>
        </w:rPr>
      </w:pPr>
      <w:r>
        <w:fldChar w:fldCharType="begin"/>
      </w:r>
      <w:r>
        <w:instrText xml:space="preserve"> LISTNUM  LegalDefault \l 1 </w:instrText>
      </w:r>
      <w:r>
        <w:fldChar w:fldCharType="end">
          <w:numberingChange w:id="107" w:author="SANCHEZ VIZCAINO GOMEZ Rosa Maria" w:date="2024-09-17T19:24:00Z" w16du:dateUtc="2024-09-17T17:24:00Z" w:original="30."/>
        </w:fldChar>
      </w:r>
      <w:r>
        <w:tab/>
      </w:r>
      <w:r w:rsidRPr="00473C61">
        <w:rPr>
          <w:rFonts w:eastAsiaTheme="minorEastAsia"/>
        </w:rPr>
        <w:t>The TWV agreed with the proposal</w:t>
      </w:r>
      <w:r w:rsidR="00B35FF2" w:rsidRPr="00D33107">
        <w:t>.</w:t>
      </w:r>
    </w:p>
    <w:p w14:paraId="474161A0" w14:textId="77777777" w:rsidR="0017630C" w:rsidRPr="00473C61" w:rsidRDefault="0017630C" w:rsidP="0017630C">
      <w:pPr>
        <w:rPr>
          <w:rFonts w:eastAsiaTheme="minorEastAsia"/>
        </w:rPr>
      </w:pPr>
    </w:p>
    <w:p w14:paraId="324B04AD" w14:textId="21A7F198" w:rsidR="0017630C" w:rsidRPr="003A73E9" w:rsidRDefault="0017630C" w:rsidP="0017630C">
      <w:pPr>
        <w:pStyle w:val="EndnoteText"/>
        <w:keepLines/>
      </w:pPr>
      <w:r>
        <w:fldChar w:fldCharType="begin"/>
      </w:r>
      <w:r>
        <w:instrText xml:space="preserve"> LISTNUM  LegalDefault \l 1 </w:instrText>
      </w:r>
      <w:r>
        <w:fldChar w:fldCharType="end">
          <w:numberingChange w:id="108" w:author="SANCHEZ VIZCAINO GOMEZ Rosa Maria" w:date="2024-09-17T19:24:00Z" w16du:dateUtc="2024-09-17T17:24:00Z" w:original="31."/>
        </w:fldChar>
      </w:r>
      <w:r>
        <w:tab/>
      </w:r>
      <w:r w:rsidRPr="007E0B8C">
        <w:t>The TWO noted that some examples provided under “(a) Additional Data” were not common to ornamental plants, such as COYU or COYD results.  The</w:t>
      </w:r>
      <w:r>
        <w:t xml:space="preserve"> TWF</w:t>
      </w:r>
      <w:r w:rsidRPr="007E0B8C">
        <w:t xml:space="preserve"> agreed with </w:t>
      </w:r>
      <w:r>
        <w:t xml:space="preserve">the </w:t>
      </w:r>
      <w:r w:rsidRPr="007E0B8C">
        <w:t xml:space="preserve">TWV </w:t>
      </w:r>
      <w:r>
        <w:t xml:space="preserve">and TWO </w:t>
      </w:r>
      <w:r w:rsidRPr="007E0B8C">
        <w:t xml:space="preserve">that </w:t>
      </w:r>
      <w:r w:rsidRPr="007E0B8C">
        <w:rPr>
          <w:rFonts w:eastAsiaTheme="minorEastAsia"/>
        </w:rPr>
        <w:t xml:space="preserve">the </w:t>
      </w:r>
      <w:r w:rsidRPr="003A73E9">
        <w:rPr>
          <w:rFonts w:eastAsiaTheme="minorEastAsia"/>
        </w:rPr>
        <w:t>elements provided under item 17 “Additional information” were examples to be considered on a case-by-case basis, as appropriate, according to crop type and variety described.</w:t>
      </w:r>
      <w:r w:rsidRPr="003A73E9">
        <w:t xml:space="preserve"> </w:t>
      </w:r>
    </w:p>
    <w:p w14:paraId="02FF3A9E" w14:textId="77777777" w:rsidR="0017630C" w:rsidRPr="003A73E9" w:rsidRDefault="0017630C" w:rsidP="0017630C"/>
    <w:p w14:paraId="147863BE" w14:textId="53AEC09A" w:rsidR="0017630C" w:rsidRPr="003A73E9" w:rsidRDefault="0017630C" w:rsidP="0017630C">
      <w:r w:rsidRPr="003A73E9">
        <w:fldChar w:fldCharType="begin"/>
      </w:r>
      <w:r w:rsidRPr="003A73E9">
        <w:instrText xml:space="preserve"> LISTNUM  LegalDefault \l 1 </w:instrText>
      </w:r>
      <w:r w:rsidRPr="003A73E9">
        <w:fldChar w:fldCharType="end">
          <w:numberingChange w:id="109" w:author="SANCHEZ VIZCAINO GOMEZ Rosa Maria" w:date="2024-09-17T19:24:00Z" w16du:dateUtc="2024-09-17T17:24:00Z" w:original="32."/>
        </w:fldChar>
      </w:r>
      <w:r w:rsidRPr="003A73E9">
        <w:tab/>
        <w:t xml:space="preserve">The TWA agreed that the examples provided along with “(a) Additional Data” were not appropriate and should not be included in the guidance.  </w:t>
      </w:r>
    </w:p>
    <w:p w14:paraId="6997272C" w14:textId="77777777" w:rsidR="0017630C" w:rsidRPr="003A73E9" w:rsidRDefault="0017630C" w:rsidP="0017630C"/>
    <w:p w14:paraId="66C6A7D6" w14:textId="222D6BC9" w:rsidR="0017630C" w:rsidRPr="003A73E9" w:rsidRDefault="0017630C" w:rsidP="0017630C">
      <w:pPr>
        <w:pStyle w:val="EndnoteText"/>
        <w:rPr>
          <w:rStyle w:val="ui-provider"/>
        </w:rPr>
      </w:pPr>
      <w:r w:rsidRPr="003A73E9">
        <w:fldChar w:fldCharType="begin"/>
      </w:r>
      <w:r w:rsidRPr="003A73E9">
        <w:instrText xml:space="preserve"> LISTNUM  LegalDefault \l 1 </w:instrText>
      </w:r>
      <w:r w:rsidRPr="003A73E9">
        <w:fldChar w:fldCharType="end">
          <w:numberingChange w:id="110" w:author="SANCHEZ VIZCAINO GOMEZ Rosa Maria" w:date="2024-09-17T19:24:00Z" w16du:dateUtc="2024-09-17T17:24:00Z" w:original="33."/>
        </w:fldChar>
      </w:r>
      <w:r w:rsidRPr="003A73E9">
        <w:tab/>
        <w:t xml:space="preserve">The TWA considered the new proposed item “(d)” and agreed that it was </w:t>
      </w:r>
      <w:r w:rsidRPr="003A73E9">
        <w:rPr>
          <w:rStyle w:val="ui-provider"/>
        </w:rPr>
        <w:t>not possible to support its inclusion before further clarification was provided on the situations when this information should be provided.</w:t>
      </w:r>
    </w:p>
    <w:p w14:paraId="6E21A950" w14:textId="77777777" w:rsidR="0017630C" w:rsidRPr="003A73E9" w:rsidRDefault="0017630C" w:rsidP="0017630C">
      <w:pPr>
        <w:pStyle w:val="EndnoteText"/>
      </w:pPr>
    </w:p>
    <w:p w14:paraId="1C694379" w14:textId="2A26958A" w:rsidR="0017630C" w:rsidRPr="00D33107" w:rsidRDefault="0017630C" w:rsidP="0017630C">
      <w:pPr>
        <w:rPr>
          <w:rFonts w:eastAsiaTheme="minorEastAsia"/>
        </w:rPr>
      </w:pPr>
      <w:r w:rsidRPr="003A73E9">
        <w:fldChar w:fldCharType="begin"/>
      </w:r>
      <w:r w:rsidRPr="003A73E9">
        <w:instrText xml:space="preserve"> LISTNUM  LegalDefault \l 1 </w:instrText>
      </w:r>
      <w:r w:rsidRPr="003A73E9">
        <w:fldChar w:fldCharType="end">
          <w:numberingChange w:id="111" w:author="SANCHEZ VIZCAINO GOMEZ Rosa Maria" w:date="2024-09-17T19:24:00Z" w16du:dateUtc="2024-09-17T17:24:00Z" w:original="34."/>
        </w:fldChar>
      </w:r>
      <w:r w:rsidRPr="003A73E9">
        <w:tab/>
      </w:r>
      <w:r w:rsidRPr="003A73E9">
        <w:rPr>
          <w:rFonts w:eastAsiaTheme="minorEastAsia"/>
        </w:rPr>
        <w:t>The TWA agreed that further information to be exchanged between authorities in variety examination reports should be agreed bilaterally.</w:t>
      </w:r>
    </w:p>
    <w:p w14:paraId="0B4A730B" w14:textId="77777777" w:rsidR="0017630C" w:rsidRDefault="0017630C" w:rsidP="00381E66"/>
    <w:p w14:paraId="104FEC84" w14:textId="63B5A032" w:rsidR="00B35FF2" w:rsidRPr="004A2098" w:rsidRDefault="004A2098" w:rsidP="0000075D">
      <w:pPr>
        <w:keepNext/>
        <w:rPr>
          <w:i/>
          <w:iCs/>
        </w:rPr>
      </w:pPr>
      <w:r w:rsidRPr="004A2098">
        <w:rPr>
          <w:i/>
          <w:iCs/>
        </w:rPr>
        <w:lastRenderedPageBreak/>
        <w:t>Proposal:</w:t>
      </w:r>
    </w:p>
    <w:p w14:paraId="0ECCD17B" w14:textId="77777777" w:rsidR="004A2098" w:rsidRPr="00F56A7F" w:rsidRDefault="004A2098" w:rsidP="0000075D">
      <w:pPr>
        <w:keepNext/>
        <w:rPr>
          <w:rFonts w:eastAsia="MS Mincho"/>
        </w:rPr>
      </w:pPr>
    </w:p>
    <w:p w14:paraId="628D1FB7" w14:textId="51D83CBA" w:rsidR="004A2098" w:rsidRDefault="004A2098" w:rsidP="0000075D">
      <w:pPr>
        <w:keepNext/>
      </w:pPr>
      <w:r w:rsidRPr="00E1266B">
        <w:fldChar w:fldCharType="begin"/>
      </w:r>
      <w:r w:rsidRPr="00E1266B">
        <w:instrText xml:space="preserve"> LISTNUM  LegalDefault \l 1 </w:instrText>
      </w:r>
      <w:r w:rsidRPr="00E1266B">
        <w:fldChar w:fldCharType="end">
          <w:numberingChange w:id="112" w:author="SANCHEZ VIZCAINO GOMEZ Rosa Maria" w:date="2024-09-17T19:24:00Z" w16du:dateUtc="2024-09-17T17:24:00Z" w:original="35."/>
        </w:fldChar>
      </w:r>
      <w:r>
        <w:tab/>
      </w:r>
      <w:r w:rsidR="003A73E9" w:rsidRPr="009C4B7A">
        <w:t xml:space="preserve">On the basis of the comments from the TWPs, at their sessions in 2024, </w:t>
      </w:r>
      <w:r w:rsidR="003A73E9">
        <w:t xml:space="preserve">the TC may wish to consider amending </w:t>
      </w:r>
      <w:r w:rsidR="003A73E9" w:rsidRPr="00934B68">
        <w:t>document TGP/</w:t>
      </w:r>
      <w:r w:rsidR="003A73E9">
        <w:t>5, Section 6</w:t>
      </w:r>
      <w:r w:rsidR="003A73E9" w:rsidRPr="00934B68">
        <w:t xml:space="preserve">, </w:t>
      </w:r>
      <w:r w:rsidR="003A73E9">
        <w:t xml:space="preserve">item </w:t>
      </w:r>
      <w:r w:rsidR="003A73E9" w:rsidRPr="0007491D">
        <w:t>1</w:t>
      </w:r>
      <w:r w:rsidR="003A73E9">
        <w:t xml:space="preserve">7 </w:t>
      </w:r>
      <w:r>
        <w:t>“Additional information”</w:t>
      </w:r>
      <w:r w:rsidR="003D1F81">
        <w:t xml:space="preserve"> as follows </w:t>
      </w:r>
      <w:r w:rsidRPr="00F56A7F">
        <w:t xml:space="preserve">(additions indicated with highlighting and </w:t>
      </w:r>
      <w:r w:rsidRPr="00F56A7F">
        <w:rPr>
          <w:highlight w:val="lightGray"/>
          <w:u w:val="single"/>
        </w:rPr>
        <w:t>underline</w:t>
      </w:r>
      <w:r w:rsidRPr="00F56A7F">
        <w:t>):</w:t>
      </w:r>
      <w:r w:rsidR="003A73E9">
        <w:t xml:space="preserve"> </w:t>
      </w:r>
    </w:p>
    <w:p w14:paraId="397B95C1" w14:textId="77777777" w:rsidR="009450C5" w:rsidRDefault="009450C5" w:rsidP="009450C5">
      <w:pPr>
        <w:rPr>
          <w:rFonts w:cs="Arial"/>
        </w:rPr>
      </w:pPr>
    </w:p>
    <w:p w14:paraId="552CE36E" w14:textId="77777777" w:rsidR="009450C5" w:rsidRPr="00EB7481" w:rsidRDefault="009450C5" w:rsidP="009450C5">
      <w:pPr>
        <w:ind w:left="567"/>
        <w:rPr>
          <w:rFonts w:cs="Arial"/>
          <w:sz w:val="18"/>
          <w:szCs w:val="18"/>
        </w:rPr>
      </w:pPr>
      <w:r>
        <w:rPr>
          <w:rFonts w:cs="Arial"/>
          <w:sz w:val="18"/>
          <w:szCs w:val="18"/>
        </w:rPr>
        <w:t>“</w:t>
      </w:r>
      <w:r w:rsidRPr="00EB7481">
        <w:rPr>
          <w:rFonts w:cs="Arial"/>
          <w:sz w:val="18"/>
          <w:szCs w:val="18"/>
        </w:rPr>
        <w:t>17.</w:t>
      </w:r>
      <w:r w:rsidRPr="00EB7481">
        <w:rPr>
          <w:rFonts w:cs="Arial"/>
          <w:sz w:val="18"/>
          <w:szCs w:val="18"/>
        </w:rPr>
        <w:tab/>
      </w:r>
      <w:r w:rsidRPr="00EB7481">
        <w:rPr>
          <w:rFonts w:cs="Arial"/>
          <w:sz w:val="18"/>
          <w:szCs w:val="18"/>
          <w:u w:val="single"/>
        </w:rPr>
        <w:t>Additional Information</w:t>
      </w:r>
    </w:p>
    <w:p w14:paraId="361DD664" w14:textId="77777777" w:rsidR="009450C5" w:rsidRPr="00EB7481" w:rsidRDefault="009450C5" w:rsidP="009450C5">
      <w:pPr>
        <w:ind w:left="567"/>
        <w:rPr>
          <w:rFonts w:cs="Arial"/>
          <w:sz w:val="18"/>
          <w:szCs w:val="18"/>
        </w:rPr>
      </w:pPr>
    </w:p>
    <w:p w14:paraId="31B69598" w14:textId="77777777" w:rsidR="009450C5" w:rsidRPr="00EB7481" w:rsidRDefault="009450C5" w:rsidP="009450C5">
      <w:pPr>
        <w:ind w:left="567"/>
        <w:rPr>
          <w:rFonts w:cs="Arial"/>
          <w:sz w:val="18"/>
          <w:szCs w:val="18"/>
        </w:rPr>
      </w:pPr>
      <w:r w:rsidRPr="00EB7481">
        <w:rPr>
          <w:rFonts w:cs="Arial"/>
          <w:sz w:val="18"/>
          <w:szCs w:val="18"/>
        </w:rPr>
        <w:tab/>
      </w:r>
      <w:r>
        <w:rPr>
          <w:rFonts w:cs="Arial"/>
          <w:sz w:val="18"/>
          <w:szCs w:val="18"/>
        </w:rPr>
        <w:t>“</w:t>
      </w:r>
      <w:r w:rsidRPr="00EB7481">
        <w:rPr>
          <w:rFonts w:cs="Arial"/>
          <w:sz w:val="18"/>
          <w:szCs w:val="18"/>
        </w:rPr>
        <w:t>(a)</w:t>
      </w:r>
      <w:r w:rsidRPr="00EB7481">
        <w:rPr>
          <w:rFonts w:cs="Arial"/>
          <w:sz w:val="18"/>
          <w:szCs w:val="18"/>
        </w:rPr>
        <w:tab/>
        <w:t>Additional Data</w:t>
      </w:r>
    </w:p>
    <w:p w14:paraId="4495A4D6" w14:textId="77777777" w:rsidR="009450C5" w:rsidRPr="00EB7481" w:rsidRDefault="009450C5" w:rsidP="009450C5">
      <w:pPr>
        <w:ind w:left="567"/>
        <w:rPr>
          <w:rFonts w:cs="Arial"/>
          <w:sz w:val="18"/>
          <w:szCs w:val="18"/>
        </w:rPr>
      </w:pPr>
    </w:p>
    <w:p w14:paraId="3BE17D8F" w14:textId="77777777" w:rsidR="009450C5" w:rsidRPr="00EB7481" w:rsidRDefault="009450C5" w:rsidP="009450C5">
      <w:pPr>
        <w:ind w:left="567"/>
        <w:rPr>
          <w:rFonts w:cs="Arial"/>
          <w:color w:val="000000"/>
          <w:sz w:val="18"/>
          <w:szCs w:val="18"/>
        </w:rPr>
      </w:pPr>
      <w:r w:rsidRPr="00EB7481">
        <w:rPr>
          <w:rFonts w:cs="Arial"/>
          <w:sz w:val="18"/>
          <w:szCs w:val="18"/>
        </w:rPr>
        <w:tab/>
      </w:r>
      <w:r>
        <w:rPr>
          <w:rFonts w:cs="Arial"/>
          <w:sz w:val="18"/>
          <w:szCs w:val="18"/>
        </w:rPr>
        <w:t>“</w:t>
      </w:r>
      <w:r w:rsidRPr="00EB7481">
        <w:rPr>
          <w:rFonts w:cs="Arial"/>
          <w:color w:val="000000"/>
          <w:sz w:val="18"/>
          <w:szCs w:val="18"/>
        </w:rPr>
        <w:t>(b)</w:t>
      </w:r>
      <w:r w:rsidRPr="00EB7481">
        <w:rPr>
          <w:rFonts w:cs="Arial"/>
          <w:color w:val="000000"/>
          <w:sz w:val="18"/>
          <w:szCs w:val="18"/>
        </w:rPr>
        <w:tab/>
        <w:t>Photograph (if appropriate)</w:t>
      </w:r>
    </w:p>
    <w:p w14:paraId="549AAC4B" w14:textId="77777777" w:rsidR="009450C5" w:rsidRPr="00EB7481" w:rsidRDefault="009450C5" w:rsidP="009450C5">
      <w:pPr>
        <w:ind w:left="567"/>
        <w:rPr>
          <w:rFonts w:cs="Arial"/>
          <w:sz w:val="18"/>
          <w:szCs w:val="18"/>
        </w:rPr>
      </w:pPr>
    </w:p>
    <w:p w14:paraId="4CD08ED0" w14:textId="77777777" w:rsidR="009450C5" w:rsidRPr="00EB7481" w:rsidRDefault="009450C5" w:rsidP="009450C5">
      <w:pPr>
        <w:ind w:left="567"/>
        <w:rPr>
          <w:rFonts w:cs="Arial"/>
          <w:color w:val="000000"/>
          <w:sz w:val="18"/>
          <w:szCs w:val="18"/>
        </w:rPr>
      </w:pPr>
      <w:r w:rsidRPr="00EB7481">
        <w:rPr>
          <w:rFonts w:cs="Arial"/>
          <w:sz w:val="18"/>
          <w:szCs w:val="18"/>
        </w:rPr>
        <w:tab/>
      </w:r>
      <w:r>
        <w:rPr>
          <w:rFonts w:cs="Arial"/>
          <w:sz w:val="18"/>
          <w:szCs w:val="18"/>
        </w:rPr>
        <w:t>“</w:t>
      </w:r>
      <w:r w:rsidRPr="00EB7481">
        <w:rPr>
          <w:rFonts w:cs="Arial"/>
          <w:color w:val="000000"/>
          <w:sz w:val="18"/>
          <w:szCs w:val="18"/>
        </w:rPr>
        <w:t>(c)</w:t>
      </w:r>
      <w:r w:rsidRPr="00EB7481">
        <w:rPr>
          <w:rFonts w:cs="Arial"/>
          <w:color w:val="000000"/>
          <w:sz w:val="18"/>
          <w:szCs w:val="18"/>
        </w:rPr>
        <w:tab/>
        <w:t xml:space="preserve">RHS </w:t>
      </w:r>
      <w:proofErr w:type="spellStart"/>
      <w:r w:rsidRPr="00EB7481">
        <w:rPr>
          <w:rFonts w:cs="Arial"/>
          <w:color w:val="000000"/>
          <w:sz w:val="18"/>
          <w:szCs w:val="18"/>
        </w:rPr>
        <w:t>Colour</w:t>
      </w:r>
      <w:proofErr w:type="spellEnd"/>
      <w:r w:rsidRPr="00EB7481">
        <w:rPr>
          <w:rFonts w:cs="Arial"/>
          <w:color w:val="000000"/>
          <w:sz w:val="18"/>
          <w:szCs w:val="18"/>
        </w:rPr>
        <w:t xml:space="preserve"> Chart version used (if appropriate)</w:t>
      </w:r>
    </w:p>
    <w:p w14:paraId="7803AC08" w14:textId="77777777" w:rsidR="009450C5" w:rsidRPr="00EB7481" w:rsidRDefault="009450C5" w:rsidP="009450C5">
      <w:pPr>
        <w:ind w:left="567"/>
        <w:rPr>
          <w:rFonts w:cs="Arial"/>
          <w:sz w:val="18"/>
          <w:szCs w:val="18"/>
        </w:rPr>
      </w:pPr>
    </w:p>
    <w:p w14:paraId="3FEBB361" w14:textId="77777777" w:rsidR="009450C5" w:rsidRPr="00EB7481" w:rsidRDefault="009450C5" w:rsidP="009450C5">
      <w:pPr>
        <w:tabs>
          <w:tab w:val="left" w:pos="284"/>
        </w:tabs>
        <w:ind w:left="567"/>
        <w:rPr>
          <w:rFonts w:cs="Arial"/>
          <w:sz w:val="18"/>
          <w:szCs w:val="18"/>
        </w:rPr>
      </w:pPr>
      <w:r w:rsidRPr="00EB7481">
        <w:rPr>
          <w:rFonts w:cs="Arial"/>
          <w:sz w:val="18"/>
          <w:szCs w:val="18"/>
        </w:rPr>
        <w:tab/>
      </w:r>
      <w:r>
        <w:rPr>
          <w:rFonts w:cs="Arial"/>
          <w:sz w:val="18"/>
          <w:szCs w:val="18"/>
        </w:rPr>
        <w:t>“</w:t>
      </w:r>
      <w:r w:rsidRPr="00EB7481">
        <w:rPr>
          <w:rFonts w:cs="Arial"/>
          <w:sz w:val="18"/>
          <w:szCs w:val="18"/>
        </w:rPr>
        <w:t>(d)</w:t>
      </w:r>
      <w:r w:rsidRPr="00EB7481">
        <w:rPr>
          <w:rFonts w:cs="Arial"/>
          <w:sz w:val="18"/>
          <w:szCs w:val="18"/>
        </w:rPr>
        <w:tab/>
        <w:t>Remarks</w:t>
      </w:r>
      <w:r>
        <w:rPr>
          <w:rFonts w:cs="Arial"/>
          <w:sz w:val="18"/>
          <w:szCs w:val="18"/>
        </w:rPr>
        <w:t>”</w:t>
      </w:r>
    </w:p>
    <w:p w14:paraId="504D6F79" w14:textId="77777777" w:rsidR="009450C5" w:rsidRDefault="009450C5" w:rsidP="009450C5"/>
    <w:p w14:paraId="621C26A0" w14:textId="77777777" w:rsidR="00841692" w:rsidRPr="00FB09E6" w:rsidRDefault="00841692" w:rsidP="00841692">
      <w:pPr>
        <w:ind w:left="567"/>
        <w:rPr>
          <w:rFonts w:cs="Arial"/>
          <w:color w:val="000000"/>
          <w:sz w:val="18"/>
          <w:szCs w:val="18"/>
          <w:u w:val="single"/>
        </w:rPr>
      </w:pPr>
      <w:r w:rsidRPr="00FB09E6">
        <w:rPr>
          <w:rFonts w:cs="Arial"/>
          <w:color w:val="000000"/>
          <w:sz w:val="18"/>
          <w:szCs w:val="18"/>
          <w:highlight w:val="lightGray"/>
          <w:u w:val="single"/>
        </w:rPr>
        <w:t xml:space="preserve">“Further situations and type of additional information to be provided may be agreed bilaterally, according to </w:t>
      </w:r>
      <w:r>
        <w:rPr>
          <w:rFonts w:cs="Arial"/>
          <w:color w:val="000000"/>
          <w:sz w:val="18"/>
          <w:szCs w:val="18"/>
          <w:highlight w:val="lightGray"/>
          <w:u w:val="single"/>
        </w:rPr>
        <w:t xml:space="preserve">the </w:t>
      </w:r>
      <w:r w:rsidRPr="00FB09E6">
        <w:rPr>
          <w:rFonts w:cs="Arial"/>
          <w:color w:val="000000"/>
          <w:sz w:val="18"/>
          <w:szCs w:val="18"/>
          <w:highlight w:val="lightGray"/>
          <w:u w:val="single"/>
        </w:rPr>
        <w:t>crop</w:t>
      </w:r>
      <w:r>
        <w:rPr>
          <w:rFonts w:cs="Arial"/>
          <w:color w:val="000000"/>
          <w:sz w:val="18"/>
          <w:szCs w:val="18"/>
          <w:highlight w:val="lightGray"/>
          <w:u w:val="single"/>
        </w:rPr>
        <w:t> </w:t>
      </w:r>
      <w:r w:rsidRPr="00FB09E6">
        <w:rPr>
          <w:rFonts w:cs="Arial"/>
          <w:color w:val="000000"/>
          <w:sz w:val="18"/>
          <w:szCs w:val="18"/>
          <w:highlight w:val="lightGray"/>
          <w:u w:val="single"/>
        </w:rPr>
        <w:t>type and variety examined.”</w:t>
      </w:r>
    </w:p>
    <w:p w14:paraId="52D34A0E" w14:textId="77777777" w:rsidR="004A2098" w:rsidRDefault="004A2098" w:rsidP="00381E66"/>
    <w:p w14:paraId="7459A7A2" w14:textId="77777777" w:rsidR="00FB09E6" w:rsidRDefault="00FB09E6" w:rsidP="00381E66"/>
    <w:p w14:paraId="44F365F5" w14:textId="77777777" w:rsidR="00733C47" w:rsidRDefault="00A159F4" w:rsidP="00A159F4">
      <w:pPr>
        <w:jc w:val="center"/>
        <w:rPr>
          <w:snapToGrid w:val="0"/>
          <w:u w:val="single"/>
        </w:rPr>
      </w:pPr>
      <w:r w:rsidRPr="005E6A77">
        <w:rPr>
          <w:snapToGrid w:val="0"/>
          <w:u w:val="single"/>
        </w:rPr>
        <w:t xml:space="preserve">STRUCTURE OF DOCUMENT TGP/5, </w:t>
      </w:r>
    </w:p>
    <w:p w14:paraId="305E0FBB" w14:textId="77777777" w:rsidR="00733C47" w:rsidRDefault="00A159F4" w:rsidP="00A159F4">
      <w:pPr>
        <w:jc w:val="center"/>
        <w:rPr>
          <w:snapToGrid w:val="0"/>
          <w:u w:val="single"/>
        </w:rPr>
      </w:pPr>
      <w:r w:rsidRPr="005E6A77">
        <w:rPr>
          <w:snapToGrid w:val="0"/>
          <w:u w:val="single"/>
        </w:rPr>
        <w:t xml:space="preserve">SECTION 6 “UPOV REPORT ON TECHNICAL EXAMINATION AND </w:t>
      </w:r>
    </w:p>
    <w:p w14:paraId="103396A9" w14:textId="29EAD0EE" w:rsidR="005E6A77" w:rsidRPr="005E6A77" w:rsidRDefault="00A159F4" w:rsidP="00A159F4">
      <w:pPr>
        <w:jc w:val="center"/>
        <w:rPr>
          <w:snapToGrid w:val="0"/>
          <w:u w:val="single"/>
        </w:rPr>
      </w:pPr>
      <w:r w:rsidRPr="005E6A77">
        <w:rPr>
          <w:snapToGrid w:val="0"/>
          <w:u w:val="single"/>
        </w:rPr>
        <w:t>UPOV VARIETY DESCRIPTION”</w:t>
      </w:r>
    </w:p>
    <w:p w14:paraId="0EFA0D79" w14:textId="77777777" w:rsidR="00D64439" w:rsidRPr="00F56A7F" w:rsidRDefault="00D64439" w:rsidP="00D64439"/>
    <w:p w14:paraId="29E38F42" w14:textId="3ABB8BAB" w:rsidR="00D64439" w:rsidRPr="006846CF" w:rsidRDefault="00D64439" w:rsidP="00D64439">
      <w:r w:rsidRPr="00E1266B">
        <w:fldChar w:fldCharType="begin"/>
      </w:r>
      <w:r w:rsidRPr="00E1266B">
        <w:instrText xml:space="preserve"> LISTNUM  LegalDefault \l 1 </w:instrText>
      </w:r>
      <w:r w:rsidRPr="00E1266B">
        <w:fldChar w:fldCharType="end">
          <w:numberingChange w:id="113" w:author="SANCHEZ VIZCAINO GOMEZ Rosa Maria" w:date="2024-09-17T19:24:00Z" w16du:dateUtc="2024-09-17T17:24:00Z" w:original="36."/>
        </w:fldChar>
      </w:r>
      <w:r>
        <w:tab/>
        <w:t>The TWA</w:t>
      </w:r>
      <w:r>
        <w:rPr>
          <w:rStyle w:val="FootnoteReference"/>
        </w:rPr>
        <w:footnoteReference w:id="15"/>
      </w:r>
      <w:r>
        <w:t>, at its fifty-third session, noted that the “UPOV Report on Technical Examination” mentioned the “UPOV Variety Description” as its Annex.  The TWA agreed to propose revising the structure of document TGP/5, Section 6 to clarify that the “UPOV Variety Description” was an Annex to the “UPOV Report on Technical Examination” and item 18 “Explanatory Note to the Annex: UPOV Variety Description” was another separate section of the guidance.</w:t>
      </w:r>
    </w:p>
    <w:p w14:paraId="19FBA893" w14:textId="77777777" w:rsidR="00D64439" w:rsidRPr="009835E3" w:rsidRDefault="00D64439" w:rsidP="00D64439">
      <w:pPr>
        <w:ind w:left="567" w:right="567"/>
        <w:rPr>
          <w:sz w:val="18"/>
          <w:szCs w:val="18"/>
        </w:rPr>
      </w:pPr>
    </w:p>
    <w:p w14:paraId="667EE1D2" w14:textId="7243921A" w:rsidR="00D64439" w:rsidRDefault="00D64439" w:rsidP="00D64439">
      <w:pPr>
        <w:rPr>
          <w:rFonts w:eastAsiaTheme="minorEastAsia"/>
        </w:rPr>
      </w:pPr>
      <w:r w:rsidRPr="00E1266B">
        <w:fldChar w:fldCharType="begin"/>
      </w:r>
      <w:r w:rsidRPr="00E1266B">
        <w:instrText xml:space="preserve"> LISTNUM  LegalDefault \l 1 </w:instrText>
      </w:r>
      <w:r w:rsidRPr="00E1266B">
        <w:fldChar w:fldCharType="end">
          <w:numberingChange w:id="114" w:author="SANCHEZ VIZCAINO GOMEZ Rosa Maria" w:date="2024-09-17T19:24:00Z" w16du:dateUtc="2024-09-17T17:24:00Z" w:original="37."/>
        </w:fldChar>
      </w:r>
      <w:r>
        <w:tab/>
        <w:t>Following the proposal from the TWA, the TC may wish to consider inviting the Office of the Union to revise the structure of document TGP/5, Section 6 to clarify that the “UPOV Variety Description” is an Annex to the “UPOV Report on Technical Examination” and item 18 “Explanatory Note to the Annex: UPOV Variety Description” a separate section of the guidance.</w:t>
      </w:r>
    </w:p>
    <w:p w14:paraId="2CAA2E00" w14:textId="77777777" w:rsidR="00D64439" w:rsidRDefault="00D64439" w:rsidP="00D64439"/>
    <w:p w14:paraId="66E5F8B6" w14:textId="77777777" w:rsidR="005E6A77" w:rsidRDefault="005E6A77" w:rsidP="00381E66"/>
    <w:p w14:paraId="0DC36198" w14:textId="77777777" w:rsidR="005E6A77" w:rsidRDefault="005E6A77" w:rsidP="00381E66"/>
    <w:p w14:paraId="1E8185BC" w14:textId="169F2C8A" w:rsidR="00670B35" w:rsidRDefault="00670B35" w:rsidP="00670B35">
      <w:pPr>
        <w:jc w:val="right"/>
      </w:pPr>
      <w:r>
        <w:t xml:space="preserve">[Annex </w:t>
      </w:r>
      <w:r w:rsidR="00B35FF2">
        <w:t>I</w:t>
      </w:r>
      <w:r w:rsidR="00E91290">
        <w:t>V</w:t>
      </w:r>
      <w:r>
        <w:t xml:space="preserve"> </w:t>
      </w:r>
      <w:r w:rsidR="00E91290">
        <w:t>follows</w:t>
      </w:r>
      <w:r>
        <w:t>]</w:t>
      </w:r>
    </w:p>
    <w:p w14:paraId="056D97DB" w14:textId="77777777" w:rsidR="00E91290" w:rsidRDefault="00E91290" w:rsidP="00E91290"/>
    <w:p w14:paraId="7EF9DFAD" w14:textId="77777777" w:rsidR="00E91290" w:rsidRDefault="00E91290" w:rsidP="00E91290"/>
    <w:p w14:paraId="3528C34E" w14:textId="77777777" w:rsidR="00FC1F76" w:rsidRDefault="00FC1F76" w:rsidP="00E91290">
      <w:pPr>
        <w:sectPr w:rsidR="00FC1F76" w:rsidSect="00030D7E">
          <w:headerReference w:type="default" r:id="rId19"/>
          <w:footnotePr>
            <w:numRestart w:val="eachSect"/>
          </w:footnotePr>
          <w:pgSz w:w="11907" w:h="16840" w:code="9"/>
          <w:pgMar w:top="510" w:right="1134" w:bottom="709" w:left="1134" w:header="510" w:footer="680" w:gutter="0"/>
          <w:pgNumType w:start="1"/>
          <w:cols w:space="720"/>
          <w:titlePg/>
        </w:sectPr>
      </w:pPr>
    </w:p>
    <w:p w14:paraId="513318CF" w14:textId="26C48DB1" w:rsidR="00FC1F76" w:rsidRDefault="00FC1F76" w:rsidP="00FC1F76">
      <w:pPr>
        <w:jc w:val="center"/>
      </w:pPr>
      <w:r>
        <w:lastRenderedPageBreak/>
        <w:t>ANNEX IV</w:t>
      </w:r>
    </w:p>
    <w:p w14:paraId="304B8F06" w14:textId="77777777" w:rsidR="00FC1F76" w:rsidRDefault="00FC1F76" w:rsidP="00FC1F76"/>
    <w:p w14:paraId="5DBA9A24" w14:textId="48B589CC" w:rsidR="00FC1F76" w:rsidRDefault="00FC1F76" w:rsidP="00FC1F76">
      <w:pPr>
        <w:jc w:val="center"/>
      </w:pPr>
      <w:r>
        <w:t xml:space="preserve">DOCUMENT </w:t>
      </w:r>
      <w:r w:rsidRPr="009835E3">
        <w:t>TGP/</w:t>
      </w:r>
      <w:r>
        <w:t>7</w:t>
      </w:r>
      <w:r w:rsidRPr="009835E3">
        <w:t xml:space="preserve"> “</w:t>
      </w:r>
      <w:r w:rsidRPr="00FC1F76">
        <w:t>DEVELOPMENT OF TEST GUIDELINES</w:t>
      </w:r>
      <w:r w:rsidRPr="009835E3">
        <w:t>” (REVISION)</w:t>
      </w:r>
    </w:p>
    <w:p w14:paraId="5AB8436C" w14:textId="77777777" w:rsidR="00FC1F76" w:rsidRDefault="00FC1F76" w:rsidP="00FC1F76"/>
    <w:p w14:paraId="4ECE0BA3" w14:textId="77777777" w:rsidR="00F867A1" w:rsidRDefault="00F867A1" w:rsidP="00F867A1"/>
    <w:p w14:paraId="2974D37E" w14:textId="6FA76FCB" w:rsidR="00F867A1" w:rsidRPr="00F867A1" w:rsidRDefault="00F867A1" w:rsidP="00F867A1">
      <w:pPr>
        <w:pStyle w:val="plheading"/>
        <w:spacing w:before="0" w:after="0"/>
        <w:rPr>
          <w:snapToGrid/>
        </w:rPr>
      </w:pPr>
      <w:r w:rsidRPr="00F867A1">
        <w:rPr>
          <w:snapToGrid/>
        </w:rPr>
        <w:t>Additional Standard Wording (ASW) 3 “Explanation of the growing cycle”</w:t>
      </w:r>
    </w:p>
    <w:p w14:paraId="28F03D75" w14:textId="77777777" w:rsidR="00F867A1" w:rsidRPr="00D6067D" w:rsidRDefault="00F867A1" w:rsidP="00F867A1"/>
    <w:p w14:paraId="51A15989" w14:textId="5CC077DE" w:rsidR="00F867A1" w:rsidRDefault="00164902" w:rsidP="00F867A1">
      <w:r>
        <w:fldChar w:fldCharType="begin"/>
      </w:r>
      <w:r>
        <w:instrText xml:space="preserve"> LISTNUM  LegalDefault \l 1 \s 1 </w:instrText>
      </w:r>
      <w:r>
        <w:fldChar w:fldCharType="end">
          <w:numberingChange w:id="115" w:author="SANCHEZ VIZCAINO GOMEZ Rosa Maria" w:date="2024-09-17T19:24:00Z" w16du:dateUtc="2024-09-17T17:24:00Z" w:original="1."/>
        </w:fldChar>
      </w:r>
      <w:r>
        <w:tab/>
      </w:r>
      <w:r w:rsidR="00F867A1">
        <w:t>At its session in 2023, t</w:t>
      </w:r>
      <w:r w:rsidR="00F867A1" w:rsidRPr="00AB41D9">
        <w:t>he TC</w:t>
      </w:r>
      <w:r w:rsidR="00F867A1" w:rsidRPr="00AB41D9">
        <w:rPr>
          <w:rStyle w:val="FootnoteReference"/>
        </w:rPr>
        <w:footnoteReference w:id="16"/>
      </w:r>
      <w:r w:rsidR="00F867A1" w:rsidRPr="00E33C13">
        <w:t xml:space="preserve"> </w:t>
      </w:r>
      <w:r w:rsidR="00F867A1" w:rsidRPr="00AB41D9">
        <w:t>agreed to invite the TWPs</w:t>
      </w:r>
      <w:r w:rsidR="00F867A1">
        <w:t>, at their sessions in 2024,</w:t>
      </w:r>
      <w:r w:rsidR="00F867A1" w:rsidRPr="00AB41D9">
        <w:t xml:space="preserve"> to consider whether to amend the current standard wording of</w:t>
      </w:r>
      <w:r w:rsidR="00F867A1" w:rsidRPr="00F56A7F">
        <w:t xml:space="preserve"> growing cycle for “fruit species with clearly defined dormant period”</w:t>
      </w:r>
      <w:r w:rsidR="00F867A1">
        <w:t>,</w:t>
      </w:r>
      <w:r w:rsidR="00F867A1" w:rsidRPr="00F56A7F">
        <w:t xml:space="preserve"> </w:t>
      </w:r>
      <w:r w:rsidR="00F867A1">
        <w:t xml:space="preserve">to read as follows </w:t>
      </w:r>
      <w:r w:rsidR="00F867A1" w:rsidRPr="00F56A7F">
        <w:t xml:space="preserve">(additions indicated with highlighting and </w:t>
      </w:r>
      <w:r w:rsidR="00F867A1" w:rsidRPr="00F56A7F">
        <w:rPr>
          <w:highlight w:val="lightGray"/>
          <w:u w:val="single"/>
        </w:rPr>
        <w:t>underline</w:t>
      </w:r>
      <w:r w:rsidR="00F867A1" w:rsidRPr="00F56A7F">
        <w:t xml:space="preserve">; and deletions indicated with highlighting and </w:t>
      </w:r>
      <w:r w:rsidR="00F867A1" w:rsidRPr="00F56A7F">
        <w:rPr>
          <w:strike/>
          <w:highlight w:val="lightGray"/>
        </w:rPr>
        <w:t>strikethrough</w:t>
      </w:r>
      <w:r w:rsidR="00F867A1" w:rsidRPr="00F56A7F">
        <w:t>)</w:t>
      </w:r>
      <w:r w:rsidR="00F867A1">
        <w:t>:</w:t>
      </w:r>
    </w:p>
    <w:p w14:paraId="35F4B722" w14:textId="77777777" w:rsidR="00F867A1" w:rsidRDefault="00F867A1" w:rsidP="00F867A1"/>
    <w:p w14:paraId="08226F71" w14:textId="77777777" w:rsidR="00F867A1" w:rsidRPr="00F56A7F" w:rsidRDefault="00F867A1" w:rsidP="00F867A1">
      <w:pPr>
        <w:keepNext/>
        <w:tabs>
          <w:tab w:val="left" w:pos="1134"/>
        </w:tabs>
        <w:ind w:left="567" w:right="567"/>
        <w:contextualSpacing/>
        <w:rPr>
          <w:sz w:val="18"/>
          <w:szCs w:val="18"/>
        </w:rPr>
      </w:pPr>
      <w:r w:rsidRPr="00F56A7F">
        <w:rPr>
          <w:sz w:val="18"/>
          <w:szCs w:val="18"/>
        </w:rPr>
        <w:t>“(a)</w:t>
      </w:r>
      <w:r w:rsidRPr="00F56A7F">
        <w:rPr>
          <w:sz w:val="18"/>
          <w:szCs w:val="18"/>
        </w:rPr>
        <w:tab/>
        <w:t>Fruit species with clearly defined dormant period</w:t>
      </w:r>
    </w:p>
    <w:p w14:paraId="2C19FE98" w14:textId="77777777" w:rsidR="00F867A1" w:rsidRPr="00F56A7F" w:rsidRDefault="00F867A1" w:rsidP="00F867A1">
      <w:pPr>
        <w:keepNext/>
        <w:tabs>
          <w:tab w:val="left" w:pos="1134"/>
        </w:tabs>
        <w:ind w:left="567" w:right="567"/>
        <w:contextualSpacing/>
        <w:rPr>
          <w:sz w:val="18"/>
          <w:szCs w:val="18"/>
        </w:rPr>
      </w:pPr>
    </w:p>
    <w:p w14:paraId="7C48DE10" w14:textId="77777777" w:rsidR="00F867A1" w:rsidRPr="00F56A7F" w:rsidRDefault="00F867A1" w:rsidP="00F867A1">
      <w:pPr>
        <w:keepNext/>
        <w:tabs>
          <w:tab w:val="left" w:pos="851"/>
          <w:tab w:val="left" w:pos="1134"/>
        </w:tabs>
        <w:ind w:left="567" w:right="567"/>
        <w:rPr>
          <w:sz w:val="18"/>
          <w:szCs w:val="18"/>
        </w:rPr>
      </w:pPr>
      <w:r w:rsidRPr="00F56A7F">
        <w:rPr>
          <w:sz w:val="18"/>
          <w:szCs w:val="18"/>
        </w:rPr>
        <w:t>“3.1.2</w:t>
      </w:r>
      <w:r w:rsidRPr="00F56A7F">
        <w:rPr>
          <w:sz w:val="18"/>
          <w:szCs w:val="18"/>
        </w:rPr>
        <w:tab/>
        <w:t xml:space="preserve">The growing cycle is considered to be the duration of a single growing season, beginning with </w:t>
      </w:r>
      <w:r w:rsidRPr="00F56A7F">
        <w:rPr>
          <w:sz w:val="18"/>
          <w:szCs w:val="18"/>
          <w:highlight w:val="lightGray"/>
          <w:u w:val="single"/>
        </w:rPr>
        <w:t>the dormancy period, followed by</w:t>
      </w:r>
      <w:r w:rsidRPr="00F56A7F">
        <w:rPr>
          <w:sz w:val="18"/>
          <w:szCs w:val="18"/>
        </w:rPr>
        <w:t xml:space="preserve"> bud burst (flowering and/or vegetative), flowering and fruit harvest and concluding when the following dormant period </w:t>
      </w:r>
      <w:r w:rsidRPr="00F56A7F">
        <w:rPr>
          <w:sz w:val="18"/>
          <w:szCs w:val="18"/>
          <w:highlight w:val="lightGray"/>
          <w:u w:val="single"/>
        </w:rPr>
        <w:t>starts</w:t>
      </w:r>
      <w:r w:rsidRPr="00F56A7F">
        <w:rPr>
          <w:sz w:val="18"/>
          <w:szCs w:val="18"/>
        </w:rPr>
        <w:t xml:space="preserve"> </w:t>
      </w:r>
      <w:r w:rsidRPr="00F56A7F">
        <w:rPr>
          <w:strike/>
          <w:sz w:val="18"/>
          <w:szCs w:val="18"/>
          <w:highlight w:val="lightGray"/>
        </w:rPr>
        <w:t>ends with the swelling of new season buds</w:t>
      </w:r>
      <w:r w:rsidRPr="00F56A7F">
        <w:rPr>
          <w:sz w:val="18"/>
          <w:szCs w:val="18"/>
        </w:rPr>
        <w:t>.”</w:t>
      </w:r>
    </w:p>
    <w:p w14:paraId="3C8D9940" w14:textId="77777777" w:rsidR="003571B2" w:rsidRDefault="003571B2" w:rsidP="003571B2"/>
    <w:p w14:paraId="1F3CED97" w14:textId="4AEAACC4" w:rsidR="003571B2" w:rsidRDefault="003571B2" w:rsidP="003571B2">
      <w:pPr>
        <w:rPr>
          <w:rFonts w:eastAsiaTheme="minorEastAsia"/>
        </w:rPr>
      </w:pPr>
      <w:r>
        <w:fldChar w:fldCharType="begin"/>
      </w:r>
      <w:r>
        <w:instrText xml:space="preserve"> LISTNUM  LegalDefault \l 1 </w:instrText>
      </w:r>
      <w:r>
        <w:fldChar w:fldCharType="end">
          <w:numberingChange w:id="116" w:author="SANCHEZ VIZCAINO GOMEZ Rosa Maria" w:date="2024-09-17T19:24:00Z" w16du:dateUtc="2024-09-17T17:24:00Z" w:original="2."/>
        </w:fldChar>
      </w:r>
      <w:r>
        <w:tab/>
      </w:r>
      <w:r>
        <w:rPr>
          <w:rFonts w:eastAsiaTheme="minorEastAsia"/>
        </w:rPr>
        <w:t>At their sessions in 2024, t</w:t>
      </w:r>
      <w:r w:rsidRPr="00473C61">
        <w:rPr>
          <w:rFonts w:eastAsiaTheme="minorEastAsia"/>
        </w:rPr>
        <w:t>he TWV</w:t>
      </w:r>
      <w:r>
        <w:rPr>
          <w:rFonts w:eastAsiaTheme="minorEastAsia"/>
        </w:rPr>
        <w:t xml:space="preserve">, </w:t>
      </w:r>
      <w:r w:rsidRPr="007E0B8C">
        <w:t>TWO</w:t>
      </w:r>
      <w:r>
        <w:t xml:space="preserve">, </w:t>
      </w:r>
      <w:r>
        <w:rPr>
          <w:rFonts w:eastAsiaTheme="minorEastAsia"/>
        </w:rPr>
        <w:t>TWA</w:t>
      </w:r>
      <w:r w:rsidRPr="00473C61">
        <w:rPr>
          <w:rFonts w:eastAsiaTheme="minorEastAsia"/>
        </w:rPr>
        <w:t xml:space="preserve"> </w:t>
      </w:r>
      <w:r>
        <w:rPr>
          <w:rFonts w:eastAsiaTheme="minorEastAsia"/>
        </w:rPr>
        <w:t xml:space="preserve">and </w:t>
      </w:r>
      <w:r>
        <w:t>TWF</w:t>
      </w:r>
      <w:r w:rsidRPr="007E0B8C">
        <w:t xml:space="preserve"> </w:t>
      </w:r>
      <w:r w:rsidRPr="00473C61">
        <w:rPr>
          <w:rFonts w:eastAsiaTheme="minorEastAsia"/>
        </w:rPr>
        <w:t xml:space="preserve">agreed with the proposal </w:t>
      </w:r>
      <w:r w:rsidRPr="007E0B8C">
        <w:t xml:space="preserve">to amend the standard wording of growing cycle for “fruit species with clearly defined dormant period” in document TGP/7, </w:t>
      </w:r>
      <w:r w:rsidRPr="00AC164D">
        <w:t>ASW 3(a), as set out in paragraph </w:t>
      </w:r>
      <w:r w:rsidR="00DC2F5C" w:rsidRPr="00AC164D">
        <w:t>1</w:t>
      </w:r>
      <w:r w:rsidRPr="00AC164D">
        <w:t xml:space="preserve">.  The TWV and TWA </w:t>
      </w:r>
      <w:r w:rsidRPr="00AC164D">
        <w:rPr>
          <w:rFonts w:eastAsiaTheme="minorEastAsia"/>
        </w:rPr>
        <w:t>noted that the situation was not common in</w:t>
      </w:r>
      <w:r w:rsidRPr="00473C61">
        <w:rPr>
          <w:rFonts w:eastAsiaTheme="minorEastAsia"/>
        </w:rPr>
        <w:t xml:space="preserve"> vegetables</w:t>
      </w:r>
      <w:r>
        <w:rPr>
          <w:rFonts w:eastAsiaTheme="minorEastAsia"/>
        </w:rPr>
        <w:t xml:space="preserve"> and agricultural crops</w:t>
      </w:r>
      <w:r w:rsidRPr="00473C61">
        <w:rPr>
          <w:rFonts w:eastAsiaTheme="minorEastAsia"/>
        </w:rPr>
        <w:t>.</w:t>
      </w:r>
    </w:p>
    <w:p w14:paraId="1BDDCBE9" w14:textId="77777777" w:rsidR="00D1572C" w:rsidRDefault="00D1572C" w:rsidP="00D1572C">
      <w:pPr>
        <w:pStyle w:val="EndnoteText"/>
      </w:pPr>
    </w:p>
    <w:p w14:paraId="22DDB40A" w14:textId="77777777" w:rsidR="00D1572C" w:rsidRDefault="00D1572C" w:rsidP="00D1572C"/>
    <w:p w14:paraId="4BA71AE2" w14:textId="53895957" w:rsidR="00E91290" w:rsidRPr="00FC1F76" w:rsidRDefault="00FC1F76" w:rsidP="00FC1F76">
      <w:pPr>
        <w:jc w:val="center"/>
        <w:rPr>
          <w:u w:val="single"/>
        </w:rPr>
      </w:pPr>
      <w:r w:rsidRPr="00FC1F76">
        <w:rPr>
          <w:u w:val="single"/>
        </w:rPr>
        <w:t xml:space="preserve">ADDITIONAL STANDARD WORDING (ASW) 7(B) </w:t>
      </w:r>
      <w:r w:rsidRPr="00FC1F76">
        <w:rPr>
          <w:u w:val="single"/>
        </w:rPr>
        <w:br/>
        <w:t>“NUMBER OF PLANTS / PARTS OF PLANTS TO BE EXAMINED”</w:t>
      </w:r>
    </w:p>
    <w:p w14:paraId="4933A5DA" w14:textId="77777777" w:rsidR="00FC1F76" w:rsidRPr="00FC1F76" w:rsidRDefault="00FC1F76" w:rsidP="00FC1F76">
      <w:pPr>
        <w:rPr>
          <w:u w:val="single"/>
        </w:rPr>
      </w:pPr>
    </w:p>
    <w:p w14:paraId="2DFE0147" w14:textId="77777777" w:rsidR="00FC1F76" w:rsidRDefault="00FC1F76" w:rsidP="00FC1F76">
      <w:pPr>
        <w:rPr>
          <w:i/>
        </w:rPr>
      </w:pPr>
      <w:r>
        <w:rPr>
          <w:i/>
        </w:rPr>
        <w:t>Background</w:t>
      </w:r>
    </w:p>
    <w:p w14:paraId="0483DCBC" w14:textId="77777777" w:rsidR="00FC1F76" w:rsidRPr="009835E3" w:rsidRDefault="00FC1F76" w:rsidP="00FC1F76">
      <w:pPr>
        <w:rPr>
          <w:iCs/>
        </w:rPr>
      </w:pPr>
    </w:p>
    <w:p w14:paraId="74C0E5C3" w14:textId="101CC2E5" w:rsidR="00FC1F76" w:rsidRDefault="0082677B" w:rsidP="00164902">
      <w:r>
        <w:fldChar w:fldCharType="begin"/>
      </w:r>
      <w:r>
        <w:instrText xml:space="preserve"> LISTNUM  LegalDefault \l 1 </w:instrText>
      </w:r>
      <w:r>
        <w:fldChar w:fldCharType="end">
          <w:numberingChange w:id="117" w:author="SANCHEZ VIZCAINO GOMEZ Rosa Maria" w:date="2024-09-17T19:24:00Z" w16du:dateUtc="2024-09-17T17:24:00Z" w:original="3."/>
        </w:fldChar>
      </w:r>
      <w:r>
        <w:tab/>
      </w:r>
      <w:r w:rsidR="00FC1F76">
        <w:t xml:space="preserve">Chapter 4 of the Test Guidelines refers to the assessment of distinctness.  Section 4.1.4 provides information on the number of plants or parts of plants to be examined.  The following standard wording is provided in all Test Guidelines, where </w:t>
      </w:r>
      <w:proofErr w:type="gramStart"/>
      <w:r w:rsidR="00FC1F76">
        <w:t>“</w:t>
      </w:r>
      <w:r w:rsidR="00FC1F76" w:rsidRPr="00784E02">
        <w:t>{ x</w:t>
      </w:r>
      <w:proofErr w:type="gramEnd"/>
      <w:r w:rsidR="00FC1F76" w:rsidRPr="00784E02">
        <w:t> }</w:t>
      </w:r>
      <w:r w:rsidR="00FC1F76">
        <w:t>” is the number of plants or parts of plants to be observed:</w:t>
      </w:r>
    </w:p>
    <w:p w14:paraId="74C186E6" w14:textId="77777777" w:rsidR="00FC1F76" w:rsidRDefault="00FC1F76" w:rsidP="00FC1F76"/>
    <w:p w14:paraId="06778FC0" w14:textId="77777777" w:rsidR="00FC1F76" w:rsidRPr="00FC1F76" w:rsidRDefault="00FC1F76" w:rsidP="00FC1F76">
      <w:pPr>
        <w:ind w:left="567" w:right="567"/>
        <w:rPr>
          <w:sz w:val="18"/>
          <w:szCs w:val="18"/>
        </w:rPr>
      </w:pPr>
      <w:r w:rsidRPr="00FC1F76">
        <w:rPr>
          <w:sz w:val="18"/>
          <w:szCs w:val="18"/>
        </w:rPr>
        <w:t xml:space="preserve">“Unless otherwise indicated, for the purposes of distinctness, all observations on single plants should be made on </w:t>
      </w:r>
      <w:proofErr w:type="gramStart"/>
      <w:r w:rsidRPr="00FC1F76">
        <w:rPr>
          <w:sz w:val="18"/>
          <w:szCs w:val="18"/>
        </w:rPr>
        <w:t>{ x</w:t>
      </w:r>
      <w:proofErr w:type="gramEnd"/>
      <w:r w:rsidRPr="00FC1F76">
        <w:rPr>
          <w:sz w:val="18"/>
          <w:szCs w:val="18"/>
        </w:rPr>
        <w:t> } plants or parts taken from each of { x } plants and any other observations made on all plants in the test, disregarding any off-type plants.”</w:t>
      </w:r>
    </w:p>
    <w:p w14:paraId="33D26DE0" w14:textId="77777777" w:rsidR="00FC1F76" w:rsidRDefault="00FC1F76" w:rsidP="00FC1F76">
      <w:pPr>
        <w:pStyle w:val="Normaltg"/>
        <w:tabs>
          <w:tab w:val="clear" w:pos="709"/>
          <w:tab w:val="clear" w:pos="1418"/>
          <w:tab w:val="left" w:pos="1659"/>
        </w:tabs>
        <w:rPr>
          <w:lang w:val="en-US"/>
        </w:rPr>
      </w:pPr>
    </w:p>
    <w:p w14:paraId="2ACDFBE6" w14:textId="711A09DB" w:rsidR="00FC1F76" w:rsidRPr="00D1599D" w:rsidRDefault="00FC1F76" w:rsidP="00FC1F76">
      <w:pPr>
        <w:rPr>
          <w:rFonts w:cs="Arial"/>
        </w:rPr>
      </w:pPr>
      <w:r>
        <w:fldChar w:fldCharType="begin"/>
      </w:r>
      <w:r>
        <w:instrText xml:space="preserve"> LISTNUM  LegalDefault \l 1 </w:instrText>
      </w:r>
      <w:r>
        <w:fldChar w:fldCharType="end">
          <w:numberingChange w:id="118" w:author="SANCHEZ VIZCAINO GOMEZ Rosa Maria" w:date="2024-09-17T19:24:00Z" w16du:dateUtc="2024-09-17T17:24:00Z" w:original="4."/>
        </w:fldChar>
      </w:r>
      <w:r>
        <w:tab/>
      </w:r>
      <w:r w:rsidRPr="00784E02">
        <w:t xml:space="preserve">The following </w:t>
      </w:r>
      <w:r w:rsidR="00392E52">
        <w:t xml:space="preserve">additional </w:t>
      </w:r>
      <w:r w:rsidRPr="00784E02">
        <w:t>sentence may be added</w:t>
      </w:r>
      <w:r w:rsidR="00392E52">
        <w:t>,</w:t>
      </w:r>
      <w:r w:rsidRPr="00784E02">
        <w:t xml:space="preserve"> where appropriate</w:t>
      </w:r>
      <w:r>
        <w:t xml:space="preserve"> (</w:t>
      </w:r>
      <w:r w:rsidRPr="008B319B">
        <w:rPr>
          <w:rFonts w:cs="Arial"/>
        </w:rPr>
        <w:t xml:space="preserve">Additional Standard Wording </w:t>
      </w:r>
      <w:r>
        <w:rPr>
          <w:rFonts w:cs="Arial"/>
        </w:rPr>
        <w:t xml:space="preserve">(ASW) </w:t>
      </w:r>
      <w:r w:rsidRPr="008B319B">
        <w:rPr>
          <w:rFonts w:cs="Arial"/>
        </w:rPr>
        <w:t>7(b)</w:t>
      </w:r>
      <w:r>
        <w:rPr>
          <w:rFonts w:cs="Arial"/>
        </w:rPr>
        <w:t>):</w:t>
      </w:r>
    </w:p>
    <w:p w14:paraId="3B457202" w14:textId="77777777" w:rsidR="00FC1F76" w:rsidRPr="00784E02" w:rsidRDefault="00FC1F76" w:rsidP="00FC1F76"/>
    <w:p w14:paraId="72338D31" w14:textId="77777777" w:rsidR="00FC1F76" w:rsidRPr="00FC1F76" w:rsidRDefault="00FC1F76" w:rsidP="00FC1F76">
      <w:pPr>
        <w:ind w:left="567" w:right="567"/>
        <w:rPr>
          <w:sz w:val="18"/>
          <w:szCs w:val="18"/>
        </w:rPr>
      </w:pPr>
      <w:r w:rsidRPr="00FC1F76">
        <w:rPr>
          <w:sz w:val="18"/>
          <w:szCs w:val="18"/>
        </w:rPr>
        <w:t xml:space="preserve">“In the case of observations of parts taken from single plants, the number of parts to be taken from each of the plants should be </w:t>
      </w:r>
      <w:proofErr w:type="gramStart"/>
      <w:r w:rsidRPr="00FC1F76">
        <w:rPr>
          <w:sz w:val="18"/>
          <w:szCs w:val="18"/>
        </w:rPr>
        <w:t>{ y</w:t>
      </w:r>
      <w:proofErr w:type="gramEnd"/>
      <w:r w:rsidRPr="00FC1F76">
        <w:rPr>
          <w:sz w:val="18"/>
          <w:szCs w:val="18"/>
        </w:rPr>
        <w:t xml:space="preserve"> }.”</w:t>
      </w:r>
    </w:p>
    <w:p w14:paraId="3EBC822B" w14:textId="77777777" w:rsidR="00FC1F76" w:rsidRPr="00784E02" w:rsidRDefault="00FC1F76" w:rsidP="00FC1F76">
      <w:pPr>
        <w:pStyle w:val="Normaltg"/>
        <w:tabs>
          <w:tab w:val="clear" w:pos="709"/>
          <w:tab w:val="clear" w:pos="1418"/>
          <w:tab w:val="left" w:pos="1659"/>
        </w:tabs>
        <w:rPr>
          <w:lang w:val="en-US"/>
        </w:rPr>
      </w:pPr>
    </w:p>
    <w:p w14:paraId="60DA7EB7" w14:textId="0EF8FD4A" w:rsidR="00FC1F76" w:rsidRDefault="00FC1F76" w:rsidP="00FC1F76">
      <w:pPr>
        <w:rPr>
          <w:rFonts w:cs="Arial"/>
        </w:rPr>
      </w:pPr>
      <w:r>
        <w:fldChar w:fldCharType="begin"/>
      </w:r>
      <w:r>
        <w:instrText xml:space="preserve"> LISTNUM  LegalDefault \l 1 </w:instrText>
      </w:r>
      <w:r>
        <w:fldChar w:fldCharType="end">
          <w:numberingChange w:id="119" w:author="SANCHEZ VIZCAINO GOMEZ Rosa Maria" w:date="2024-09-17T19:24:00Z" w16du:dateUtc="2024-09-17T17:24:00Z" w:original="5."/>
        </w:fldChar>
      </w:r>
      <w:r>
        <w:tab/>
        <w:t>At the request of the TWF</w:t>
      </w:r>
      <w:r w:rsidR="00392E52">
        <w:t>,</w:t>
      </w:r>
      <w:r>
        <w:t xml:space="preserve"> at its session in 2023, t</w:t>
      </w:r>
      <w:r w:rsidRPr="00F56A7F">
        <w:t>he TC</w:t>
      </w:r>
      <w:r>
        <w:rPr>
          <w:rStyle w:val="FootnoteReference"/>
        </w:rPr>
        <w:footnoteReference w:id="17"/>
      </w:r>
      <w:r w:rsidRPr="00E33C13">
        <w:t xml:space="preserve"> </w:t>
      </w:r>
      <w:r>
        <w:t xml:space="preserve">agreed to invite the TWPs, at their sessions in 2024, to consider </w:t>
      </w:r>
      <w:r>
        <w:rPr>
          <w:rFonts w:cs="Arial"/>
        </w:rPr>
        <w:t xml:space="preserve">a </w:t>
      </w:r>
      <w:r w:rsidRPr="00F56A7F">
        <w:rPr>
          <w:rFonts w:cs="Arial"/>
        </w:rPr>
        <w:t xml:space="preserve">proposal to amend </w:t>
      </w:r>
      <w:r>
        <w:t>ASW 7(b)</w:t>
      </w:r>
      <w:r w:rsidRPr="00F56A7F">
        <w:rPr>
          <w:rFonts w:cs="Arial"/>
        </w:rPr>
        <w:t xml:space="preserve"> to clarify that the number provided was an indication of minimum quantity</w:t>
      </w:r>
      <w:r>
        <w:rPr>
          <w:rFonts w:cs="Arial"/>
        </w:rPr>
        <w:t xml:space="preserve">, </w:t>
      </w:r>
      <w:r w:rsidRPr="008B319B">
        <w:rPr>
          <w:rFonts w:cs="Arial"/>
        </w:rPr>
        <w:t>to read as follows</w:t>
      </w:r>
      <w:r>
        <w:rPr>
          <w:rFonts w:cs="Arial"/>
        </w:rPr>
        <w:t>:</w:t>
      </w:r>
    </w:p>
    <w:p w14:paraId="393C1D2E" w14:textId="77777777" w:rsidR="00FC1F76" w:rsidRDefault="00FC1F76" w:rsidP="00FC1F76">
      <w:pPr>
        <w:rPr>
          <w:rFonts w:cs="Arial"/>
        </w:rPr>
      </w:pPr>
    </w:p>
    <w:p w14:paraId="5223D4A8" w14:textId="62FE8C61" w:rsidR="00FC1F76" w:rsidRPr="00E24C6B" w:rsidRDefault="00FC1F76" w:rsidP="00E24C6B">
      <w:pPr>
        <w:ind w:left="567" w:right="567"/>
        <w:rPr>
          <w:sz w:val="18"/>
        </w:rPr>
      </w:pPr>
      <w:r w:rsidRPr="00F56A7F">
        <w:rPr>
          <w:sz w:val="18"/>
        </w:rPr>
        <w:t xml:space="preserve">“In the case of observations of parts taken from single plants, the number of parts to be taken from each of the plants should be </w:t>
      </w:r>
      <w:r w:rsidRPr="00F56A7F">
        <w:rPr>
          <w:sz w:val="18"/>
          <w:highlight w:val="lightGray"/>
          <w:u w:val="single"/>
        </w:rPr>
        <w:t>at least</w:t>
      </w:r>
      <w:r w:rsidRPr="00F56A7F">
        <w:rPr>
          <w:sz w:val="18"/>
        </w:rPr>
        <w:t xml:space="preserve"> </w:t>
      </w:r>
      <w:proofErr w:type="gramStart"/>
      <w:r w:rsidRPr="00F56A7F">
        <w:rPr>
          <w:sz w:val="18"/>
        </w:rPr>
        <w:t>{ y</w:t>
      </w:r>
      <w:proofErr w:type="gramEnd"/>
      <w:r w:rsidRPr="00F56A7F">
        <w:rPr>
          <w:sz w:val="18"/>
        </w:rPr>
        <w:t xml:space="preserve"> }.”</w:t>
      </w:r>
    </w:p>
    <w:p w14:paraId="0AADAF5A" w14:textId="77777777" w:rsidR="00FC1F76" w:rsidRDefault="00FC1F76" w:rsidP="00FC1F76"/>
    <w:p w14:paraId="7C023B6C" w14:textId="77777777" w:rsidR="006A1D63" w:rsidRDefault="006A1D63" w:rsidP="006A1D63">
      <w:pPr>
        <w:rPr>
          <w:i/>
        </w:rPr>
      </w:pPr>
      <w:r>
        <w:rPr>
          <w:i/>
        </w:rPr>
        <w:t>Comments of the Technical Working Parties in 2024</w:t>
      </w:r>
    </w:p>
    <w:p w14:paraId="148FA6CD" w14:textId="77777777" w:rsidR="00FC1F76" w:rsidRDefault="00FC1F76" w:rsidP="00FC1F76"/>
    <w:p w14:paraId="7246C233" w14:textId="66290A5D" w:rsidR="00FC1F76" w:rsidRPr="00473C61" w:rsidRDefault="00FC1F76" w:rsidP="00FC1F76">
      <w:pPr>
        <w:rPr>
          <w:rFonts w:eastAsiaTheme="minorEastAsia"/>
        </w:rPr>
      </w:pPr>
      <w:r>
        <w:fldChar w:fldCharType="begin"/>
      </w:r>
      <w:r>
        <w:instrText xml:space="preserve"> LISTNUM  LegalDefault \l 1 </w:instrText>
      </w:r>
      <w:r>
        <w:fldChar w:fldCharType="end">
          <w:numberingChange w:id="120" w:author="SANCHEZ VIZCAINO GOMEZ Rosa Maria" w:date="2024-09-17T19:24:00Z" w16du:dateUtc="2024-09-17T17:24:00Z" w:original="6."/>
        </w:fldChar>
      </w:r>
      <w:r>
        <w:tab/>
      </w:r>
      <w:r w:rsidR="00ED72AC">
        <w:rPr>
          <w:rFonts w:eastAsiaTheme="minorEastAsia"/>
        </w:rPr>
        <w:t>At their sessions in 2024, t</w:t>
      </w:r>
      <w:r w:rsidRPr="00473C61">
        <w:rPr>
          <w:rFonts w:eastAsiaTheme="minorEastAsia"/>
        </w:rPr>
        <w:t>he TWV</w:t>
      </w:r>
      <w:r>
        <w:rPr>
          <w:rFonts w:eastAsiaTheme="minorEastAsia"/>
        </w:rPr>
        <w:t>, TWO</w:t>
      </w:r>
      <w:r w:rsidR="00CF13EE">
        <w:rPr>
          <w:rFonts w:eastAsiaTheme="minorEastAsia"/>
        </w:rPr>
        <w:t xml:space="preserve">, </w:t>
      </w:r>
      <w:r>
        <w:rPr>
          <w:rFonts w:eastAsiaTheme="minorEastAsia"/>
        </w:rPr>
        <w:t>TWA</w:t>
      </w:r>
      <w:r w:rsidRPr="00473C61">
        <w:rPr>
          <w:rFonts w:eastAsiaTheme="minorEastAsia"/>
        </w:rPr>
        <w:t xml:space="preserve"> </w:t>
      </w:r>
      <w:r w:rsidR="00CF13EE">
        <w:rPr>
          <w:rFonts w:eastAsiaTheme="minorEastAsia"/>
        </w:rPr>
        <w:t xml:space="preserve">and TWF </w:t>
      </w:r>
      <w:r w:rsidRPr="00473C61">
        <w:rPr>
          <w:rFonts w:eastAsiaTheme="minorEastAsia"/>
        </w:rPr>
        <w:t>considered the proposal to amend document</w:t>
      </w:r>
      <w:r w:rsidR="00DB13EB">
        <w:rPr>
          <w:rFonts w:eastAsiaTheme="minorEastAsia"/>
        </w:rPr>
        <w:t> </w:t>
      </w:r>
      <w:r w:rsidRPr="00473C61">
        <w:rPr>
          <w:rFonts w:eastAsiaTheme="minorEastAsia"/>
        </w:rPr>
        <w:t>TGP/7, ASW 7(b), on the number of parts to be examined from single plants.</w:t>
      </w:r>
    </w:p>
    <w:p w14:paraId="1F950196" w14:textId="77777777" w:rsidR="00FC1F76" w:rsidRPr="00473C61" w:rsidRDefault="00FC1F76" w:rsidP="00FC1F76">
      <w:pPr>
        <w:rPr>
          <w:rFonts w:eastAsiaTheme="minorEastAsia"/>
        </w:rPr>
      </w:pPr>
    </w:p>
    <w:p w14:paraId="326A9010" w14:textId="7EF366A6" w:rsidR="00FC1F76" w:rsidRPr="00473C61" w:rsidRDefault="00FC1F76" w:rsidP="00FC1F76">
      <w:pPr>
        <w:rPr>
          <w:rFonts w:eastAsiaTheme="minorEastAsia"/>
        </w:rPr>
      </w:pPr>
      <w:r>
        <w:fldChar w:fldCharType="begin"/>
      </w:r>
      <w:r>
        <w:instrText xml:space="preserve"> LISTNUM  LegalDefault \l 1 </w:instrText>
      </w:r>
      <w:r>
        <w:fldChar w:fldCharType="end">
          <w:numberingChange w:id="121" w:author="SANCHEZ VIZCAINO GOMEZ Rosa Maria" w:date="2024-09-17T19:24:00Z" w16du:dateUtc="2024-09-17T17:24:00Z" w:original="7."/>
        </w:fldChar>
      </w:r>
      <w:r>
        <w:tab/>
      </w:r>
      <w:r w:rsidRPr="00473C61">
        <w:rPr>
          <w:rFonts w:eastAsiaTheme="minorEastAsia"/>
        </w:rPr>
        <w:t>The TWV agreed that the number of parts to be taken from each plant was particularly relevant for assessments on small sample sizes.  The TWV agreed that more information would be required on any consequences for international harmonization of not having a precise value provided in the Test Guidelines.</w:t>
      </w:r>
    </w:p>
    <w:p w14:paraId="3D2594F9" w14:textId="77777777" w:rsidR="00FC1F76" w:rsidRDefault="00FC1F76" w:rsidP="00FC1F76">
      <w:pPr>
        <w:rPr>
          <w:rFonts w:eastAsiaTheme="minorEastAsia"/>
        </w:rPr>
      </w:pPr>
    </w:p>
    <w:p w14:paraId="65D0E228" w14:textId="0FFEE963" w:rsidR="00FC1F76" w:rsidRPr="007E0B8C" w:rsidRDefault="00FC1F76" w:rsidP="00FC1F76">
      <w:r>
        <w:fldChar w:fldCharType="begin"/>
      </w:r>
      <w:r>
        <w:instrText xml:space="preserve"> LISTNUM  LegalDefault \l 1 </w:instrText>
      </w:r>
      <w:r>
        <w:fldChar w:fldCharType="end">
          <w:numberingChange w:id="122" w:author="SANCHEZ VIZCAINO GOMEZ Rosa Maria" w:date="2024-09-17T19:24:00Z" w16du:dateUtc="2024-09-17T17:24:00Z" w:original="8."/>
        </w:fldChar>
      </w:r>
      <w:r>
        <w:tab/>
      </w:r>
      <w:r w:rsidRPr="007E0B8C">
        <w:t xml:space="preserve">The TWO noted that the ASW 7(b) was not often used for ornamental plants and agreed </w:t>
      </w:r>
      <w:r w:rsidRPr="007E0B8C">
        <w:rPr>
          <w:rFonts w:eastAsiaTheme="minorEastAsia"/>
        </w:rPr>
        <w:t xml:space="preserve">with the TWV that the number of parts to be taken from each plant was particularly relevant for assessments on small sample </w:t>
      </w:r>
      <w:r w:rsidRPr="007E0B8C">
        <w:rPr>
          <w:rFonts w:eastAsiaTheme="minorEastAsia"/>
        </w:rPr>
        <w:lastRenderedPageBreak/>
        <w:t>sizes and that more information would be required on any consequences for international harmonization of not having a precise value provided in the Test Guidelines.</w:t>
      </w:r>
    </w:p>
    <w:p w14:paraId="1981003C" w14:textId="77777777" w:rsidR="00FC1F76" w:rsidRDefault="00FC1F76" w:rsidP="00FC1F76">
      <w:pPr>
        <w:rPr>
          <w:rFonts w:eastAsiaTheme="minorEastAsia"/>
        </w:rPr>
      </w:pPr>
    </w:p>
    <w:p w14:paraId="04F2C043" w14:textId="2627EDFD" w:rsidR="00FC1F76" w:rsidRPr="0025152B" w:rsidRDefault="00FC1F76" w:rsidP="00FC1F76">
      <w:r>
        <w:fldChar w:fldCharType="begin"/>
      </w:r>
      <w:r>
        <w:instrText xml:space="preserve"> LISTNUM  LegalDefault \l 1 </w:instrText>
      </w:r>
      <w:r>
        <w:fldChar w:fldCharType="end">
          <w:numberingChange w:id="123" w:author="SANCHEZ VIZCAINO GOMEZ Rosa Maria" w:date="2024-09-17T19:24:00Z" w16du:dateUtc="2024-09-17T17:24:00Z" w:original="9."/>
        </w:fldChar>
      </w:r>
      <w:r>
        <w:tab/>
      </w:r>
      <w:r w:rsidRPr="0025152B">
        <w:t>The TWA agreed that it would not be appropriate to amend the additional standard wording ASW 7(b).  The TWA agreed that ASW 7(</w:t>
      </w:r>
      <w:r>
        <w:t>b</w:t>
      </w:r>
      <w:r w:rsidRPr="0025152B">
        <w:t xml:space="preserve">) should provide a defined number of plant parts to be observed for all characteristics in the Test Guidelines.  The TWA agreed that in case different numbers of parts of plants should be observed for </w:t>
      </w:r>
      <w:r>
        <w:t xml:space="preserve">individual </w:t>
      </w:r>
      <w:r w:rsidRPr="0025152B">
        <w:t>characteristics, they should be provided in Section 8 “Explanations on the Table of Characteristics”.</w:t>
      </w:r>
    </w:p>
    <w:p w14:paraId="62E1249F" w14:textId="77777777" w:rsidR="00FC1F76" w:rsidRDefault="00FC1F76" w:rsidP="00FC1F76"/>
    <w:p w14:paraId="7E06674F" w14:textId="7BBE5925" w:rsidR="00CF13EE" w:rsidRPr="002532F7" w:rsidRDefault="009A047A" w:rsidP="00CF13EE">
      <w:pPr>
        <w:rPr>
          <w:rFonts w:eastAsiaTheme="minorEastAsia"/>
        </w:rPr>
      </w:pPr>
      <w:r>
        <w:fldChar w:fldCharType="begin"/>
      </w:r>
      <w:r>
        <w:instrText xml:space="preserve"> LISTNUM  LegalDefault \l 1 </w:instrText>
      </w:r>
      <w:r>
        <w:fldChar w:fldCharType="end">
          <w:numberingChange w:id="124" w:author="SANCHEZ VIZCAINO GOMEZ Rosa Maria" w:date="2024-09-17T19:24:00Z" w16du:dateUtc="2024-09-17T17:24:00Z" w:original="10."/>
        </w:fldChar>
      </w:r>
      <w:r>
        <w:tab/>
      </w:r>
      <w:r w:rsidR="00CF13EE" w:rsidRPr="002532F7">
        <w:t xml:space="preserve">The TWF noted the guidance in document TGP/9 “Examining Distinctness” on number of plants and precision of records and the comments from the TWV, TWO and TWA on possible consequences for international harmonization of not providing </w:t>
      </w:r>
      <w:r w:rsidR="00CF13EE" w:rsidRPr="002532F7">
        <w:rPr>
          <w:rFonts w:eastAsiaTheme="minorEastAsia"/>
        </w:rPr>
        <w:t xml:space="preserve">a defined number of plant parts to be observed in Test Guidelines. </w:t>
      </w:r>
    </w:p>
    <w:p w14:paraId="56B64665" w14:textId="77777777" w:rsidR="00CF13EE" w:rsidRPr="002532F7" w:rsidRDefault="00CF13EE" w:rsidP="00CF13EE"/>
    <w:p w14:paraId="29B784E8" w14:textId="3038B23E" w:rsidR="00CF13EE" w:rsidRPr="002532F7" w:rsidRDefault="009A047A" w:rsidP="00CF13EE">
      <w:r>
        <w:fldChar w:fldCharType="begin"/>
      </w:r>
      <w:r>
        <w:instrText xml:space="preserve"> LISTNUM  LegalDefault \l 1 </w:instrText>
      </w:r>
      <w:r>
        <w:fldChar w:fldCharType="end">
          <w:numberingChange w:id="125" w:author="SANCHEZ VIZCAINO GOMEZ Rosa Maria" w:date="2024-09-17T19:24:00Z" w16du:dateUtc="2024-09-17T17:24:00Z" w:original="11."/>
        </w:fldChar>
      </w:r>
      <w:r>
        <w:tab/>
      </w:r>
      <w:r w:rsidR="00CF13EE" w:rsidRPr="002532F7">
        <w:t xml:space="preserve">The TWF recalled that the assessment of characteristics in fruit crops was often based on three or five plants.  The TWF agreed that sample sizes were increased with additional parts taken from each plant (internal replicates), such as leaves and fruits.  </w:t>
      </w:r>
    </w:p>
    <w:p w14:paraId="0072878F" w14:textId="77777777" w:rsidR="00CF13EE" w:rsidRPr="002532F7" w:rsidRDefault="00CF13EE" w:rsidP="00CF13EE">
      <w:pPr>
        <w:pStyle w:val="EndnoteText"/>
      </w:pPr>
    </w:p>
    <w:p w14:paraId="44C7332B" w14:textId="59C24B61" w:rsidR="00CF13EE" w:rsidRPr="002532F7" w:rsidRDefault="009A047A" w:rsidP="00CF13EE">
      <w:r>
        <w:fldChar w:fldCharType="begin"/>
      </w:r>
      <w:r>
        <w:instrText xml:space="preserve"> LISTNUM  LegalDefault \l 1 </w:instrText>
      </w:r>
      <w:r>
        <w:fldChar w:fldCharType="end">
          <w:numberingChange w:id="126" w:author="SANCHEZ VIZCAINO GOMEZ Rosa Maria" w:date="2024-09-17T19:24:00Z" w16du:dateUtc="2024-09-17T17:24:00Z" w:original="12."/>
        </w:fldChar>
      </w:r>
      <w:r>
        <w:tab/>
      </w:r>
      <w:r w:rsidR="00CF13EE" w:rsidRPr="002532F7">
        <w:t xml:space="preserve">The TWF noted that the wording in ASW 7(b) provided </w:t>
      </w:r>
      <w:r w:rsidR="00CF13EE" w:rsidRPr="002532F7">
        <w:rPr>
          <w:rFonts w:eastAsiaTheme="minorEastAsia"/>
        </w:rPr>
        <w:t>a defined number of parts of plants to be observed for all characteristics in the Test Guidelines</w:t>
      </w:r>
      <w:r w:rsidR="00CF13EE" w:rsidRPr="002532F7">
        <w:t>, unless otherwise indicated.  The TWF agreed that certain characteristics such as fruit shape could require higher number of parts to be taken from each plant than defined in ASW 7(b).</w:t>
      </w:r>
    </w:p>
    <w:p w14:paraId="2902D7A2" w14:textId="77777777" w:rsidR="00CF13EE" w:rsidRPr="002532F7" w:rsidRDefault="00CF13EE" w:rsidP="00CF13EE"/>
    <w:p w14:paraId="6D172D14" w14:textId="5CC50665" w:rsidR="00CF13EE" w:rsidRPr="002532F7" w:rsidRDefault="009A047A" w:rsidP="00CF13EE">
      <w:pPr>
        <w:pStyle w:val="EndnoteText"/>
        <w:rPr>
          <w:rFonts w:eastAsiaTheme="minorEastAsia"/>
        </w:rPr>
      </w:pPr>
      <w:r>
        <w:fldChar w:fldCharType="begin"/>
      </w:r>
      <w:r>
        <w:instrText xml:space="preserve"> LISTNUM  LegalDefault \l 1 </w:instrText>
      </w:r>
      <w:r>
        <w:fldChar w:fldCharType="end">
          <w:numberingChange w:id="127" w:author="SANCHEZ VIZCAINO GOMEZ Rosa Maria" w:date="2024-09-17T19:24:00Z" w16du:dateUtc="2024-09-17T17:24:00Z" w:original="13."/>
        </w:fldChar>
      </w:r>
      <w:r>
        <w:tab/>
      </w:r>
      <w:r w:rsidR="00CF13EE" w:rsidRPr="002532F7">
        <w:rPr>
          <w:rFonts w:eastAsiaTheme="minorEastAsia"/>
        </w:rPr>
        <w:t>The TWF considered different approaches to indicate different number of parts to be taken from each plant, such as according to the type of variety (e.g. resulting from crossing or mutation) as provided in the Test Guidelines for Apricot and Maize</w:t>
      </w:r>
      <w:r w:rsidR="006360FB">
        <w:rPr>
          <w:rFonts w:eastAsiaTheme="minorEastAsia"/>
        </w:rPr>
        <w:t>;</w:t>
      </w:r>
      <w:r w:rsidR="00CF13EE" w:rsidRPr="002532F7">
        <w:rPr>
          <w:rFonts w:eastAsiaTheme="minorEastAsia"/>
        </w:rPr>
        <w:t xml:space="preserve"> explanations for individual characteristics</w:t>
      </w:r>
      <w:r w:rsidR="006360FB">
        <w:rPr>
          <w:rFonts w:eastAsiaTheme="minorEastAsia"/>
        </w:rPr>
        <w:t>;</w:t>
      </w:r>
      <w:r w:rsidR="00CF13EE" w:rsidRPr="002532F7">
        <w:rPr>
          <w:rFonts w:eastAsiaTheme="minorEastAsia"/>
        </w:rPr>
        <w:t xml:space="preserve"> and indication of alternative methods of assessment (e.g. “MS/VG”).</w:t>
      </w:r>
    </w:p>
    <w:p w14:paraId="2D294031" w14:textId="77777777" w:rsidR="00CF13EE" w:rsidRPr="002532F7" w:rsidRDefault="00CF13EE" w:rsidP="00CF13EE"/>
    <w:p w14:paraId="22906F3F" w14:textId="36FAF7A4" w:rsidR="00CF13EE" w:rsidRPr="002532F7" w:rsidRDefault="009A047A" w:rsidP="00CF13EE">
      <w:pPr>
        <w:rPr>
          <w:rFonts w:eastAsiaTheme="minorEastAsia"/>
        </w:rPr>
      </w:pPr>
      <w:r>
        <w:fldChar w:fldCharType="begin"/>
      </w:r>
      <w:r>
        <w:instrText xml:space="preserve"> LISTNUM  LegalDefault \l 1 </w:instrText>
      </w:r>
      <w:r>
        <w:fldChar w:fldCharType="end">
          <w:numberingChange w:id="128" w:author="SANCHEZ VIZCAINO GOMEZ Rosa Maria" w:date="2024-09-17T19:24:00Z" w16du:dateUtc="2024-09-17T17:24:00Z" w:original="14."/>
        </w:fldChar>
      </w:r>
      <w:r>
        <w:tab/>
      </w:r>
      <w:r w:rsidR="00CF13EE" w:rsidRPr="002532F7">
        <w:t xml:space="preserve">The TWF noted the report from France that higher number of parts taken from each plant than defined in Test Guidelines could be used for increased precision of distinctness assessments in some cases.  The TWF agreed that such procedure could be used in particular cases and should not increase the sample size determined in Test Guidelines </w:t>
      </w:r>
      <w:r w:rsidR="00CF13EE" w:rsidRPr="002532F7">
        <w:rPr>
          <w:rFonts w:eastAsiaTheme="minorEastAsia"/>
        </w:rPr>
        <w:t>for routine examinations.</w:t>
      </w:r>
    </w:p>
    <w:p w14:paraId="1A087664" w14:textId="77777777" w:rsidR="00CF13EE" w:rsidRPr="002532F7" w:rsidRDefault="00CF13EE" w:rsidP="00CF13EE">
      <w:pPr>
        <w:pStyle w:val="EndnoteText"/>
        <w:rPr>
          <w:rFonts w:eastAsiaTheme="minorEastAsia"/>
        </w:rPr>
      </w:pPr>
    </w:p>
    <w:p w14:paraId="51B29E23" w14:textId="4B7248EF" w:rsidR="00CF13EE" w:rsidRDefault="009A047A" w:rsidP="00CF13EE">
      <w:pPr>
        <w:rPr>
          <w:rFonts w:eastAsiaTheme="minorEastAsia"/>
        </w:rPr>
      </w:pPr>
      <w:r>
        <w:fldChar w:fldCharType="begin"/>
      </w:r>
      <w:r>
        <w:instrText xml:space="preserve"> LISTNUM  LegalDefault \l 1 </w:instrText>
      </w:r>
      <w:r>
        <w:fldChar w:fldCharType="end">
          <w:numberingChange w:id="129" w:author="SANCHEZ VIZCAINO GOMEZ Rosa Maria" w:date="2024-09-17T19:24:00Z" w16du:dateUtc="2024-09-17T17:24:00Z" w:original="15."/>
        </w:fldChar>
      </w:r>
      <w:r>
        <w:tab/>
      </w:r>
      <w:r w:rsidR="00CF13EE" w:rsidRPr="002532F7">
        <w:rPr>
          <w:rFonts w:eastAsiaTheme="minorEastAsia"/>
        </w:rPr>
        <w:t>The TWF agree</w:t>
      </w:r>
      <w:r w:rsidR="001015D3">
        <w:rPr>
          <w:rFonts w:eastAsiaTheme="minorEastAsia"/>
        </w:rPr>
        <w:t>d</w:t>
      </w:r>
      <w:r w:rsidR="00CF13EE" w:rsidRPr="002532F7">
        <w:rPr>
          <w:rFonts w:eastAsiaTheme="minorEastAsia"/>
        </w:rPr>
        <w:t xml:space="preserve"> to invite the expert from France to compile examples when the number of parts required to be taken from each plant could be higher than defined in the Test Guidelines.  The TWF agreed to invite the expert from France to explore options to indicate that the assessment of characteristics could be performed on different sample sizes according to the level of precision required.</w:t>
      </w:r>
      <w:r w:rsidR="00CF13EE">
        <w:rPr>
          <w:rFonts w:eastAsiaTheme="minorEastAsia"/>
        </w:rPr>
        <w:t xml:space="preserve"> </w:t>
      </w:r>
    </w:p>
    <w:p w14:paraId="2E453411" w14:textId="77777777" w:rsidR="00CF13EE" w:rsidRDefault="00CF13EE" w:rsidP="00FC1F76"/>
    <w:p w14:paraId="1CB9A072" w14:textId="77777777" w:rsidR="009A047A" w:rsidRDefault="009A047A" w:rsidP="00FC1F76"/>
    <w:p w14:paraId="46D8AF1C" w14:textId="20888DE2" w:rsidR="009A047A" w:rsidRPr="00E24C6B" w:rsidRDefault="00E24C6B" w:rsidP="00E24C6B">
      <w:pPr>
        <w:jc w:val="center"/>
        <w:rPr>
          <w:u w:val="single"/>
        </w:rPr>
      </w:pPr>
      <w:bookmarkStart w:id="130" w:name="_Toc162975799"/>
      <w:r w:rsidRPr="00E24C6B">
        <w:rPr>
          <w:u w:val="single"/>
        </w:rPr>
        <w:t>GUIDANCE NOTE (GN) 28 “EXAMPLE VARIETIES” – EXAMPLE VARIETIES FOR ASTERISKED QUANTITATIVE CHARACTERISTICS WHEN ILLUSTRATIONS ARE PROVIDED</w:t>
      </w:r>
      <w:bookmarkEnd w:id="130"/>
    </w:p>
    <w:p w14:paraId="39ECFEF5" w14:textId="77777777" w:rsidR="009A047A" w:rsidRDefault="009A047A" w:rsidP="00FC1F76"/>
    <w:p w14:paraId="05476AED" w14:textId="77777777" w:rsidR="000456CB" w:rsidRDefault="000456CB" w:rsidP="000456CB">
      <w:pPr>
        <w:rPr>
          <w:i/>
        </w:rPr>
      </w:pPr>
      <w:r>
        <w:rPr>
          <w:i/>
        </w:rPr>
        <w:t>Background</w:t>
      </w:r>
    </w:p>
    <w:p w14:paraId="1FDDC6C3" w14:textId="77777777" w:rsidR="000456CB" w:rsidRPr="009835E3" w:rsidRDefault="000456CB" w:rsidP="000456CB">
      <w:pPr>
        <w:rPr>
          <w:iCs/>
        </w:rPr>
      </w:pPr>
    </w:p>
    <w:p w14:paraId="0FDAF349" w14:textId="0E512044" w:rsidR="000456CB" w:rsidRDefault="000456CB" w:rsidP="00FC1F76">
      <w:r>
        <w:fldChar w:fldCharType="begin"/>
      </w:r>
      <w:r>
        <w:instrText xml:space="preserve"> LISTNUM  LegalDefault \l 1 </w:instrText>
      </w:r>
      <w:r>
        <w:fldChar w:fldCharType="end">
          <w:numberingChange w:id="131" w:author="SANCHEZ VIZCAINO GOMEZ Rosa Maria" w:date="2024-09-17T19:24:00Z" w16du:dateUtc="2024-09-17T17:24:00Z" w:original="16."/>
        </w:fldChar>
      </w:r>
      <w:r>
        <w:tab/>
      </w:r>
      <w:r w:rsidR="009F1EA1">
        <w:t>At its session in 2023, t</w:t>
      </w:r>
      <w:r w:rsidR="009F1EA1" w:rsidRPr="00235C60">
        <w:rPr>
          <w:iCs/>
          <w:spacing w:val="-2"/>
        </w:rPr>
        <w:t xml:space="preserve">he TC </w:t>
      </w:r>
      <w:r w:rsidR="009F1EA1" w:rsidRPr="00F56A7F">
        <w:rPr>
          <w:iCs/>
        </w:rPr>
        <w:t>noted discussions on possible amendments to document TGP/7, GN</w:t>
      </w:r>
      <w:r w:rsidR="009F1EA1">
        <w:rPr>
          <w:iCs/>
        </w:rPr>
        <w:t> </w:t>
      </w:r>
      <w:r w:rsidR="009F1EA1" w:rsidRPr="00F56A7F">
        <w:rPr>
          <w:iCs/>
        </w:rPr>
        <w:t xml:space="preserve">28 “Example Varieties” </w:t>
      </w:r>
      <w:r w:rsidR="009F1EA1" w:rsidRPr="00DA54B7">
        <w:rPr>
          <w:iCs/>
        </w:rPr>
        <w:t xml:space="preserve">reported in </w:t>
      </w:r>
      <w:r w:rsidR="009F1EA1">
        <w:t>document SESSIONS/2023/2, Annex III</w:t>
      </w:r>
      <w:r w:rsidR="009F1EA1" w:rsidRPr="009F1EA1">
        <w:rPr>
          <w:iCs/>
        </w:rPr>
        <w:t>.</w:t>
      </w:r>
      <w:r w:rsidR="009F1EA1" w:rsidRPr="00F56A7F">
        <w:rPr>
          <w:iCs/>
        </w:rPr>
        <w:t xml:space="preserve">  The TC noted that the TWA had invited the expert from Germany to draft a proposal to </w:t>
      </w:r>
      <w:bookmarkStart w:id="132" w:name="_Hlk162465372"/>
      <w:r w:rsidR="009F1EA1" w:rsidRPr="00F56A7F">
        <w:rPr>
          <w:iCs/>
        </w:rPr>
        <w:t xml:space="preserve">amend the guidance in document TGP/7, GN 28, concerning the situations where illustrations could replace example varieties and their complementary role to clarify the states of expression of a characteristic </w:t>
      </w:r>
      <w:bookmarkEnd w:id="132"/>
      <w:r w:rsidR="009F1EA1" w:rsidRPr="00F56A7F">
        <w:rPr>
          <w:iCs/>
        </w:rPr>
        <w:t>for consideration at the TWPs, at their sessions in 2024.</w:t>
      </w:r>
    </w:p>
    <w:p w14:paraId="7E3E15B3" w14:textId="77777777" w:rsidR="000456CB" w:rsidRDefault="000456CB" w:rsidP="00FC1F76"/>
    <w:p w14:paraId="71BEDD25" w14:textId="77777777" w:rsidR="00117780" w:rsidRDefault="00117780" w:rsidP="00117780">
      <w:pPr>
        <w:rPr>
          <w:i/>
        </w:rPr>
      </w:pPr>
      <w:r>
        <w:rPr>
          <w:i/>
        </w:rPr>
        <w:t>Comments of the Technical Working Parties in 2024</w:t>
      </w:r>
    </w:p>
    <w:p w14:paraId="10C7AEDE" w14:textId="77777777" w:rsidR="000456CB" w:rsidRDefault="000456CB" w:rsidP="000456CB"/>
    <w:p w14:paraId="1EA99D9E" w14:textId="68B8AEA2" w:rsidR="009F1EA1" w:rsidRPr="00473C61" w:rsidRDefault="000456CB" w:rsidP="009F1EA1">
      <w:pPr>
        <w:rPr>
          <w:rFonts w:eastAsiaTheme="minorEastAsia"/>
        </w:rPr>
      </w:pPr>
      <w:r>
        <w:fldChar w:fldCharType="begin"/>
      </w:r>
      <w:r>
        <w:instrText xml:space="preserve"> LISTNUM  LegalDefault \l 1 </w:instrText>
      </w:r>
      <w:r>
        <w:fldChar w:fldCharType="end">
          <w:numberingChange w:id="133" w:author="SANCHEZ VIZCAINO GOMEZ Rosa Maria" w:date="2024-09-17T19:24:00Z" w16du:dateUtc="2024-09-17T17:24:00Z" w:original="17."/>
        </w:fldChar>
      </w:r>
      <w:r>
        <w:tab/>
      </w:r>
      <w:r>
        <w:rPr>
          <w:rFonts w:eastAsiaTheme="minorEastAsia"/>
        </w:rPr>
        <w:t>At their sessions in 2024, t</w:t>
      </w:r>
      <w:r w:rsidRPr="00473C61">
        <w:rPr>
          <w:rFonts w:eastAsiaTheme="minorEastAsia"/>
        </w:rPr>
        <w:t>he TWV</w:t>
      </w:r>
      <w:r>
        <w:rPr>
          <w:rFonts w:eastAsiaTheme="minorEastAsia"/>
        </w:rPr>
        <w:t>, TWO, TWA</w:t>
      </w:r>
      <w:r w:rsidRPr="00473C61">
        <w:rPr>
          <w:rFonts w:eastAsiaTheme="minorEastAsia"/>
        </w:rPr>
        <w:t xml:space="preserve"> </w:t>
      </w:r>
      <w:r>
        <w:rPr>
          <w:rFonts w:eastAsiaTheme="minorEastAsia"/>
        </w:rPr>
        <w:t>and TWF</w:t>
      </w:r>
      <w:r w:rsidR="009F1EA1">
        <w:rPr>
          <w:rFonts w:eastAsiaTheme="minorEastAsia"/>
        </w:rPr>
        <w:t xml:space="preserve"> </w:t>
      </w:r>
      <w:r w:rsidR="009F1EA1" w:rsidRPr="00473C61">
        <w:rPr>
          <w:rFonts w:eastAsiaTheme="minorEastAsia"/>
        </w:rPr>
        <w:t>considered document</w:t>
      </w:r>
      <w:r w:rsidR="009F1EA1">
        <w:rPr>
          <w:rFonts w:eastAsiaTheme="minorEastAsia"/>
        </w:rPr>
        <w:t>s</w:t>
      </w:r>
      <w:r w:rsidR="009F1EA1" w:rsidRPr="00473C61">
        <w:rPr>
          <w:rFonts w:eastAsiaTheme="minorEastAsia"/>
        </w:rPr>
        <w:t xml:space="preserve"> TWV/58/10, </w:t>
      </w:r>
      <w:r w:rsidR="009F1EA1">
        <w:rPr>
          <w:rFonts w:eastAsiaTheme="minorEastAsia"/>
        </w:rPr>
        <w:t xml:space="preserve">TWO/56/7, TWA/53/8 and TWF/55/8, respectively, </w:t>
      </w:r>
      <w:r w:rsidR="009F1EA1" w:rsidRPr="00473C61">
        <w:rPr>
          <w:rFonts w:eastAsiaTheme="minorEastAsia"/>
        </w:rPr>
        <w:t>presented by an expert from Germany.</w:t>
      </w:r>
    </w:p>
    <w:p w14:paraId="6C107A48" w14:textId="77777777" w:rsidR="009F1EA1" w:rsidRPr="00473C61" w:rsidRDefault="009F1EA1" w:rsidP="009F1EA1">
      <w:pPr>
        <w:rPr>
          <w:rFonts w:eastAsiaTheme="minorEastAsia"/>
        </w:rPr>
      </w:pPr>
    </w:p>
    <w:p w14:paraId="42BDA812" w14:textId="57F98601" w:rsidR="009F1EA1" w:rsidRPr="0049361C" w:rsidRDefault="009F1EA1" w:rsidP="009F1EA1">
      <w:pPr>
        <w:rPr>
          <w:rFonts w:eastAsiaTheme="minorEastAsia"/>
        </w:rPr>
      </w:pPr>
      <w:r w:rsidRPr="0049361C">
        <w:fldChar w:fldCharType="begin"/>
      </w:r>
      <w:r w:rsidRPr="0049361C">
        <w:instrText xml:space="preserve"> LISTNUM  LegalDefault \l 1 </w:instrText>
      </w:r>
      <w:r w:rsidRPr="0049361C">
        <w:fldChar w:fldCharType="end">
          <w:numberingChange w:id="134" w:author="SANCHEZ VIZCAINO GOMEZ Rosa Maria" w:date="2024-09-17T19:24:00Z" w16du:dateUtc="2024-09-17T17:24:00Z" w:original="18."/>
        </w:fldChar>
      </w:r>
      <w:r w:rsidRPr="0049361C">
        <w:tab/>
        <w:t xml:space="preserve">The </w:t>
      </w:r>
      <w:r w:rsidR="00266E48">
        <w:t>TW</w:t>
      </w:r>
      <w:r w:rsidR="004E5249">
        <w:t xml:space="preserve">V, TWA and </w:t>
      </w:r>
      <w:r w:rsidRPr="0049361C">
        <w:t xml:space="preserve">TWF </w:t>
      </w:r>
      <w:r w:rsidRPr="0049361C">
        <w:rPr>
          <w:rFonts w:eastAsiaTheme="minorEastAsia"/>
        </w:rPr>
        <w:t xml:space="preserve">agreed that Test Guidelines should have as much information as possible, including both example varieties and illustrations. </w:t>
      </w:r>
    </w:p>
    <w:p w14:paraId="013EA3E2" w14:textId="77777777" w:rsidR="009F1EA1" w:rsidRPr="0049361C" w:rsidRDefault="009F1EA1" w:rsidP="009F1EA1">
      <w:pPr>
        <w:tabs>
          <w:tab w:val="left" w:pos="567"/>
          <w:tab w:val="left" w:pos="1134"/>
          <w:tab w:val="left" w:pos="1701"/>
        </w:tabs>
        <w:rPr>
          <w:rFonts w:eastAsiaTheme="minorEastAsia"/>
        </w:rPr>
      </w:pPr>
    </w:p>
    <w:p w14:paraId="5B21C940" w14:textId="07C67202" w:rsidR="009F1EA1" w:rsidRPr="0049361C" w:rsidRDefault="0049361C" w:rsidP="009F1EA1">
      <w:pPr>
        <w:tabs>
          <w:tab w:val="left" w:pos="567"/>
          <w:tab w:val="left" w:pos="1134"/>
          <w:tab w:val="left" w:pos="1701"/>
        </w:tabs>
        <w:rPr>
          <w:rFonts w:eastAsiaTheme="minorEastAsia"/>
        </w:rPr>
      </w:pPr>
      <w:r w:rsidRPr="0049361C">
        <w:fldChar w:fldCharType="begin"/>
      </w:r>
      <w:r w:rsidRPr="0049361C">
        <w:instrText xml:space="preserve"> LISTNUM  LegalDefault \l 1 </w:instrText>
      </w:r>
      <w:r w:rsidRPr="0049361C">
        <w:fldChar w:fldCharType="end">
          <w:numberingChange w:id="135" w:author="SANCHEZ VIZCAINO GOMEZ Rosa Maria" w:date="2024-09-17T19:24:00Z" w16du:dateUtc="2024-09-17T17:24:00Z" w:original="19."/>
        </w:fldChar>
      </w:r>
      <w:r w:rsidRPr="0049361C">
        <w:tab/>
      </w:r>
      <w:r w:rsidR="009F1EA1" w:rsidRPr="0049361C">
        <w:rPr>
          <w:rFonts w:eastAsiaTheme="minorEastAsia"/>
        </w:rPr>
        <w:t>The TWV agreed that illustrations provided additional information and could be more informative than example varieties, in some cases.</w:t>
      </w:r>
    </w:p>
    <w:p w14:paraId="3A328646" w14:textId="77777777" w:rsidR="009F1EA1" w:rsidRPr="0049361C" w:rsidRDefault="009F1EA1" w:rsidP="009F1EA1">
      <w:pPr>
        <w:tabs>
          <w:tab w:val="left" w:pos="567"/>
          <w:tab w:val="left" w:pos="1134"/>
          <w:tab w:val="left" w:pos="1701"/>
        </w:tabs>
        <w:rPr>
          <w:rFonts w:eastAsiaTheme="minorEastAsia"/>
        </w:rPr>
      </w:pPr>
    </w:p>
    <w:p w14:paraId="3F56118F" w14:textId="77EF097E" w:rsidR="009F1EA1" w:rsidRPr="0049361C" w:rsidRDefault="0049361C" w:rsidP="009F1EA1">
      <w:pPr>
        <w:rPr>
          <w:rFonts w:eastAsiaTheme="minorEastAsia"/>
        </w:rPr>
      </w:pPr>
      <w:r w:rsidRPr="0049361C">
        <w:fldChar w:fldCharType="begin"/>
      </w:r>
      <w:r w:rsidRPr="0049361C">
        <w:instrText xml:space="preserve"> LISTNUM  LegalDefault \l 1 </w:instrText>
      </w:r>
      <w:r w:rsidRPr="0049361C">
        <w:fldChar w:fldCharType="end">
          <w:numberingChange w:id="136" w:author="SANCHEZ VIZCAINO GOMEZ Rosa Maria" w:date="2024-09-17T19:24:00Z" w16du:dateUtc="2024-09-17T17:24:00Z" w:original="20."/>
        </w:fldChar>
      </w:r>
      <w:r w:rsidRPr="0049361C">
        <w:tab/>
      </w:r>
      <w:r w:rsidR="009F1EA1" w:rsidRPr="0049361C">
        <w:rPr>
          <w:rFonts w:eastAsiaTheme="minorEastAsia"/>
        </w:rPr>
        <w:t xml:space="preserve">The TWO agreed with the TWV agreed that illustrations were particularly useful when the example varieties in Test Guidelines were not available or not suitable for cultivation in certain growing conditions.  </w:t>
      </w:r>
    </w:p>
    <w:p w14:paraId="63EC6487" w14:textId="77777777" w:rsidR="009F1EA1" w:rsidRPr="0049361C" w:rsidRDefault="009F1EA1" w:rsidP="009F1EA1">
      <w:pPr>
        <w:rPr>
          <w:rFonts w:eastAsiaTheme="minorEastAsia"/>
        </w:rPr>
      </w:pPr>
    </w:p>
    <w:p w14:paraId="7ED9771D" w14:textId="35B87C7C" w:rsidR="009F1EA1" w:rsidRPr="0049361C" w:rsidRDefault="0049361C" w:rsidP="009F1EA1">
      <w:pPr>
        <w:rPr>
          <w:rFonts w:eastAsiaTheme="minorEastAsia"/>
        </w:rPr>
      </w:pPr>
      <w:r w:rsidRPr="0049361C">
        <w:lastRenderedPageBreak/>
        <w:fldChar w:fldCharType="begin"/>
      </w:r>
      <w:r w:rsidRPr="0049361C">
        <w:instrText xml:space="preserve"> LISTNUM  LegalDefault \l 1 </w:instrText>
      </w:r>
      <w:r w:rsidRPr="0049361C">
        <w:fldChar w:fldCharType="end">
          <w:numberingChange w:id="137" w:author="SANCHEZ VIZCAINO GOMEZ Rosa Maria" w:date="2024-09-17T19:24:00Z" w16du:dateUtc="2024-09-17T17:24:00Z" w:original="21."/>
        </w:fldChar>
      </w:r>
      <w:r w:rsidRPr="0049361C">
        <w:tab/>
      </w:r>
      <w:r w:rsidR="009F1EA1" w:rsidRPr="0049361C">
        <w:rPr>
          <w:rFonts w:eastAsiaTheme="minorEastAsia"/>
        </w:rPr>
        <w:t>The TWV agreed with the proposal to provide further guidance on the situations where illustrations would complement or could replace example varieties.</w:t>
      </w:r>
    </w:p>
    <w:p w14:paraId="77BB9F33" w14:textId="77777777" w:rsidR="009F1EA1" w:rsidRPr="0049361C" w:rsidRDefault="009F1EA1" w:rsidP="009F1EA1">
      <w:pPr>
        <w:rPr>
          <w:rFonts w:eastAsiaTheme="minorEastAsia"/>
        </w:rPr>
      </w:pPr>
    </w:p>
    <w:p w14:paraId="73D7578B" w14:textId="56E1911F" w:rsidR="009F1EA1" w:rsidRPr="0049361C" w:rsidRDefault="0049361C" w:rsidP="009F1EA1">
      <w:pPr>
        <w:rPr>
          <w:rFonts w:eastAsiaTheme="minorEastAsia"/>
        </w:rPr>
      </w:pPr>
      <w:r w:rsidRPr="0049361C">
        <w:fldChar w:fldCharType="begin"/>
      </w:r>
      <w:r w:rsidRPr="0049361C">
        <w:instrText xml:space="preserve"> LISTNUM  LegalDefault \l 1 </w:instrText>
      </w:r>
      <w:r w:rsidRPr="0049361C">
        <w:fldChar w:fldCharType="end">
          <w:numberingChange w:id="138" w:author="SANCHEZ VIZCAINO GOMEZ Rosa Maria" w:date="2024-09-17T19:24:00Z" w16du:dateUtc="2024-09-17T17:24:00Z" w:original="22."/>
        </w:fldChar>
      </w:r>
      <w:r w:rsidRPr="0049361C">
        <w:tab/>
      </w:r>
      <w:r w:rsidR="009F1EA1" w:rsidRPr="0049361C">
        <w:rPr>
          <w:rFonts w:eastAsiaTheme="minorEastAsia"/>
        </w:rPr>
        <w:t xml:space="preserve">The TWV and TWA considered paragraphs 2.1 to 2.3 of the proposal and agreed to invite the drafter from Germany to provide further explanation on the criteria for decision or examples when illustrations could replace example varieties.  </w:t>
      </w:r>
    </w:p>
    <w:p w14:paraId="27465E9E" w14:textId="77777777" w:rsidR="009F1EA1" w:rsidRPr="0049361C" w:rsidRDefault="009F1EA1" w:rsidP="009F1EA1">
      <w:pPr>
        <w:tabs>
          <w:tab w:val="left" w:pos="567"/>
          <w:tab w:val="left" w:pos="935"/>
        </w:tabs>
      </w:pPr>
    </w:p>
    <w:p w14:paraId="51A89542" w14:textId="5BA555A2" w:rsidR="009F1EA1" w:rsidRPr="0049361C" w:rsidRDefault="0049361C" w:rsidP="009F1EA1">
      <w:pPr>
        <w:tabs>
          <w:tab w:val="left" w:pos="567"/>
          <w:tab w:val="left" w:pos="935"/>
        </w:tabs>
      </w:pPr>
      <w:r w:rsidRPr="0049361C">
        <w:fldChar w:fldCharType="begin"/>
      </w:r>
      <w:r w:rsidRPr="0049361C">
        <w:instrText xml:space="preserve"> LISTNUM  LegalDefault \l 1 </w:instrText>
      </w:r>
      <w:r w:rsidRPr="0049361C">
        <w:fldChar w:fldCharType="end">
          <w:numberingChange w:id="139" w:author="SANCHEZ VIZCAINO GOMEZ Rosa Maria" w:date="2024-09-17T19:24:00Z" w16du:dateUtc="2024-09-17T17:24:00Z" w:original="23."/>
        </w:fldChar>
      </w:r>
      <w:r w:rsidRPr="0049361C">
        <w:tab/>
      </w:r>
      <w:r w:rsidR="009F1EA1" w:rsidRPr="0049361C">
        <w:t xml:space="preserve">The TWO recalled the examples provided previously on situations when illustrations could replace example varieties, as provided in the Annex to document TWO/56/7 and agreed to invite the drafter from Germany to consider their inclusion in the next draft of the guidance. </w:t>
      </w:r>
    </w:p>
    <w:p w14:paraId="6C372B74" w14:textId="77777777" w:rsidR="009F1EA1" w:rsidRPr="0049361C" w:rsidRDefault="009F1EA1" w:rsidP="009F1EA1">
      <w:pPr>
        <w:rPr>
          <w:rFonts w:eastAsiaTheme="minorEastAsia"/>
        </w:rPr>
      </w:pPr>
    </w:p>
    <w:p w14:paraId="1B8AE9AB" w14:textId="3E00D6AD" w:rsidR="009F1EA1" w:rsidRPr="0049361C" w:rsidRDefault="0049361C" w:rsidP="009F1EA1">
      <w:pPr>
        <w:rPr>
          <w:rFonts w:eastAsiaTheme="minorEastAsia"/>
        </w:rPr>
      </w:pPr>
      <w:r w:rsidRPr="0049361C">
        <w:fldChar w:fldCharType="begin"/>
      </w:r>
      <w:r w:rsidRPr="0049361C">
        <w:instrText xml:space="preserve"> LISTNUM  LegalDefault \l 1 </w:instrText>
      </w:r>
      <w:r w:rsidRPr="0049361C">
        <w:fldChar w:fldCharType="end">
          <w:numberingChange w:id="140" w:author="SANCHEZ VIZCAINO GOMEZ Rosa Maria" w:date="2024-09-17T19:24:00Z" w16du:dateUtc="2024-09-17T17:24:00Z" w:original="24."/>
        </w:fldChar>
      </w:r>
      <w:r w:rsidRPr="0049361C">
        <w:tab/>
      </w:r>
      <w:r w:rsidR="009F1EA1" w:rsidRPr="0049361C">
        <w:rPr>
          <w:rFonts w:eastAsiaTheme="minorEastAsia"/>
        </w:rPr>
        <w:t xml:space="preserve">The TWF noted that restrictions to international movement of plant material could restrict access to plant material of example varieties of fruit crops. The TWF agreed with the TWV, TWA and TWO that illustrations were particularly useful when the example varieties in Test Guidelines were not available or not suitable for cultivation in certain growing conditions.  </w:t>
      </w:r>
    </w:p>
    <w:p w14:paraId="3B330795" w14:textId="77777777" w:rsidR="009F1EA1" w:rsidRPr="0049361C" w:rsidRDefault="009F1EA1" w:rsidP="009F1EA1"/>
    <w:p w14:paraId="2FB6BD64" w14:textId="7A52959A" w:rsidR="009F1EA1" w:rsidRPr="00473A47" w:rsidRDefault="0049361C" w:rsidP="009F1EA1">
      <w:r w:rsidRPr="0049361C">
        <w:fldChar w:fldCharType="begin"/>
      </w:r>
      <w:r w:rsidRPr="0049361C">
        <w:instrText xml:space="preserve"> LISTNUM  LegalDefault \l 1 </w:instrText>
      </w:r>
      <w:r w:rsidRPr="0049361C">
        <w:fldChar w:fldCharType="end">
          <w:numberingChange w:id="141" w:author="SANCHEZ VIZCAINO GOMEZ Rosa Maria" w:date="2024-09-17T19:24:00Z" w16du:dateUtc="2024-09-17T17:24:00Z" w:original="25."/>
        </w:fldChar>
      </w:r>
      <w:r w:rsidRPr="0049361C">
        <w:tab/>
      </w:r>
      <w:r w:rsidR="009F1EA1" w:rsidRPr="0049361C">
        <w:t>The TWF considered situations when illustrations could replace example varieties and recalled guidance on the development of regional sets when a universal set of example varieties applicable to all UPOV members was not appropriate.</w:t>
      </w:r>
    </w:p>
    <w:p w14:paraId="50A6FC61" w14:textId="77777777" w:rsidR="009F1EA1" w:rsidRDefault="009F1EA1" w:rsidP="000456CB"/>
    <w:p w14:paraId="7207071E" w14:textId="77777777" w:rsidR="008777B3" w:rsidRDefault="008777B3" w:rsidP="000456CB"/>
    <w:p w14:paraId="04C2009D" w14:textId="77777777" w:rsidR="007F42A7" w:rsidRDefault="007F42A7" w:rsidP="000456CB"/>
    <w:p w14:paraId="4E4304BE" w14:textId="08B28EB6" w:rsidR="007F42A7" w:rsidRDefault="007F42A7" w:rsidP="007F42A7">
      <w:pPr>
        <w:jc w:val="right"/>
      </w:pPr>
      <w:r>
        <w:t>[Annex V follows]</w:t>
      </w:r>
    </w:p>
    <w:p w14:paraId="2AA3A911" w14:textId="77777777" w:rsidR="008777B3" w:rsidRDefault="008777B3" w:rsidP="000456CB"/>
    <w:p w14:paraId="7E98838E" w14:textId="77777777" w:rsidR="007F42A7" w:rsidRDefault="007F42A7" w:rsidP="000456CB"/>
    <w:p w14:paraId="683C84A0" w14:textId="77777777" w:rsidR="007F42A7" w:rsidRDefault="007F42A7" w:rsidP="000456CB">
      <w:pPr>
        <w:sectPr w:rsidR="007F42A7" w:rsidSect="00030D7E">
          <w:headerReference w:type="default" r:id="rId20"/>
          <w:footnotePr>
            <w:numRestart w:val="eachSect"/>
          </w:footnotePr>
          <w:pgSz w:w="11907" w:h="16840" w:code="9"/>
          <w:pgMar w:top="510" w:right="1134" w:bottom="709" w:left="1134" w:header="510" w:footer="680" w:gutter="0"/>
          <w:pgNumType w:start="1"/>
          <w:cols w:space="720"/>
          <w:titlePg/>
        </w:sectPr>
      </w:pPr>
    </w:p>
    <w:p w14:paraId="4696749D" w14:textId="41F8A5FD" w:rsidR="007F42A7" w:rsidRDefault="007F42A7" w:rsidP="007F42A7">
      <w:pPr>
        <w:jc w:val="center"/>
      </w:pPr>
      <w:r>
        <w:lastRenderedPageBreak/>
        <w:t>ANNEX V</w:t>
      </w:r>
    </w:p>
    <w:p w14:paraId="00ADA35F" w14:textId="77777777" w:rsidR="007F42A7" w:rsidRDefault="007F42A7" w:rsidP="007F42A7">
      <w:pPr>
        <w:jc w:val="center"/>
      </w:pPr>
    </w:p>
    <w:p w14:paraId="4A2D0911" w14:textId="2993FC01" w:rsidR="007F42A7" w:rsidRDefault="007F42A7" w:rsidP="007F42A7">
      <w:pPr>
        <w:jc w:val="center"/>
      </w:pPr>
      <w:r w:rsidRPr="00F56A7F">
        <w:t>ACCESS TO PLANT MATERIAL FOR THE PURPOSE OF MANAGEMENT OF VARIETY COLLECTIONS AND DUS EXAMINATION</w:t>
      </w:r>
    </w:p>
    <w:p w14:paraId="763239E0" w14:textId="77777777" w:rsidR="007F42A7" w:rsidRDefault="007F42A7" w:rsidP="007F42A7">
      <w:pPr>
        <w:jc w:val="center"/>
      </w:pPr>
    </w:p>
    <w:p w14:paraId="49DB92C2" w14:textId="77777777" w:rsidR="007F42A7" w:rsidRDefault="007F42A7" w:rsidP="007F42A7">
      <w:pPr>
        <w:jc w:val="center"/>
      </w:pPr>
    </w:p>
    <w:p w14:paraId="7108A4F1" w14:textId="77777777" w:rsidR="007F42A7" w:rsidRDefault="007F42A7" w:rsidP="007F42A7">
      <w:pPr>
        <w:rPr>
          <w:i/>
        </w:rPr>
      </w:pPr>
      <w:r>
        <w:rPr>
          <w:i/>
        </w:rPr>
        <w:t>Background</w:t>
      </w:r>
    </w:p>
    <w:p w14:paraId="73AC9C9F" w14:textId="77777777" w:rsidR="007F42A7" w:rsidRPr="009835E3" w:rsidRDefault="007F42A7" w:rsidP="007F42A7">
      <w:pPr>
        <w:rPr>
          <w:iCs/>
        </w:rPr>
      </w:pPr>
    </w:p>
    <w:p w14:paraId="40016F55" w14:textId="1EE943C8" w:rsidR="007F42A7" w:rsidRDefault="007F42A7" w:rsidP="007F42A7">
      <w:r>
        <w:fldChar w:fldCharType="begin"/>
      </w:r>
      <w:r>
        <w:instrText xml:space="preserve"> LISTNUM  LegalDefault \l 1 \s 1 </w:instrText>
      </w:r>
      <w:r>
        <w:fldChar w:fldCharType="end">
          <w:numberingChange w:id="142" w:author="SANCHEZ VIZCAINO GOMEZ Rosa Maria" w:date="2024-09-17T19:24:00Z" w16du:dateUtc="2024-09-17T17:24:00Z" w:original="1."/>
        </w:fldChar>
      </w:r>
      <w:r>
        <w:tab/>
        <w:t xml:space="preserve">At its session in 2023, the </w:t>
      </w:r>
      <w:r w:rsidRPr="00F56A7F">
        <w:t>TC</w:t>
      </w:r>
      <w:r>
        <w:rPr>
          <w:rStyle w:val="FootnoteReference"/>
        </w:rPr>
        <w:footnoteReference w:id="18"/>
      </w:r>
      <w:r>
        <w:t xml:space="preserve"> </w:t>
      </w:r>
      <w:r w:rsidRPr="00F56A7F">
        <w:t xml:space="preserve">considered the proposal from the TWF to develop guidance on </w:t>
      </w:r>
      <w:r w:rsidRPr="00F56A7F">
        <w:rPr>
          <w:rFonts w:eastAsia="Cambria"/>
        </w:rPr>
        <w:t>elements for inclusion in requests for the submission of plant material of candidate varieties and varieties of common knowledge for DUS examination</w:t>
      </w:r>
      <w:r w:rsidRPr="009934C3">
        <w:t>.</w:t>
      </w:r>
    </w:p>
    <w:p w14:paraId="1218D531" w14:textId="77777777" w:rsidR="007F42A7" w:rsidRDefault="007F42A7" w:rsidP="007F42A7"/>
    <w:p w14:paraId="6C63FD89" w14:textId="7361CC05" w:rsidR="007F42A7" w:rsidRDefault="007F42A7" w:rsidP="007F42A7">
      <w:pPr>
        <w:rPr>
          <w:rFonts w:eastAsia="Cambria"/>
        </w:rPr>
      </w:pPr>
      <w:r>
        <w:fldChar w:fldCharType="begin"/>
      </w:r>
      <w:r>
        <w:instrText xml:space="preserve"> LISTNUM  LegalDefault \l 1 </w:instrText>
      </w:r>
      <w:r>
        <w:fldChar w:fldCharType="end">
          <w:numberingChange w:id="143" w:author="SANCHEZ VIZCAINO GOMEZ Rosa Maria" w:date="2024-09-17T19:24:00Z" w16du:dateUtc="2024-09-17T17:24:00Z" w:original="2."/>
        </w:fldChar>
      </w:r>
      <w:r>
        <w:tab/>
      </w:r>
      <w:r w:rsidRPr="00F56A7F">
        <w:t>The TC agreed that it would not be appropriate to include the proposed guidance in document TGP/5, Section 11 “Examples of policies and contracts for material submitted by the breeder”.</w:t>
      </w:r>
      <w:r>
        <w:t xml:space="preserve"> </w:t>
      </w:r>
      <w:r>
        <w:rPr>
          <w:rFonts w:eastAsia="Cambria"/>
        </w:rPr>
        <w:t xml:space="preserve"> The TC agreed that a suitable place to make this information available should be identified and not necessarily in a TGP document.</w:t>
      </w:r>
    </w:p>
    <w:p w14:paraId="5302564C" w14:textId="77777777" w:rsidR="007F42A7" w:rsidRDefault="007F42A7" w:rsidP="007F42A7"/>
    <w:p w14:paraId="1BB5803F" w14:textId="20CEC1CA" w:rsidR="007F42A7" w:rsidRDefault="007F42A7" w:rsidP="007F42A7">
      <w:pPr>
        <w:rPr>
          <w:rFonts w:eastAsia="Cambria"/>
        </w:rPr>
      </w:pPr>
      <w:r w:rsidRPr="00A43830">
        <w:fldChar w:fldCharType="begin"/>
      </w:r>
      <w:r w:rsidRPr="00A43830">
        <w:instrText xml:space="preserve"> LISTNUM  LegalDefault \l 1 </w:instrText>
      </w:r>
      <w:r w:rsidRPr="00A43830">
        <w:fldChar w:fldCharType="end">
          <w:numberingChange w:id="144" w:author="SANCHEZ VIZCAINO GOMEZ Rosa Maria" w:date="2024-09-17T19:24:00Z" w16du:dateUtc="2024-09-17T17:24:00Z" w:original="3."/>
        </w:fldChar>
      </w:r>
      <w:r w:rsidRPr="00A43830">
        <w:tab/>
        <w:t xml:space="preserve">The TC agreed to invite the TWPs, at their sessions in 2024, to consider the elements </w:t>
      </w:r>
      <w:r w:rsidRPr="00A43830">
        <w:rPr>
          <w:rFonts w:eastAsia="Cambria"/>
        </w:rPr>
        <w:t>proposed by the TWF and further experiences and policies on requesting plant material from breeders, as follows:</w:t>
      </w:r>
    </w:p>
    <w:p w14:paraId="1D05B42D" w14:textId="77777777" w:rsidR="007F42A7" w:rsidRDefault="007F42A7" w:rsidP="007F42A7">
      <w:pPr>
        <w:rPr>
          <w:rFonts w:eastAsia="Cambria"/>
        </w:rPr>
      </w:pPr>
    </w:p>
    <w:p w14:paraId="7EDDDA2A" w14:textId="77777777" w:rsidR="007F42A7" w:rsidRPr="00F948ED" w:rsidRDefault="007F42A7" w:rsidP="007F42A7">
      <w:pPr>
        <w:pStyle w:val="ListParagraph"/>
        <w:numPr>
          <w:ilvl w:val="0"/>
          <w:numId w:val="8"/>
        </w:numPr>
        <w:ind w:left="1134" w:hanging="567"/>
      </w:pPr>
      <w:r w:rsidRPr="00F948ED">
        <w:t xml:space="preserve">Letter to be addressed to the </w:t>
      </w:r>
      <w:r w:rsidRPr="0044353D">
        <w:t>PVP holder</w:t>
      </w:r>
      <w:r w:rsidRPr="00F948ED">
        <w:t xml:space="preserve"> of the variety or their formal representative in the territory</w:t>
      </w:r>
    </w:p>
    <w:p w14:paraId="200789D3" w14:textId="77777777" w:rsidR="007F42A7" w:rsidRPr="00F948ED" w:rsidRDefault="007F42A7" w:rsidP="007F42A7">
      <w:pPr>
        <w:ind w:left="1134" w:hanging="567"/>
        <w:rPr>
          <w:sz w:val="18"/>
        </w:rPr>
      </w:pPr>
    </w:p>
    <w:p w14:paraId="5C3F3433" w14:textId="77777777" w:rsidR="007F42A7" w:rsidRPr="00F948ED" w:rsidRDefault="007F42A7" w:rsidP="007F42A7">
      <w:pPr>
        <w:pStyle w:val="ListParagraph"/>
        <w:numPr>
          <w:ilvl w:val="0"/>
          <w:numId w:val="8"/>
        </w:numPr>
        <w:ind w:left="1134" w:hanging="567"/>
      </w:pPr>
      <w:r w:rsidRPr="00F948ED">
        <w:t>Technical details, especially quality, quantity, date and place of submission.  In the fruit sector, material of the desired quality often may need to be organized more than one year in advance. The authority should accept some flexibility in its availability.</w:t>
      </w:r>
    </w:p>
    <w:p w14:paraId="7FC26C7A" w14:textId="77777777" w:rsidR="007F42A7" w:rsidRPr="00F948ED" w:rsidRDefault="007F42A7" w:rsidP="007F42A7">
      <w:pPr>
        <w:ind w:left="1134" w:hanging="567"/>
        <w:rPr>
          <w:sz w:val="18"/>
        </w:rPr>
      </w:pPr>
    </w:p>
    <w:p w14:paraId="60C8905C" w14:textId="77777777" w:rsidR="007F42A7" w:rsidRPr="00F948ED" w:rsidRDefault="007F42A7" w:rsidP="007F42A7">
      <w:pPr>
        <w:pStyle w:val="ListParagraph"/>
        <w:numPr>
          <w:ilvl w:val="0"/>
          <w:numId w:val="8"/>
        </w:numPr>
        <w:ind w:left="1134" w:hanging="567"/>
      </w:pPr>
      <w:r w:rsidRPr="00F948ED">
        <w:t>Detailed explanation of the purpose</w:t>
      </w:r>
    </w:p>
    <w:p w14:paraId="095705FF" w14:textId="77777777" w:rsidR="007F42A7" w:rsidRPr="00F948ED" w:rsidRDefault="007F42A7" w:rsidP="007F42A7">
      <w:pPr>
        <w:rPr>
          <w:sz w:val="16"/>
        </w:rPr>
      </w:pPr>
    </w:p>
    <w:p w14:paraId="6A8DC2AE" w14:textId="77777777" w:rsidR="007F42A7" w:rsidRPr="00F948ED" w:rsidRDefault="007F42A7" w:rsidP="007F42A7">
      <w:pPr>
        <w:pStyle w:val="ListParagraph"/>
        <w:numPr>
          <w:ilvl w:val="0"/>
          <w:numId w:val="10"/>
        </w:numPr>
        <w:ind w:left="1701" w:hanging="567"/>
      </w:pPr>
      <w:r w:rsidRPr="00F948ED">
        <w:t>Variety collection</w:t>
      </w:r>
    </w:p>
    <w:p w14:paraId="5B726C25" w14:textId="77777777" w:rsidR="007F42A7" w:rsidRPr="00F948ED" w:rsidRDefault="007F42A7" w:rsidP="007F42A7">
      <w:pPr>
        <w:pStyle w:val="ListParagraph"/>
        <w:numPr>
          <w:ilvl w:val="0"/>
          <w:numId w:val="10"/>
        </w:numPr>
        <w:ind w:left="1701" w:hanging="567"/>
      </w:pPr>
      <w:r w:rsidRPr="00F948ED">
        <w:t xml:space="preserve">Side by side comparison with a potentially similar candidate variety </w:t>
      </w:r>
    </w:p>
    <w:p w14:paraId="4FABA69A" w14:textId="77777777" w:rsidR="007F42A7" w:rsidRPr="00F948ED" w:rsidRDefault="007F42A7" w:rsidP="007F42A7">
      <w:pPr>
        <w:rPr>
          <w:sz w:val="18"/>
        </w:rPr>
      </w:pPr>
    </w:p>
    <w:p w14:paraId="07232FA6" w14:textId="77777777" w:rsidR="007F42A7" w:rsidRPr="00F948ED" w:rsidRDefault="007F42A7" w:rsidP="007F42A7">
      <w:pPr>
        <w:pStyle w:val="ListParagraph"/>
        <w:numPr>
          <w:ilvl w:val="0"/>
          <w:numId w:val="11"/>
        </w:numPr>
        <w:ind w:left="1134" w:hanging="567"/>
      </w:pPr>
      <w:r w:rsidRPr="00F948ED">
        <w:t>What will and will not be done with the material during and after the trial, including DNA sampling and DNA profiles</w:t>
      </w:r>
    </w:p>
    <w:p w14:paraId="6BE7B4A4" w14:textId="77777777" w:rsidR="007F42A7" w:rsidRPr="00F948ED" w:rsidRDefault="007F42A7" w:rsidP="007F42A7">
      <w:pPr>
        <w:rPr>
          <w:sz w:val="16"/>
        </w:rPr>
      </w:pPr>
    </w:p>
    <w:p w14:paraId="3309E067" w14:textId="77777777" w:rsidR="007F42A7" w:rsidRPr="00F948ED" w:rsidRDefault="007F42A7" w:rsidP="007F42A7">
      <w:pPr>
        <w:pStyle w:val="ListParagraph"/>
        <w:numPr>
          <w:ilvl w:val="0"/>
          <w:numId w:val="12"/>
        </w:numPr>
        <w:ind w:left="1701" w:hanging="567"/>
      </w:pPr>
      <w:r w:rsidRPr="00F948ED">
        <w:t>Responsible body to enforce the policy is the PVP authority</w:t>
      </w:r>
    </w:p>
    <w:p w14:paraId="1CF2ADC1" w14:textId="77777777" w:rsidR="007F42A7" w:rsidRPr="00F948ED" w:rsidRDefault="007F42A7" w:rsidP="007F42A7">
      <w:pPr>
        <w:pStyle w:val="ListParagraph"/>
        <w:numPr>
          <w:ilvl w:val="0"/>
          <w:numId w:val="12"/>
        </w:numPr>
        <w:ind w:left="1701" w:hanging="567"/>
      </w:pPr>
      <w:r w:rsidRPr="00F948ED">
        <w:t>Triggering purpose is the DUS test</w:t>
      </w:r>
    </w:p>
    <w:p w14:paraId="250092E4" w14:textId="77777777" w:rsidR="007F42A7" w:rsidRPr="00F948ED" w:rsidRDefault="007F42A7" w:rsidP="007F42A7">
      <w:pPr>
        <w:pStyle w:val="ListParagraph"/>
        <w:numPr>
          <w:ilvl w:val="0"/>
          <w:numId w:val="12"/>
        </w:numPr>
        <w:ind w:left="1701" w:hanging="567"/>
      </w:pPr>
      <w:r w:rsidRPr="00F948ED">
        <w:t xml:space="preserve">Physical location of the material, possibility to have access for the </w:t>
      </w:r>
      <w:r w:rsidRPr="0044353D">
        <w:t>owner</w:t>
      </w:r>
      <w:r w:rsidRPr="00F948ED">
        <w:t>, description of due care and cultivation circumstances</w:t>
      </w:r>
    </w:p>
    <w:p w14:paraId="220FFD23" w14:textId="77777777" w:rsidR="007F42A7" w:rsidRPr="00F948ED" w:rsidRDefault="007F42A7" w:rsidP="007F42A7">
      <w:pPr>
        <w:pStyle w:val="ListParagraph"/>
        <w:numPr>
          <w:ilvl w:val="0"/>
          <w:numId w:val="12"/>
        </w:numPr>
        <w:ind w:left="1701" w:hanging="567"/>
      </w:pPr>
      <w:r w:rsidRPr="00F948ED">
        <w:t>Ownership of the material</w:t>
      </w:r>
    </w:p>
    <w:p w14:paraId="5A6EE60E" w14:textId="77777777" w:rsidR="007F42A7" w:rsidRPr="00F948ED" w:rsidRDefault="007F42A7" w:rsidP="007F42A7">
      <w:pPr>
        <w:pStyle w:val="ListParagraph"/>
        <w:numPr>
          <w:ilvl w:val="0"/>
          <w:numId w:val="12"/>
        </w:numPr>
        <w:ind w:left="1701" w:hanging="567"/>
      </w:pPr>
      <w:r w:rsidRPr="00F948ED">
        <w:t>Clarification of possible other uses, e.g. other official purposes, which ones</w:t>
      </w:r>
    </w:p>
    <w:p w14:paraId="6B7C85B8" w14:textId="77777777" w:rsidR="007F42A7" w:rsidRPr="00F948ED" w:rsidRDefault="007F42A7" w:rsidP="007F42A7">
      <w:pPr>
        <w:pStyle w:val="ListParagraph"/>
        <w:keepNext/>
        <w:numPr>
          <w:ilvl w:val="0"/>
          <w:numId w:val="12"/>
        </w:numPr>
        <w:ind w:left="1701" w:hanging="567"/>
      </w:pPr>
      <w:r w:rsidRPr="00F948ED">
        <w:t>Under which circumstances the material may be made available to another party/authority</w:t>
      </w:r>
    </w:p>
    <w:p w14:paraId="2322CD7F" w14:textId="77777777" w:rsidR="007F42A7" w:rsidRPr="00F948ED" w:rsidRDefault="007F42A7" w:rsidP="007F42A7">
      <w:pPr>
        <w:pStyle w:val="ListParagraph"/>
        <w:numPr>
          <w:ilvl w:val="0"/>
          <w:numId w:val="12"/>
        </w:numPr>
        <w:ind w:left="1701" w:hanging="567"/>
      </w:pPr>
      <w:r w:rsidRPr="00F948ED">
        <w:t xml:space="preserve">Clarification of situations requiring or not the consent from the </w:t>
      </w:r>
      <w:r w:rsidRPr="0044353D">
        <w:t>breeder</w:t>
      </w:r>
      <w:r w:rsidRPr="00F948ED">
        <w:t xml:space="preserve"> </w:t>
      </w:r>
    </w:p>
    <w:p w14:paraId="0932391D" w14:textId="77777777" w:rsidR="007F42A7" w:rsidRPr="00F948ED" w:rsidRDefault="007F42A7" w:rsidP="007F42A7">
      <w:pPr>
        <w:pStyle w:val="ListParagraph"/>
        <w:numPr>
          <w:ilvl w:val="0"/>
          <w:numId w:val="12"/>
        </w:numPr>
        <w:ind w:left="1701" w:hanging="567"/>
      </w:pPr>
      <w:r w:rsidRPr="00F948ED">
        <w:t>Who has access to the material</w:t>
      </w:r>
    </w:p>
    <w:p w14:paraId="66C5B4F2" w14:textId="77777777" w:rsidR="007F42A7" w:rsidRPr="00F948ED" w:rsidRDefault="007F42A7" w:rsidP="007F42A7">
      <w:pPr>
        <w:pStyle w:val="ListParagraph"/>
        <w:numPr>
          <w:ilvl w:val="0"/>
          <w:numId w:val="12"/>
        </w:numPr>
        <w:ind w:left="1701" w:hanging="567"/>
      </w:pPr>
      <w:r w:rsidRPr="00F948ED">
        <w:t>Which information will need to be made available to the public as a requirement (photographs, descriptions)</w:t>
      </w:r>
    </w:p>
    <w:p w14:paraId="49BB9695" w14:textId="77777777" w:rsidR="007F42A7" w:rsidRDefault="007F42A7" w:rsidP="007F42A7">
      <w:pPr>
        <w:pStyle w:val="EndnoteText"/>
      </w:pPr>
    </w:p>
    <w:p w14:paraId="60515AC7" w14:textId="77777777" w:rsidR="003E1342" w:rsidRPr="00F56A7F" w:rsidRDefault="003E1342" w:rsidP="007F42A7">
      <w:pPr>
        <w:pStyle w:val="EndnoteText"/>
      </w:pPr>
    </w:p>
    <w:p w14:paraId="2304CEB3" w14:textId="77777777" w:rsidR="00AE1DD1" w:rsidRDefault="00AE1DD1" w:rsidP="00AE1DD1">
      <w:pPr>
        <w:rPr>
          <w:i/>
        </w:rPr>
      </w:pPr>
      <w:r>
        <w:rPr>
          <w:i/>
        </w:rPr>
        <w:t>Comments of the Technical Working Parties in 2024</w:t>
      </w:r>
    </w:p>
    <w:p w14:paraId="7F1B29BF" w14:textId="77777777" w:rsidR="007F42A7" w:rsidRDefault="007F42A7" w:rsidP="007F42A7">
      <w:pPr>
        <w:keepNext/>
      </w:pPr>
    </w:p>
    <w:p w14:paraId="60D12AAD" w14:textId="37083FC4" w:rsidR="007F42A7" w:rsidRPr="00473C61" w:rsidRDefault="007F42A7" w:rsidP="007F42A7">
      <w:pPr>
        <w:rPr>
          <w:rFonts w:eastAsiaTheme="minorEastAsia"/>
        </w:rPr>
      </w:pPr>
      <w:r>
        <w:fldChar w:fldCharType="begin"/>
      </w:r>
      <w:r>
        <w:instrText xml:space="preserve"> LISTNUM  LegalDefault \l 1 </w:instrText>
      </w:r>
      <w:r>
        <w:fldChar w:fldCharType="end">
          <w:numberingChange w:id="145" w:author="SANCHEZ VIZCAINO GOMEZ Rosa Maria" w:date="2024-09-17T19:24:00Z" w16du:dateUtc="2024-09-17T17:24:00Z" w:original="4."/>
        </w:fldChar>
      </w:r>
      <w:r>
        <w:tab/>
      </w:r>
      <w:r w:rsidRPr="00473C61">
        <w:rPr>
          <w:rFonts w:eastAsiaTheme="minorEastAsia"/>
        </w:rPr>
        <w:t>The TWV</w:t>
      </w:r>
      <w:r>
        <w:rPr>
          <w:rFonts w:eastAsiaTheme="minorEastAsia"/>
        </w:rPr>
        <w:t>, TWO</w:t>
      </w:r>
      <w:r w:rsidR="00123BB5">
        <w:rPr>
          <w:rFonts w:eastAsiaTheme="minorEastAsia"/>
        </w:rPr>
        <w:t>,</w:t>
      </w:r>
      <w:r>
        <w:rPr>
          <w:rFonts w:eastAsiaTheme="minorEastAsia"/>
        </w:rPr>
        <w:t xml:space="preserve"> TWA </w:t>
      </w:r>
      <w:r w:rsidR="00123BB5">
        <w:rPr>
          <w:rFonts w:eastAsiaTheme="minorEastAsia"/>
        </w:rPr>
        <w:t xml:space="preserve">and TWF </w:t>
      </w:r>
      <w:r w:rsidRPr="00473C61">
        <w:rPr>
          <w:rFonts w:eastAsiaTheme="minorEastAsia"/>
        </w:rPr>
        <w:t xml:space="preserve">considered the proposed </w:t>
      </w:r>
      <w:r w:rsidRPr="00473C61">
        <w:rPr>
          <w:rFonts w:eastAsia="Cambria"/>
        </w:rPr>
        <w:t xml:space="preserve">elements for inclusion in requests for the submission of plant material of candidate varieties and varieties of common knowledge for DUS examination, </w:t>
      </w:r>
      <w:r w:rsidRPr="00A43830">
        <w:rPr>
          <w:rFonts w:eastAsia="Cambria"/>
        </w:rPr>
        <w:t xml:space="preserve">as set out in </w:t>
      </w:r>
      <w:r w:rsidR="00E15D42" w:rsidRPr="00A43830">
        <w:rPr>
          <w:rFonts w:eastAsiaTheme="minorEastAsia"/>
        </w:rPr>
        <w:t>paragraph 3 above</w:t>
      </w:r>
      <w:r w:rsidRPr="00A43830">
        <w:rPr>
          <w:rFonts w:eastAsia="Cambria"/>
        </w:rPr>
        <w:t>.</w:t>
      </w:r>
    </w:p>
    <w:p w14:paraId="535F0CBB" w14:textId="77777777" w:rsidR="007F42A7" w:rsidRPr="00473C61" w:rsidRDefault="007F42A7" w:rsidP="007F42A7">
      <w:pPr>
        <w:rPr>
          <w:rFonts w:eastAsiaTheme="minorEastAsia"/>
        </w:rPr>
      </w:pPr>
    </w:p>
    <w:p w14:paraId="007852A1" w14:textId="1AEA2600" w:rsidR="007F42A7" w:rsidRPr="00473C61" w:rsidRDefault="007F42A7" w:rsidP="007F42A7">
      <w:pPr>
        <w:rPr>
          <w:rFonts w:eastAsia="Cambria"/>
        </w:rPr>
      </w:pPr>
      <w:r>
        <w:fldChar w:fldCharType="begin"/>
      </w:r>
      <w:r>
        <w:instrText xml:space="preserve"> LISTNUM  LegalDefault \l 1 </w:instrText>
      </w:r>
      <w:r>
        <w:fldChar w:fldCharType="end">
          <w:numberingChange w:id="146" w:author="SANCHEZ VIZCAINO GOMEZ Rosa Maria" w:date="2024-09-17T19:24:00Z" w16du:dateUtc="2024-09-17T17:24:00Z" w:original="5."/>
        </w:fldChar>
      </w:r>
      <w:r>
        <w:tab/>
      </w:r>
      <w:r w:rsidRPr="00473C61">
        <w:rPr>
          <w:rFonts w:eastAsiaTheme="minorEastAsia"/>
        </w:rPr>
        <w:t>The TWV noted</w:t>
      </w:r>
      <w:r w:rsidRPr="00473C61">
        <w:rPr>
          <w:rFonts w:eastAsia="Cambria"/>
        </w:rPr>
        <w:t xml:space="preserve"> the experiences reported with a model request for the submission of plant material from plant breeders based on existing regulations in the European Union and France. </w:t>
      </w:r>
    </w:p>
    <w:p w14:paraId="2306A529" w14:textId="77777777" w:rsidR="007F42A7" w:rsidRPr="00473C61" w:rsidRDefault="007F42A7" w:rsidP="007F42A7">
      <w:pPr>
        <w:rPr>
          <w:rFonts w:eastAsia="Cambria"/>
        </w:rPr>
      </w:pPr>
    </w:p>
    <w:p w14:paraId="50FAD1FD" w14:textId="2C114D09" w:rsidR="007F42A7" w:rsidRPr="00473C61" w:rsidRDefault="007F42A7" w:rsidP="007F42A7">
      <w:pPr>
        <w:rPr>
          <w:rFonts w:eastAsia="Cambria"/>
        </w:rPr>
      </w:pPr>
      <w:r>
        <w:fldChar w:fldCharType="begin"/>
      </w:r>
      <w:r>
        <w:instrText xml:space="preserve"> LISTNUM  LegalDefault \l 1 </w:instrText>
      </w:r>
      <w:r>
        <w:fldChar w:fldCharType="end">
          <w:numberingChange w:id="147" w:author="SANCHEZ VIZCAINO GOMEZ Rosa Maria" w:date="2024-09-17T19:24:00Z" w16du:dateUtc="2024-09-17T17:24:00Z" w:original="6."/>
        </w:fldChar>
      </w:r>
      <w:r>
        <w:tab/>
      </w:r>
      <w:r w:rsidRPr="00473C61">
        <w:rPr>
          <w:rFonts w:eastAsia="Cambria"/>
        </w:rPr>
        <w:t xml:space="preserve">The TWV agreed that information on the reasons for the request and intended use of the plant material could facilitate its provision by breeders.  The TWV agreed to invite further information on experiences with requests for the submission of plant material to be considered in future meetings.  </w:t>
      </w:r>
    </w:p>
    <w:p w14:paraId="4156AFD0" w14:textId="77777777" w:rsidR="007F42A7" w:rsidRPr="00473C61" w:rsidRDefault="007F42A7" w:rsidP="007F42A7">
      <w:pPr>
        <w:rPr>
          <w:rFonts w:eastAsia="Cambria"/>
        </w:rPr>
      </w:pPr>
    </w:p>
    <w:p w14:paraId="35A39914" w14:textId="5B993298" w:rsidR="007F42A7" w:rsidRPr="00473C61" w:rsidRDefault="007F42A7" w:rsidP="007F42A7">
      <w:pPr>
        <w:rPr>
          <w:rFonts w:eastAsiaTheme="minorEastAsia"/>
        </w:rPr>
      </w:pPr>
      <w:r>
        <w:fldChar w:fldCharType="begin"/>
      </w:r>
      <w:r>
        <w:instrText xml:space="preserve"> LISTNUM  LegalDefault \l 1 </w:instrText>
      </w:r>
      <w:r>
        <w:fldChar w:fldCharType="end">
          <w:numberingChange w:id="148" w:author="SANCHEZ VIZCAINO GOMEZ Rosa Maria" w:date="2024-09-17T19:24:00Z" w16du:dateUtc="2024-09-17T17:24:00Z" w:original="7."/>
        </w:fldChar>
      </w:r>
      <w:r>
        <w:tab/>
      </w:r>
      <w:r w:rsidRPr="00473C61">
        <w:rPr>
          <w:rFonts w:eastAsia="Cambria"/>
        </w:rPr>
        <w:t>The TWV noted the reports from Germany and Japan on the existence of particular requirements from domestic regulations and agreed that it would not be appropriate to develop guidance on the matter at this stage.</w:t>
      </w:r>
    </w:p>
    <w:p w14:paraId="603457ED" w14:textId="77777777" w:rsidR="007F42A7" w:rsidRPr="007E0B8C" w:rsidRDefault="007F42A7" w:rsidP="007F42A7"/>
    <w:p w14:paraId="531DF9C3" w14:textId="17578AC0" w:rsidR="007F42A7" w:rsidRPr="007E0B8C" w:rsidRDefault="007F42A7" w:rsidP="007F42A7">
      <w:r>
        <w:lastRenderedPageBreak/>
        <w:fldChar w:fldCharType="begin"/>
      </w:r>
      <w:r>
        <w:instrText xml:space="preserve"> LISTNUM  LegalDefault \l 1 </w:instrText>
      </w:r>
      <w:r>
        <w:fldChar w:fldCharType="end">
          <w:numberingChange w:id="149" w:author="SANCHEZ VIZCAINO GOMEZ Rosa Maria" w:date="2024-09-17T19:24:00Z" w16du:dateUtc="2024-09-17T17:24:00Z" w:original="8."/>
        </w:fldChar>
      </w:r>
      <w:r>
        <w:tab/>
      </w:r>
      <w:r w:rsidRPr="007E0B8C">
        <w:t xml:space="preserve">TWO agreed that the elements provided in the document were useful examples in case of difficulty to obtain plant material for examination of ornamental plants. </w:t>
      </w:r>
    </w:p>
    <w:p w14:paraId="40037F70" w14:textId="77777777" w:rsidR="007F42A7" w:rsidRPr="007E0B8C" w:rsidRDefault="007F42A7" w:rsidP="007F42A7">
      <w:pPr>
        <w:rPr>
          <w:rFonts w:cs="Arial"/>
          <w:color w:val="333333"/>
          <w:shd w:val="clear" w:color="auto" w:fill="FFFFFF"/>
        </w:rPr>
      </w:pPr>
    </w:p>
    <w:p w14:paraId="613CBE1B" w14:textId="446A163A" w:rsidR="007F42A7" w:rsidRPr="007E0B8C" w:rsidRDefault="007F42A7" w:rsidP="007F42A7">
      <w:pPr>
        <w:rPr>
          <w:rFonts w:cs="Arial"/>
          <w:color w:val="333333"/>
          <w:shd w:val="clear" w:color="auto" w:fill="FFFFFF"/>
        </w:rPr>
      </w:pPr>
      <w:r>
        <w:fldChar w:fldCharType="begin"/>
      </w:r>
      <w:r>
        <w:instrText xml:space="preserve"> LISTNUM  LegalDefault \l 1 </w:instrText>
      </w:r>
      <w:r>
        <w:fldChar w:fldCharType="end">
          <w:numberingChange w:id="150" w:author="SANCHEZ VIZCAINO GOMEZ Rosa Maria" w:date="2024-09-17T19:24:00Z" w16du:dateUtc="2024-09-17T17:24:00Z" w:original="9."/>
        </w:fldChar>
      </w:r>
      <w:r>
        <w:tab/>
      </w:r>
      <w:r w:rsidRPr="007E0B8C">
        <w:rPr>
          <w:rFonts w:cs="Arial"/>
          <w:color w:val="333333"/>
          <w:shd w:val="clear" w:color="auto" w:fill="FFFFFF"/>
        </w:rPr>
        <w:t>The TWO noted the experiences reported by the European Union and Germany with requests for the submission of plant material of candidate varieties and varieties of common knowledge and agreed there was no need for further guidance to be developed on this topic.</w:t>
      </w:r>
    </w:p>
    <w:p w14:paraId="72560A84" w14:textId="77777777" w:rsidR="007F42A7" w:rsidRPr="002A7E0A" w:rsidRDefault="007F42A7" w:rsidP="007F42A7"/>
    <w:p w14:paraId="69DE5BB1" w14:textId="1841A1BC" w:rsidR="007F42A7" w:rsidRPr="008A61D2" w:rsidRDefault="007F42A7" w:rsidP="007F42A7">
      <w:pPr>
        <w:rPr>
          <w:rFonts w:eastAsiaTheme="minorEastAsia"/>
        </w:rPr>
      </w:pPr>
      <w:r>
        <w:fldChar w:fldCharType="begin"/>
      </w:r>
      <w:r>
        <w:instrText xml:space="preserve"> LISTNUM  LegalDefault \l 1 </w:instrText>
      </w:r>
      <w:r>
        <w:fldChar w:fldCharType="end">
          <w:numberingChange w:id="151" w:author="SANCHEZ VIZCAINO GOMEZ Rosa Maria" w:date="2024-09-17T19:24:00Z" w16du:dateUtc="2024-09-17T17:24:00Z" w:original="10."/>
        </w:fldChar>
      </w:r>
      <w:r>
        <w:tab/>
      </w:r>
      <w:r w:rsidRPr="008A61D2">
        <w:rPr>
          <w:rFonts w:eastAsiaTheme="minorEastAsia"/>
        </w:rPr>
        <w:t>The TWA agreed with the TWO that there was no need for further guidance to be developed on this topic.</w:t>
      </w:r>
    </w:p>
    <w:p w14:paraId="107482F8" w14:textId="77777777" w:rsidR="007F42A7" w:rsidRDefault="007F42A7" w:rsidP="007F42A7"/>
    <w:p w14:paraId="2F08B113" w14:textId="0A369C9E" w:rsidR="00123BB5" w:rsidRPr="00473A47" w:rsidRDefault="009C6529" w:rsidP="00123BB5">
      <w:r>
        <w:fldChar w:fldCharType="begin"/>
      </w:r>
      <w:r>
        <w:instrText xml:space="preserve"> LISTNUM  LegalDefault \l 1 </w:instrText>
      </w:r>
      <w:r>
        <w:fldChar w:fldCharType="end">
          <w:numberingChange w:id="152" w:author="SANCHEZ VIZCAINO GOMEZ Rosa Maria" w:date="2024-09-17T19:24:00Z" w16du:dateUtc="2024-09-17T17:24:00Z" w:original="11."/>
        </w:fldChar>
      </w:r>
      <w:r>
        <w:tab/>
      </w:r>
      <w:r w:rsidR="00123BB5" w:rsidRPr="009F68A6">
        <w:rPr>
          <w:rFonts w:eastAsiaTheme="minorEastAsia"/>
        </w:rPr>
        <w:t>The TW</w:t>
      </w:r>
      <w:r w:rsidR="00123BB5">
        <w:rPr>
          <w:rFonts w:eastAsiaTheme="minorEastAsia"/>
        </w:rPr>
        <w:t>F</w:t>
      </w:r>
      <w:r w:rsidR="00123BB5" w:rsidRPr="009F68A6">
        <w:rPr>
          <w:rFonts w:eastAsiaTheme="minorEastAsia"/>
        </w:rPr>
        <w:t xml:space="preserve"> agreed to </w:t>
      </w:r>
      <w:r w:rsidR="00123BB5" w:rsidRPr="00EC08A6">
        <w:rPr>
          <w:rFonts w:eastAsiaTheme="minorEastAsia"/>
        </w:rPr>
        <w:t>invite further information on experiences with requests</w:t>
      </w:r>
      <w:r w:rsidR="00123BB5" w:rsidRPr="009F68A6">
        <w:rPr>
          <w:rFonts w:eastAsiaTheme="minorEastAsia"/>
        </w:rPr>
        <w:t xml:space="preserve"> for the submission of plant material to be </w:t>
      </w:r>
      <w:r w:rsidR="00123BB5">
        <w:rPr>
          <w:rFonts w:eastAsiaTheme="minorEastAsia"/>
        </w:rPr>
        <w:t>reported</w:t>
      </w:r>
      <w:r w:rsidR="00123BB5" w:rsidRPr="009F68A6">
        <w:rPr>
          <w:rFonts w:eastAsiaTheme="minorEastAsia"/>
        </w:rPr>
        <w:t xml:space="preserve"> in future meetings.</w:t>
      </w:r>
    </w:p>
    <w:p w14:paraId="27963435" w14:textId="77777777" w:rsidR="007F42A7" w:rsidRDefault="007F42A7" w:rsidP="007F42A7"/>
    <w:p w14:paraId="4BE80AD7" w14:textId="77777777" w:rsidR="007F42A7" w:rsidRDefault="007F42A7" w:rsidP="007F42A7"/>
    <w:p w14:paraId="2C6C8809" w14:textId="77777777" w:rsidR="00FD5225" w:rsidRDefault="00FD5225" w:rsidP="007F42A7"/>
    <w:p w14:paraId="7485567A" w14:textId="57BE2759" w:rsidR="008777B3" w:rsidRDefault="008777B3" w:rsidP="008777B3">
      <w:pPr>
        <w:jc w:val="right"/>
      </w:pPr>
      <w:r>
        <w:t>[</w:t>
      </w:r>
      <w:r w:rsidR="00892ED7">
        <w:t>Annex VI follows</w:t>
      </w:r>
      <w:r>
        <w:t>]</w:t>
      </w:r>
    </w:p>
    <w:p w14:paraId="306F6CE4" w14:textId="77777777" w:rsidR="00C47AAD" w:rsidRDefault="00C47AAD" w:rsidP="00C47AAD"/>
    <w:p w14:paraId="4547C506" w14:textId="77777777" w:rsidR="00C47AAD" w:rsidRDefault="00C47AAD" w:rsidP="00C47AAD"/>
    <w:p w14:paraId="762B73DE" w14:textId="77777777" w:rsidR="00C47AAD" w:rsidRDefault="00C47AAD" w:rsidP="00C47AAD">
      <w:pPr>
        <w:sectPr w:rsidR="00C47AAD" w:rsidSect="00030D7E">
          <w:headerReference w:type="default" r:id="rId21"/>
          <w:footnotePr>
            <w:numRestart w:val="eachSect"/>
          </w:footnotePr>
          <w:pgSz w:w="11907" w:h="16840" w:code="9"/>
          <w:pgMar w:top="510" w:right="1134" w:bottom="709" w:left="1134" w:header="510" w:footer="680" w:gutter="0"/>
          <w:pgNumType w:start="1"/>
          <w:cols w:space="720"/>
          <w:titlePg/>
        </w:sectPr>
      </w:pPr>
    </w:p>
    <w:p w14:paraId="68C8EDA2" w14:textId="77492511" w:rsidR="00C47AAD" w:rsidRDefault="00C47AAD" w:rsidP="00C47AAD">
      <w:pPr>
        <w:jc w:val="center"/>
      </w:pPr>
      <w:r>
        <w:lastRenderedPageBreak/>
        <w:t>ANNEX VI</w:t>
      </w:r>
    </w:p>
    <w:p w14:paraId="7F515988" w14:textId="77777777" w:rsidR="00C47AAD" w:rsidRDefault="00C47AAD" w:rsidP="00C47AAD">
      <w:pPr>
        <w:jc w:val="center"/>
      </w:pPr>
    </w:p>
    <w:p w14:paraId="26AFEED1" w14:textId="77777777" w:rsidR="00E2743D" w:rsidRDefault="00E2743D" w:rsidP="00E2743D">
      <w:pPr>
        <w:jc w:val="center"/>
      </w:pPr>
      <w:r>
        <w:t xml:space="preserve">PROPOSED AMENDMENTS TO </w:t>
      </w:r>
    </w:p>
    <w:p w14:paraId="466994E1" w14:textId="0402B3D9" w:rsidR="00E2743D" w:rsidRDefault="00E2743D" w:rsidP="00E2743D">
      <w:pPr>
        <w:jc w:val="center"/>
      </w:pPr>
      <w:r>
        <w:t xml:space="preserve">DOCUMENT UPOV/INF/6/6 “GUIDANCE FOR THE PREPARATION OF LAWS </w:t>
      </w:r>
    </w:p>
    <w:p w14:paraId="6EE4B602" w14:textId="37B06954" w:rsidR="00C47AAD" w:rsidRDefault="00E2743D" w:rsidP="00E2743D">
      <w:pPr>
        <w:jc w:val="center"/>
      </w:pPr>
      <w:r>
        <w:t>BASED ON THE 1991 ACT OF THE UPOV CONVENTION” (DOCUMENT UPOV/INF/6/7)</w:t>
      </w:r>
    </w:p>
    <w:p w14:paraId="57275174" w14:textId="77777777" w:rsidR="00C47AAD" w:rsidRDefault="00C47AAD" w:rsidP="00C47AAD">
      <w:pPr>
        <w:jc w:val="center"/>
      </w:pPr>
    </w:p>
    <w:p w14:paraId="1A6CAA2E" w14:textId="77777777" w:rsidR="00C47AAD" w:rsidRDefault="00C47AAD" w:rsidP="00C47AAD">
      <w:pPr>
        <w:jc w:val="center"/>
      </w:pPr>
    </w:p>
    <w:p w14:paraId="20D3162D" w14:textId="77777777" w:rsidR="00B8066A" w:rsidRDefault="00B8066A" w:rsidP="00C47AAD">
      <w:pPr>
        <w:jc w:val="center"/>
      </w:pPr>
    </w:p>
    <w:p w14:paraId="28A9E715" w14:textId="77777777" w:rsidR="00B8066A" w:rsidRPr="00294914" w:rsidRDefault="00B8066A" w:rsidP="00B8066A">
      <w:pPr>
        <w:rPr>
          <w:u w:val="single"/>
        </w:rPr>
      </w:pPr>
      <w:r w:rsidRPr="00294914">
        <w:rPr>
          <w:rFonts w:cs="Arial"/>
          <w:u w:val="single"/>
        </w:rPr>
        <w:t xml:space="preserve">NOTES ON ARTICLE </w:t>
      </w:r>
      <w:r>
        <w:rPr>
          <w:rFonts w:cs="Arial"/>
          <w:u w:val="single"/>
        </w:rPr>
        <w:t>14(1</w:t>
      </w:r>
      <w:proofErr w:type="gramStart"/>
      <w:r>
        <w:rPr>
          <w:rFonts w:cs="Arial"/>
          <w:u w:val="single"/>
        </w:rPr>
        <w:t>)</w:t>
      </w:r>
      <w:r w:rsidRPr="00294914">
        <w:rPr>
          <w:rFonts w:cs="Arial"/>
          <w:u w:val="single"/>
        </w:rPr>
        <w:t xml:space="preserve">  </w:t>
      </w:r>
      <w:r w:rsidRPr="00811B5D">
        <w:rPr>
          <w:rFonts w:cs="Arial"/>
          <w:u w:val="single"/>
        </w:rPr>
        <w:t>ACTS</w:t>
      </w:r>
      <w:proofErr w:type="gramEnd"/>
      <w:r w:rsidRPr="00811B5D">
        <w:rPr>
          <w:rFonts w:cs="Arial"/>
          <w:u w:val="single"/>
        </w:rPr>
        <w:t xml:space="preserve"> IN RESPECT OF THE PROPAGATING MATERIAL</w:t>
      </w:r>
    </w:p>
    <w:p w14:paraId="1912CF93" w14:textId="77777777" w:rsidR="00B8066A" w:rsidRPr="00294914" w:rsidRDefault="00B8066A" w:rsidP="00B8066A"/>
    <w:p w14:paraId="01B1F4B3" w14:textId="77777777" w:rsidR="00B8066A" w:rsidRPr="00294914" w:rsidRDefault="00B8066A" w:rsidP="00B8066A">
      <w:r w:rsidRPr="00294914">
        <w:t xml:space="preserve">Subject to approval by the Council, at its </w:t>
      </w:r>
      <w:r>
        <w:rPr>
          <w:rFonts w:eastAsia="Arial" w:cs="Arial"/>
          <w:lang w:val="en-GB"/>
        </w:rPr>
        <w:t xml:space="preserve">fifty-eighth </w:t>
      </w:r>
      <w:r w:rsidRPr="00294914">
        <w:t xml:space="preserve">ordinary session, of the revision of document </w:t>
      </w:r>
      <w:r w:rsidRPr="00E80DBD">
        <w:rPr>
          <w:rFonts w:eastAsia="Arial" w:cs="Arial"/>
          <w:lang w:val="en-GB"/>
        </w:rPr>
        <w:t>UPOV/EXN/PPM/1 “Explanatory Notes on Propagating Material under the UPOV Convention”</w:t>
      </w:r>
      <w:r w:rsidRPr="00294914">
        <w:t xml:space="preserve"> (presented in </w:t>
      </w:r>
      <w:r>
        <w:t xml:space="preserve">document </w:t>
      </w:r>
      <w:r w:rsidRPr="00E80DBD">
        <w:rPr>
          <w:rFonts w:eastAsia="Arial" w:cs="Arial"/>
          <w:lang w:val="en-GB"/>
        </w:rPr>
        <w:t>UPOV/EXN/PPM/2 Draft 1</w:t>
      </w:r>
      <w:r w:rsidRPr="00294914">
        <w:t>), to replace the text of “</w:t>
      </w:r>
      <w:r w:rsidRPr="00766D1E">
        <w:t>NOTES ON ARTICLE 14(1)</w:t>
      </w:r>
      <w:r w:rsidRPr="00294914">
        <w:t>” with the new text of document UPOV/EXN/</w:t>
      </w:r>
      <w:r>
        <w:t>PPM</w:t>
      </w:r>
      <w:r w:rsidRPr="00294914">
        <w:t>/2.</w:t>
      </w:r>
    </w:p>
    <w:p w14:paraId="230536A5" w14:textId="77777777" w:rsidR="00B8066A" w:rsidRPr="00294914" w:rsidRDefault="00B8066A" w:rsidP="00B8066A"/>
    <w:p w14:paraId="1A0E1397" w14:textId="77777777" w:rsidR="00B8066A" w:rsidRDefault="00B8066A" w:rsidP="00B8066A"/>
    <w:p w14:paraId="70D5344B" w14:textId="549B6672" w:rsidR="008D3651" w:rsidRPr="00294914" w:rsidRDefault="008D3651" w:rsidP="008D3651">
      <w:pPr>
        <w:rPr>
          <w:u w:val="single"/>
        </w:rPr>
      </w:pPr>
      <w:r w:rsidRPr="00294914">
        <w:rPr>
          <w:rFonts w:cs="Arial"/>
          <w:u w:val="single"/>
        </w:rPr>
        <w:t>NOTES ON ARTICLE 1</w:t>
      </w:r>
      <w:r w:rsidR="007A7B5A">
        <w:rPr>
          <w:rFonts w:cs="Arial"/>
          <w:u w:val="single"/>
        </w:rPr>
        <w:t>4</w:t>
      </w:r>
      <w:r w:rsidR="00204E23">
        <w:rPr>
          <w:rFonts w:cs="Arial"/>
          <w:u w:val="single"/>
        </w:rPr>
        <w:t>(5</w:t>
      </w:r>
      <w:proofErr w:type="gramStart"/>
      <w:r w:rsidR="00204E23">
        <w:rPr>
          <w:rFonts w:cs="Arial"/>
          <w:u w:val="single"/>
        </w:rPr>
        <w:t>)</w:t>
      </w:r>
      <w:r w:rsidRPr="00294914">
        <w:rPr>
          <w:rFonts w:cs="Arial"/>
          <w:u w:val="single"/>
        </w:rPr>
        <w:t xml:space="preserve">  </w:t>
      </w:r>
      <w:r w:rsidR="004C548C" w:rsidRPr="00B508BF">
        <w:rPr>
          <w:rFonts w:cs="Arial"/>
          <w:u w:val="single"/>
        </w:rPr>
        <w:t>ESSENTIALLY</w:t>
      </w:r>
      <w:proofErr w:type="gramEnd"/>
      <w:r w:rsidR="004C548C" w:rsidRPr="00B508BF">
        <w:rPr>
          <w:rFonts w:cs="Arial"/>
          <w:u w:val="single"/>
        </w:rPr>
        <w:t xml:space="preserve"> DERIVED AND CERTAIN OTHER VARIETIES</w:t>
      </w:r>
    </w:p>
    <w:p w14:paraId="3E440666" w14:textId="77777777" w:rsidR="008D3651" w:rsidRPr="00294914" w:rsidRDefault="008D3651" w:rsidP="008D3651"/>
    <w:p w14:paraId="52B65949" w14:textId="5AF7BC7E" w:rsidR="008D3651" w:rsidRPr="00294914" w:rsidRDefault="001A5043" w:rsidP="008D3651">
      <w:r>
        <w:t>T</w:t>
      </w:r>
      <w:r w:rsidR="008446A1" w:rsidRPr="00294914">
        <w:t xml:space="preserve">o replace the text of “NOTES </w:t>
      </w:r>
      <w:r w:rsidRPr="00FF1D25">
        <w:rPr>
          <w:rFonts w:cs="Arial"/>
        </w:rPr>
        <w:t>ON ARTICLE 14(5)</w:t>
      </w:r>
      <w:r w:rsidR="008446A1" w:rsidRPr="007440A4">
        <w:t>”</w:t>
      </w:r>
      <w:r w:rsidR="008446A1" w:rsidRPr="00294914">
        <w:t xml:space="preserve"> with the new text of document UPOV/EXN/</w:t>
      </w:r>
      <w:r>
        <w:t>EDV/3 approved</w:t>
      </w:r>
      <w:r w:rsidR="008D3651" w:rsidRPr="00294914">
        <w:t xml:space="preserve"> by the Council, at its </w:t>
      </w:r>
      <w:r w:rsidR="00224648" w:rsidRPr="225D4385">
        <w:rPr>
          <w:rFonts w:eastAsia="Arial" w:cs="Arial"/>
        </w:rPr>
        <w:t xml:space="preserve">fifty-seventh </w:t>
      </w:r>
      <w:r w:rsidR="008D3651" w:rsidRPr="00294914">
        <w:t>ordinary session</w:t>
      </w:r>
      <w:r>
        <w:t>.</w:t>
      </w:r>
    </w:p>
    <w:p w14:paraId="388C2461" w14:textId="77777777" w:rsidR="008D3651" w:rsidRPr="00294914" w:rsidRDefault="008D3651" w:rsidP="008D3651"/>
    <w:p w14:paraId="735C756D" w14:textId="77777777" w:rsidR="008D3651" w:rsidRPr="00294914" w:rsidRDefault="008D3651" w:rsidP="008D3651"/>
    <w:p w14:paraId="3D11CEC8" w14:textId="77777777" w:rsidR="008D3651" w:rsidRPr="00294914" w:rsidRDefault="008D3651" w:rsidP="008D3651">
      <w:pPr>
        <w:rPr>
          <w:u w:val="single"/>
        </w:rPr>
      </w:pPr>
      <w:r w:rsidRPr="00294914">
        <w:rPr>
          <w:u w:val="single"/>
        </w:rPr>
        <w:t xml:space="preserve">NOTES ON ARTICLE </w:t>
      </w:r>
      <w:proofErr w:type="gramStart"/>
      <w:r w:rsidRPr="00294914">
        <w:rPr>
          <w:u w:val="single"/>
        </w:rPr>
        <w:t>20  VARIETY</w:t>
      </w:r>
      <w:proofErr w:type="gramEnd"/>
      <w:r w:rsidRPr="00294914">
        <w:rPr>
          <w:u w:val="single"/>
        </w:rPr>
        <w:t xml:space="preserve"> DENOMINATION</w:t>
      </w:r>
    </w:p>
    <w:p w14:paraId="6F36B5FB" w14:textId="77777777" w:rsidR="008D3651" w:rsidRPr="00294914" w:rsidRDefault="008D3651" w:rsidP="008D3651"/>
    <w:p w14:paraId="20F04A88" w14:textId="6F2B02BF" w:rsidR="008D3651" w:rsidRPr="00294914" w:rsidRDefault="008D3651" w:rsidP="008D3651">
      <w:r w:rsidRPr="00294914">
        <w:t xml:space="preserve">Subject to approval by the Council, at its </w:t>
      </w:r>
      <w:r w:rsidR="00627E5C">
        <w:rPr>
          <w:rFonts w:eastAsia="Arial" w:cs="Arial"/>
          <w:lang w:val="en-GB"/>
        </w:rPr>
        <w:t xml:space="preserve">fifty-eighth </w:t>
      </w:r>
      <w:r w:rsidRPr="00294914">
        <w:t xml:space="preserve">ordinary session, of the revision of document </w:t>
      </w:r>
      <w:r w:rsidR="00AD56AF" w:rsidRPr="00000500">
        <w:rPr>
          <w:rFonts w:eastAsia="Arial" w:cs="Arial"/>
          <w:lang w:val="en-GB"/>
        </w:rPr>
        <w:t>UPOV/EXN/DEN/</w:t>
      </w:r>
      <w:r w:rsidR="00125B72">
        <w:rPr>
          <w:rFonts w:eastAsia="Arial" w:cs="Arial"/>
          <w:lang w:val="en-GB"/>
        </w:rPr>
        <w:t>3</w:t>
      </w:r>
      <w:r w:rsidR="00125B72" w:rsidRPr="00000500">
        <w:rPr>
          <w:rFonts w:eastAsia="Arial" w:cs="Arial"/>
          <w:lang w:val="en-GB"/>
        </w:rPr>
        <w:t xml:space="preserve"> </w:t>
      </w:r>
      <w:r w:rsidR="00AD56AF" w:rsidRPr="00000500">
        <w:rPr>
          <w:rFonts w:eastAsia="Arial" w:cs="Arial"/>
          <w:lang w:val="en-GB"/>
        </w:rPr>
        <w:t>“Explanatory Notes on Variety Denominations under the UPOV Convention”</w:t>
      </w:r>
      <w:r w:rsidRPr="00294914">
        <w:t xml:space="preserve"> (presented in Annex I to this document), to </w:t>
      </w:r>
      <w:r w:rsidR="00396F19">
        <w:t xml:space="preserve">replace the text of </w:t>
      </w:r>
      <w:r w:rsidR="00396F19" w:rsidRPr="00294914">
        <w:t>“NOTES ON ARTICLE 2</w:t>
      </w:r>
      <w:r w:rsidR="00396F19">
        <w:t>0</w:t>
      </w:r>
      <w:r w:rsidR="00396F19" w:rsidRPr="00294914">
        <w:t>”</w:t>
      </w:r>
      <w:r w:rsidR="00396F19">
        <w:t xml:space="preserve"> with the new text of document UPOV/EXN/DEN/</w:t>
      </w:r>
      <w:r w:rsidR="00125B72">
        <w:t>4</w:t>
      </w:r>
      <w:r w:rsidR="000D4ACA">
        <w:t>.</w:t>
      </w:r>
    </w:p>
    <w:p w14:paraId="3D68100F" w14:textId="77777777" w:rsidR="008D3651" w:rsidRPr="00294914" w:rsidRDefault="008D3651" w:rsidP="008D3651"/>
    <w:p w14:paraId="5C3CE252" w14:textId="77777777" w:rsidR="008D3651" w:rsidRPr="00294914" w:rsidRDefault="008D3651" w:rsidP="008D3651"/>
    <w:p w14:paraId="3911AD44" w14:textId="77777777" w:rsidR="00FF0C2F" w:rsidRDefault="00FF0C2F" w:rsidP="00C47AAD"/>
    <w:p w14:paraId="08E7E1E6" w14:textId="5503BBB1" w:rsidR="00FF0C2F" w:rsidRPr="00B06392" w:rsidRDefault="00FF0C2F" w:rsidP="00FF0C2F">
      <w:pPr>
        <w:jc w:val="right"/>
      </w:pPr>
      <w:r>
        <w:t>[End of Annex VI and of document]</w:t>
      </w:r>
    </w:p>
    <w:sectPr w:rsidR="00FF0C2F" w:rsidRPr="00B06392" w:rsidSect="00030D7E">
      <w:footnotePr>
        <w:numRestart w:val="eachSect"/>
      </w:footnotePr>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2CB9E" w14:textId="77777777" w:rsidR="00A531BA" w:rsidRDefault="00A531BA" w:rsidP="006655D3">
      <w:r>
        <w:separator/>
      </w:r>
    </w:p>
    <w:p w14:paraId="6B6A5179" w14:textId="77777777" w:rsidR="00A531BA" w:rsidRDefault="00A531BA" w:rsidP="006655D3"/>
    <w:p w14:paraId="68C4906E" w14:textId="77777777" w:rsidR="00A531BA" w:rsidRDefault="00A531BA" w:rsidP="006655D3"/>
  </w:endnote>
  <w:endnote w:type="continuationSeparator" w:id="0">
    <w:p w14:paraId="251E4135" w14:textId="77777777" w:rsidR="00A531BA" w:rsidRDefault="00A531BA" w:rsidP="006655D3">
      <w:r>
        <w:separator/>
      </w:r>
    </w:p>
    <w:p w14:paraId="14B862DA" w14:textId="77777777" w:rsidR="00A531BA" w:rsidRPr="00294751" w:rsidRDefault="00A531BA">
      <w:pPr>
        <w:pStyle w:val="Footer"/>
        <w:spacing w:after="60"/>
        <w:rPr>
          <w:sz w:val="18"/>
          <w:lang w:val="fr-FR"/>
        </w:rPr>
      </w:pPr>
      <w:r w:rsidRPr="00294751">
        <w:rPr>
          <w:sz w:val="18"/>
          <w:lang w:val="fr-FR"/>
        </w:rPr>
        <w:t>[Suite de la note de la page précédente]</w:t>
      </w:r>
    </w:p>
    <w:p w14:paraId="00B4FB73" w14:textId="77777777" w:rsidR="00A531BA" w:rsidRPr="00294751" w:rsidRDefault="00A531BA" w:rsidP="006655D3">
      <w:pPr>
        <w:rPr>
          <w:lang w:val="fr-FR"/>
        </w:rPr>
      </w:pPr>
    </w:p>
    <w:p w14:paraId="3A1F0B5F" w14:textId="77777777" w:rsidR="00A531BA" w:rsidRPr="00294751" w:rsidRDefault="00A531BA" w:rsidP="006655D3">
      <w:pPr>
        <w:rPr>
          <w:lang w:val="fr-FR"/>
        </w:rPr>
      </w:pPr>
    </w:p>
  </w:endnote>
  <w:endnote w:type="continuationNotice" w:id="1">
    <w:p w14:paraId="3BC819ED" w14:textId="77777777" w:rsidR="00A531BA" w:rsidRPr="00294751" w:rsidRDefault="00A531BA" w:rsidP="006655D3">
      <w:pPr>
        <w:rPr>
          <w:lang w:val="fr-FR"/>
        </w:rPr>
      </w:pPr>
      <w:r w:rsidRPr="00294751">
        <w:rPr>
          <w:lang w:val="fr-FR"/>
        </w:rPr>
        <w:t>[Suite de la note page suivante]</w:t>
      </w:r>
    </w:p>
    <w:p w14:paraId="069773FD" w14:textId="77777777" w:rsidR="00A531BA" w:rsidRPr="00294751" w:rsidRDefault="00A531BA" w:rsidP="006655D3">
      <w:pPr>
        <w:rPr>
          <w:lang w:val="fr-FR"/>
        </w:rPr>
      </w:pPr>
    </w:p>
    <w:p w14:paraId="7B49710C" w14:textId="77777777" w:rsidR="00A531BA" w:rsidRPr="00294751" w:rsidRDefault="00A531B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DA779" w14:textId="77777777" w:rsidR="00A531BA" w:rsidRDefault="00A531BA" w:rsidP="002E15A2">
      <w:pPr>
        <w:spacing w:before="240"/>
      </w:pPr>
      <w:r>
        <w:separator/>
      </w:r>
    </w:p>
  </w:footnote>
  <w:footnote w:type="continuationSeparator" w:id="0">
    <w:p w14:paraId="01B0BD5B" w14:textId="77777777" w:rsidR="00A531BA" w:rsidRDefault="00A531BA" w:rsidP="006655D3">
      <w:r>
        <w:separator/>
      </w:r>
    </w:p>
  </w:footnote>
  <w:footnote w:type="continuationNotice" w:id="1">
    <w:p w14:paraId="2C3A59AC" w14:textId="77777777" w:rsidR="00A531BA" w:rsidRPr="00AB530F" w:rsidRDefault="00A531BA" w:rsidP="00AB530F">
      <w:pPr>
        <w:pStyle w:val="Footer"/>
      </w:pPr>
    </w:p>
  </w:footnote>
  <w:footnote w:id="2">
    <w:p w14:paraId="6B56D9DA" w14:textId="107BDA01" w:rsidR="00651E93" w:rsidRDefault="00651E93" w:rsidP="00CA7A46">
      <w:pPr>
        <w:pStyle w:val="FootnoteText"/>
      </w:pPr>
      <w:r>
        <w:rPr>
          <w:rStyle w:val="FootnoteReference"/>
        </w:rPr>
        <w:footnoteRef/>
      </w:r>
      <w:r>
        <w:t xml:space="preserve"> </w:t>
      </w:r>
      <w:r>
        <w:tab/>
        <w:t>TWM, second session, held via electronic means, from April 8 to 11, 2024. See document TWM/2/21 “Report”, paragraphs 21 to 24.</w:t>
      </w:r>
    </w:p>
  </w:footnote>
  <w:footnote w:id="3">
    <w:p w14:paraId="360E35AA" w14:textId="7A0D4C80" w:rsidR="00CF1738" w:rsidRDefault="00CF1738" w:rsidP="00CA7A46">
      <w:pPr>
        <w:pStyle w:val="FootnoteText"/>
      </w:pPr>
      <w:r>
        <w:rPr>
          <w:rStyle w:val="FootnoteReference"/>
        </w:rPr>
        <w:footnoteRef/>
      </w:r>
      <w:r w:rsidR="005210DF">
        <w:tab/>
      </w:r>
      <w:r>
        <w:t>see document TC/59/28 “Report”, paragraphs 33 and 34.</w:t>
      </w:r>
    </w:p>
  </w:footnote>
  <w:footnote w:id="4">
    <w:p w14:paraId="7A5913EC" w14:textId="20C57222" w:rsidR="004B592E" w:rsidRDefault="004B592E" w:rsidP="00CA7A46">
      <w:pPr>
        <w:pStyle w:val="FootnoteText"/>
      </w:pPr>
      <w:r>
        <w:rPr>
          <w:rStyle w:val="FootnoteReference"/>
        </w:rPr>
        <w:footnoteRef/>
      </w:r>
      <w:r w:rsidR="005210DF">
        <w:tab/>
      </w:r>
      <w:r>
        <w:t>TWA, fifty-third session, held via electronic means from May 27 to 30, 2024</w:t>
      </w:r>
      <w:r w:rsidR="00083D3B">
        <w:t>. See document TWA/53/9 “Report”, paragraph</w:t>
      </w:r>
      <w:r w:rsidR="005210DF">
        <w:t> </w:t>
      </w:r>
      <w:r w:rsidR="00083D3B">
        <w:t>13.</w:t>
      </w:r>
    </w:p>
  </w:footnote>
  <w:footnote w:id="5">
    <w:p w14:paraId="0EE57271" w14:textId="273466CE" w:rsidR="003D4D58" w:rsidRDefault="003D4D58" w:rsidP="00CA7A46">
      <w:pPr>
        <w:pStyle w:val="FootnoteText"/>
      </w:pPr>
      <w:r>
        <w:rPr>
          <w:rStyle w:val="FootnoteReference"/>
        </w:rPr>
        <w:footnoteRef/>
      </w:r>
      <w:r w:rsidR="005210DF">
        <w:tab/>
      </w:r>
      <w:r>
        <w:t xml:space="preserve">TWF, fifty-fifth session, held via electronic means from </w:t>
      </w:r>
      <w:r w:rsidR="00AC2C20">
        <w:t xml:space="preserve">June 3 to 6, 2024. See document TWF/55/9 “Report”, paragraph </w:t>
      </w:r>
      <w:r w:rsidR="00093B4B">
        <w:t>24.</w:t>
      </w:r>
    </w:p>
  </w:footnote>
  <w:footnote w:id="6">
    <w:p w14:paraId="623A639B" w14:textId="3F009E18" w:rsidR="00741B3F" w:rsidRPr="00FF16C5" w:rsidRDefault="00741B3F" w:rsidP="005210DF">
      <w:pPr>
        <w:pStyle w:val="Default"/>
        <w:ind w:left="284" w:hanging="284"/>
        <w:rPr>
          <w:spacing w:val="-4"/>
          <w:sz w:val="16"/>
          <w:szCs w:val="16"/>
        </w:rPr>
      </w:pPr>
      <w:r w:rsidRPr="00FF16C5">
        <w:rPr>
          <w:rStyle w:val="FootnoteReference"/>
          <w:spacing w:val="-4"/>
          <w:sz w:val="16"/>
          <w:szCs w:val="16"/>
        </w:rPr>
        <w:footnoteRef/>
      </w:r>
      <w:r w:rsidR="005210DF">
        <w:rPr>
          <w:spacing w:val="-4"/>
          <w:sz w:val="16"/>
          <w:szCs w:val="16"/>
        </w:rPr>
        <w:tab/>
      </w:r>
      <w:r w:rsidRPr="00FF16C5">
        <w:rPr>
          <w:spacing w:val="-4"/>
          <w:sz w:val="16"/>
          <w:szCs w:val="16"/>
        </w:rPr>
        <w:t>“Explanatory Notes on Variety Denominations under the UPOV Convention” (document UPOV/EXN/DEN/</w:t>
      </w:r>
      <w:r w:rsidR="00125B72">
        <w:rPr>
          <w:spacing w:val="-4"/>
          <w:sz w:val="16"/>
          <w:szCs w:val="16"/>
        </w:rPr>
        <w:t>3</w:t>
      </w:r>
      <w:r w:rsidRPr="00FF16C5">
        <w:rPr>
          <w:spacing w:val="-4"/>
          <w:sz w:val="16"/>
          <w:szCs w:val="16"/>
        </w:rPr>
        <w:t xml:space="preserve">) states that “2.5.2 The variety denomination classes are as follows: </w:t>
      </w:r>
    </w:p>
    <w:p w14:paraId="750C1077" w14:textId="77777777" w:rsidR="00741B3F" w:rsidRPr="00FF16C5" w:rsidRDefault="00741B3F" w:rsidP="00F52D7C">
      <w:pPr>
        <w:pStyle w:val="Default"/>
        <w:ind w:left="567" w:hanging="284"/>
        <w:rPr>
          <w:spacing w:val="-4"/>
          <w:sz w:val="16"/>
          <w:szCs w:val="16"/>
        </w:rPr>
      </w:pPr>
      <w:r w:rsidRPr="00FF16C5">
        <w:rPr>
          <w:spacing w:val="-4"/>
          <w:sz w:val="16"/>
          <w:szCs w:val="16"/>
        </w:rPr>
        <w:t xml:space="preserve">“(a) General Rule (one genus / one class): for genera and species not covered by the List of Classes in Annex I, a genus is considered to be a class; </w:t>
      </w:r>
    </w:p>
    <w:p w14:paraId="6AE0994B" w14:textId="77777777" w:rsidR="00741B3F" w:rsidRPr="00FF16C5" w:rsidRDefault="00741B3F" w:rsidP="00F52D7C">
      <w:pPr>
        <w:pStyle w:val="Default"/>
        <w:ind w:left="567" w:hanging="284"/>
        <w:rPr>
          <w:spacing w:val="-4"/>
          <w:sz w:val="16"/>
          <w:szCs w:val="16"/>
        </w:rPr>
      </w:pPr>
      <w:r w:rsidRPr="00FF16C5">
        <w:rPr>
          <w:spacing w:val="-4"/>
          <w:sz w:val="16"/>
          <w:szCs w:val="16"/>
        </w:rPr>
        <w:t xml:space="preserve">“(b) Exceptions to the General Rule (list of classes): </w:t>
      </w:r>
    </w:p>
    <w:p w14:paraId="4565BA06" w14:textId="587C3421" w:rsidR="00741B3F" w:rsidRPr="00FF16C5" w:rsidRDefault="00741B3F" w:rsidP="00CA7A46">
      <w:pPr>
        <w:pStyle w:val="Default"/>
        <w:ind w:left="851" w:hanging="284"/>
        <w:rPr>
          <w:spacing w:val="-4"/>
          <w:sz w:val="16"/>
          <w:szCs w:val="16"/>
        </w:rPr>
      </w:pPr>
      <w:r w:rsidRPr="00FF16C5">
        <w:rPr>
          <w:spacing w:val="-4"/>
          <w:sz w:val="16"/>
          <w:szCs w:val="16"/>
        </w:rPr>
        <w:t>“(i)</w:t>
      </w:r>
      <w:r w:rsidR="00CA7A46">
        <w:rPr>
          <w:spacing w:val="-4"/>
          <w:sz w:val="16"/>
          <w:szCs w:val="16"/>
        </w:rPr>
        <w:tab/>
      </w:r>
      <w:r w:rsidRPr="00FF16C5">
        <w:rPr>
          <w:spacing w:val="-4"/>
          <w:sz w:val="16"/>
          <w:szCs w:val="16"/>
        </w:rPr>
        <w:t xml:space="preserve">classes within a genus: List of classes in Annex I: Part I; </w:t>
      </w:r>
    </w:p>
    <w:p w14:paraId="6A9E41AF" w14:textId="0D7760A3" w:rsidR="00741B3F" w:rsidRPr="007E0945" w:rsidRDefault="00741B3F" w:rsidP="001541AF">
      <w:pPr>
        <w:pStyle w:val="Default"/>
        <w:ind w:left="851" w:hanging="284"/>
        <w:rPr>
          <w:szCs w:val="16"/>
        </w:rPr>
      </w:pPr>
      <w:r w:rsidRPr="001541AF">
        <w:rPr>
          <w:sz w:val="16"/>
          <w:szCs w:val="16"/>
        </w:rPr>
        <w:t>“(ii)</w:t>
      </w:r>
      <w:r w:rsidR="00CA7A46" w:rsidRPr="001541AF">
        <w:rPr>
          <w:sz w:val="16"/>
          <w:szCs w:val="16"/>
        </w:rPr>
        <w:tab/>
      </w:r>
      <w:r w:rsidRPr="001541AF">
        <w:rPr>
          <w:sz w:val="16"/>
          <w:szCs w:val="16"/>
        </w:rPr>
        <w:t>classes encompassing more than one genus: List of classes in Annex I: Part II.”</w:t>
      </w:r>
    </w:p>
  </w:footnote>
  <w:footnote w:id="7">
    <w:p w14:paraId="1C8265F9" w14:textId="684C150E" w:rsidR="00B1181F" w:rsidRDefault="00B1181F" w:rsidP="00CA7A46">
      <w:pPr>
        <w:pStyle w:val="FootnoteText"/>
      </w:pPr>
      <w:r>
        <w:rPr>
          <w:rStyle w:val="FootnoteReference"/>
        </w:rPr>
        <w:footnoteRef/>
      </w:r>
      <w:r w:rsidR="005210DF">
        <w:tab/>
      </w:r>
      <w:r w:rsidRPr="00306BD4">
        <w:t>TWV, fifty-s</w:t>
      </w:r>
      <w:r>
        <w:t>even</w:t>
      </w:r>
      <w:r w:rsidRPr="00306BD4">
        <w:t xml:space="preserve">th session, held </w:t>
      </w:r>
      <w:r>
        <w:t xml:space="preserve">in Antalya, </w:t>
      </w:r>
      <w:bookmarkStart w:id="57" w:name="_Hlk177398352"/>
      <w:r>
        <w:t>Türkiye</w:t>
      </w:r>
      <w:bookmarkEnd w:id="57"/>
      <w:r>
        <w:t xml:space="preserve">, </w:t>
      </w:r>
      <w:r w:rsidRPr="00306BD4">
        <w:t xml:space="preserve">from </w:t>
      </w:r>
      <w:r>
        <w:t>May 1 to 5, 2023</w:t>
      </w:r>
      <w:r w:rsidRPr="00306BD4">
        <w:t>.</w:t>
      </w:r>
    </w:p>
  </w:footnote>
  <w:footnote w:id="8">
    <w:p w14:paraId="518EC26B" w14:textId="66178B1B" w:rsidR="00B1181F" w:rsidRDefault="00B1181F" w:rsidP="00CA7A46">
      <w:pPr>
        <w:pStyle w:val="FootnoteText"/>
      </w:pPr>
      <w:r>
        <w:rPr>
          <w:rStyle w:val="FootnoteReference"/>
        </w:rPr>
        <w:footnoteRef/>
      </w:r>
      <w:r w:rsidR="005210DF">
        <w:rPr>
          <w:rFonts w:eastAsia="MS Mincho"/>
        </w:rPr>
        <w:tab/>
      </w:r>
      <w:r w:rsidRPr="00733D31">
        <w:rPr>
          <w:rFonts w:eastAsia="MS Mincho"/>
        </w:rPr>
        <w:t>see document</w:t>
      </w:r>
      <w:r>
        <w:rPr>
          <w:rFonts w:eastAsia="MS Mincho"/>
        </w:rPr>
        <w:t xml:space="preserve"> </w:t>
      </w:r>
      <w:r w:rsidRPr="00733D31">
        <w:rPr>
          <w:rFonts w:eastAsia="MS Mincho"/>
        </w:rPr>
        <w:t>TWV/57/26 “Report”, paragraphs 25 to 28</w:t>
      </w:r>
      <w:r>
        <w:rPr>
          <w:rFonts w:eastAsia="MS Mincho"/>
        </w:rPr>
        <w:t>.</w:t>
      </w:r>
    </w:p>
  </w:footnote>
  <w:footnote w:id="9">
    <w:p w14:paraId="6CC56F37" w14:textId="0B23F16D" w:rsidR="00B1181F" w:rsidRPr="000D4ACA" w:rsidRDefault="00B1181F" w:rsidP="00CA7A46">
      <w:pPr>
        <w:pStyle w:val="FootnoteText"/>
        <w:rPr>
          <w:lang w:val="fr-FR"/>
        </w:rPr>
      </w:pPr>
      <w:r>
        <w:rPr>
          <w:rStyle w:val="FootnoteReference"/>
        </w:rPr>
        <w:footnoteRef/>
      </w:r>
      <w:r w:rsidR="005210DF" w:rsidRPr="000D4ACA">
        <w:rPr>
          <w:lang w:val="fr-FR"/>
        </w:rPr>
        <w:tab/>
      </w:r>
      <w:r w:rsidRPr="000D4ACA">
        <w:rPr>
          <w:lang w:val="fr-FR"/>
        </w:rPr>
        <w:t xml:space="preserve">source: </w:t>
      </w:r>
      <w:hyperlink r:id="rId1" w:history="1">
        <w:r w:rsidRPr="000D4ACA">
          <w:rPr>
            <w:rStyle w:val="Hyperlink"/>
            <w:lang w:val="fr-FR"/>
          </w:rPr>
          <w:t>https://worldseed.org/</w:t>
        </w:r>
      </w:hyperlink>
    </w:p>
  </w:footnote>
  <w:footnote w:id="10">
    <w:p w14:paraId="6D4883D8" w14:textId="57FF4834" w:rsidR="00B1181F" w:rsidRPr="00192458" w:rsidRDefault="00B1181F" w:rsidP="00CA7A46">
      <w:pPr>
        <w:pStyle w:val="FootnoteText"/>
      </w:pPr>
      <w:r w:rsidRPr="007E0945">
        <w:rPr>
          <w:rStyle w:val="FootnoteReference"/>
        </w:rPr>
        <w:footnoteRef/>
      </w:r>
      <w:r w:rsidR="00CA7A46" w:rsidRPr="00192458">
        <w:tab/>
      </w:r>
      <w:r w:rsidRPr="00192458">
        <w:t>see document TC/59/28 “Report”, paragraphs 41 and 42.</w:t>
      </w:r>
    </w:p>
  </w:footnote>
  <w:footnote w:id="11">
    <w:p w14:paraId="00EA3FF0" w14:textId="5DA0CB58" w:rsidR="0076391C" w:rsidRDefault="0076391C" w:rsidP="00CA7A46">
      <w:pPr>
        <w:pStyle w:val="FootnoteText"/>
      </w:pPr>
      <w:r>
        <w:rPr>
          <w:rStyle w:val="FootnoteReference"/>
        </w:rPr>
        <w:footnoteRef/>
      </w:r>
      <w:r w:rsidR="005210DF">
        <w:tab/>
      </w:r>
      <w:r>
        <w:t>source:</w:t>
      </w:r>
      <w:r w:rsidRPr="005A6B0C">
        <w:t xml:space="preserve"> </w:t>
      </w:r>
      <w:hyperlink r:id="rId2" w:history="1">
        <w:r w:rsidRPr="00B66BBF">
          <w:rPr>
            <w:rStyle w:val="Hyperlink"/>
          </w:rPr>
          <w:t>https://worldseed.org/</w:t>
        </w:r>
      </w:hyperlink>
    </w:p>
  </w:footnote>
  <w:footnote w:id="12">
    <w:p w14:paraId="1DC29DC1" w14:textId="032BCFCD" w:rsidR="001E2B1C" w:rsidRDefault="001E2B1C" w:rsidP="00CA7A46">
      <w:pPr>
        <w:pStyle w:val="FootnoteText"/>
      </w:pPr>
      <w:r>
        <w:rPr>
          <w:rStyle w:val="FootnoteReference"/>
        </w:rPr>
        <w:footnoteRef/>
      </w:r>
      <w:r w:rsidR="005210DF">
        <w:tab/>
      </w:r>
      <w:r w:rsidRPr="00F56A7F">
        <w:t>TWF, fifty-fourth session</w:t>
      </w:r>
      <w:r>
        <w:t>, held</w:t>
      </w:r>
      <w:r w:rsidRPr="00E54B0F">
        <w:t xml:space="preserve"> </w:t>
      </w:r>
      <w:r>
        <w:t xml:space="preserve">in </w:t>
      </w:r>
      <w:proofErr w:type="spellStart"/>
      <w:r w:rsidRPr="00E54B0F">
        <w:t>Nîmes</w:t>
      </w:r>
      <w:proofErr w:type="spellEnd"/>
      <w:r w:rsidRPr="00E54B0F">
        <w:t xml:space="preserve">, France, </w:t>
      </w:r>
      <w:r>
        <w:t xml:space="preserve">from </w:t>
      </w:r>
      <w:r w:rsidRPr="00E54B0F">
        <w:t>July 3 to 7, 2023</w:t>
      </w:r>
      <w:r>
        <w:t>.</w:t>
      </w:r>
    </w:p>
  </w:footnote>
  <w:footnote w:id="13">
    <w:p w14:paraId="0DE22CD7" w14:textId="3170A932" w:rsidR="00030D7E" w:rsidRDefault="00030D7E" w:rsidP="00CA7A46">
      <w:pPr>
        <w:pStyle w:val="FootnoteText"/>
      </w:pPr>
      <w:r>
        <w:rPr>
          <w:rStyle w:val="FootnoteReference"/>
        </w:rPr>
        <w:footnoteRef/>
      </w:r>
      <w:r w:rsidR="005210DF">
        <w:tab/>
      </w:r>
      <w:r>
        <w:t>see document TC/59/28 “Report”, paragraphs 33 and 34.</w:t>
      </w:r>
    </w:p>
  </w:footnote>
  <w:footnote w:id="14">
    <w:p w14:paraId="095C4825" w14:textId="09731B4B" w:rsidR="00B84B30" w:rsidRDefault="00B84B30" w:rsidP="00CA7A46">
      <w:pPr>
        <w:pStyle w:val="FootnoteText"/>
      </w:pPr>
      <w:r>
        <w:rPr>
          <w:rStyle w:val="FootnoteReference"/>
        </w:rPr>
        <w:footnoteRef/>
      </w:r>
      <w:r w:rsidR="005210DF">
        <w:tab/>
      </w:r>
      <w:r w:rsidRPr="00F56A7F">
        <w:rPr>
          <w:rFonts w:eastAsia="MS Mincho"/>
        </w:rPr>
        <w:t>TWO, fifty-fifth session</w:t>
      </w:r>
      <w:r>
        <w:rPr>
          <w:rFonts w:eastAsia="MS Mincho"/>
        </w:rPr>
        <w:t>,</w:t>
      </w:r>
      <w:r>
        <w:t xml:space="preserve"> held via electronic means from June 12 to 16, 2023.</w:t>
      </w:r>
    </w:p>
  </w:footnote>
  <w:footnote w:id="15">
    <w:p w14:paraId="17B38161" w14:textId="48B10712" w:rsidR="00D64439" w:rsidRDefault="00D64439" w:rsidP="00CA7A46">
      <w:pPr>
        <w:pStyle w:val="FootnoteText"/>
      </w:pPr>
      <w:r>
        <w:rPr>
          <w:rStyle w:val="FootnoteReference"/>
        </w:rPr>
        <w:footnoteRef/>
      </w:r>
      <w:r w:rsidR="005210DF">
        <w:tab/>
      </w:r>
      <w:r>
        <w:t>TWA, fifty-third session, held via electronic means from May 27 to 30, 2024. See document TWA/53/9 “Report”, paragraph</w:t>
      </w:r>
      <w:r w:rsidR="005210DF">
        <w:t> </w:t>
      </w:r>
      <w:r>
        <w:t>13.</w:t>
      </w:r>
    </w:p>
  </w:footnote>
  <w:footnote w:id="16">
    <w:p w14:paraId="650064E9" w14:textId="32B99CED" w:rsidR="00F867A1" w:rsidRDefault="00F867A1" w:rsidP="00CA7A46">
      <w:pPr>
        <w:pStyle w:val="FootnoteText"/>
      </w:pPr>
      <w:r>
        <w:rPr>
          <w:rStyle w:val="FootnoteReference"/>
        </w:rPr>
        <w:footnoteRef/>
      </w:r>
      <w:r w:rsidR="005210DF">
        <w:tab/>
      </w:r>
      <w:r>
        <w:t>see document TC/59/28 “Report”, paragraph 39.</w:t>
      </w:r>
    </w:p>
  </w:footnote>
  <w:footnote w:id="17">
    <w:p w14:paraId="39ECA5AB" w14:textId="11204119" w:rsidR="00FC1F76" w:rsidRDefault="00FC1F76" w:rsidP="00CA7A46">
      <w:pPr>
        <w:pStyle w:val="FootnoteText"/>
      </w:pPr>
      <w:r>
        <w:rPr>
          <w:rStyle w:val="FootnoteReference"/>
        </w:rPr>
        <w:footnoteRef/>
      </w:r>
      <w:r>
        <w:t xml:space="preserve"> </w:t>
      </w:r>
      <w:r w:rsidR="005210DF">
        <w:tab/>
        <w:t>s</w:t>
      </w:r>
      <w:r>
        <w:t>ee document TC/59/28 “Report”, paragraph 40.</w:t>
      </w:r>
    </w:p>
  </w:footnote>
  <w:footnote w:id="18">
    <w:p w14:paraId="16EC2519" w14:textId="22A82F01" w:rsidR="007F42A7" w:rsidRDefault="007F42A7" w:rsidP="00CA7A46">
      <w:pPr>
        <w:pStyle w:val="FootnoteText"/>
      </w:pPr>
      <w:r>
        <w:rPr>
          <w:rStyle w:val="FootnoteReference"/>
        </w:rPr>
        <w:footnoteRef/>
      </w:r>
      <w:r w:rsidR="005210DF">
        <w:tab/>
      </w:r>
      <w:r>
        <w:t>see document TC/59/28 “Report”, paragraphs 35 to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E0C3" w14:textId="03789FBD" w:rsidR="0004198B" w:rsidRPr="00C5280D" w:rsidRDefault="00C264ED" w:rsidP="00EB048E">
    <w:pPr>
      <w:pStyle w:val="Header"/>
      <w:rPr>
        <w:rStyle w:val="PageNumber"/>
        <w:lang w:val="en-US"/>
      </w:rPr>
    </w:pPr>
    <w:r>
      <w:rPr>
        <w:rStyle w:val="PageNumber"/>
        <w:lang w:val="en-US"/>
      </w:rPr>
      <w:t>SESSIONS</w:t>
    </w:r>
    <w:r w:rsidR="001B2365">
      <w:rPr>
        <w:rStyle w:val="PageNumber"/>
        <w:lang w:val="en-US"/>
      </w:rPr>
      <w:t>/</w:t>
    </w:r>
    <w:r w:rsidR="00C047FC">
      <w:rPr>
        <w:rStyle w:val="PageNumber"/>
        <w:lang w:val="en-US"/>
      </w:rPr>
      <w:t>2024/2</w:t>
    </w:r>
  </w:p>
  <w:p w14:paraId="757C8FAC"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49B5">
      <w:rPr>
        <w:rStyle w:val="PageNumber"/>
        <w:noProof/>
        <w:lang w:val="en-US"/>
      </w:rPr>
      <w:t>2</w:t>
    </w:r>
    <w:r w:rsidRPr="00C5280D">
      <w:rPr>
        <w:rStyle w:val="PageNumber"/>
        <w:lang w:val="en-US"/>
      </w:rPr>
      <w:fldChar w:fldCharType="end"/>
    </w:r>
  </w:p>
  <w:p w14:paraId="46A0BCFC"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A5B1F"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1B74" w14:textId="77777777" w:rsidR="00F52D7C" w:rsidRPr="00C5280D" w:rsidRDefault="00F52D7C" w:rsidP="00EB048E">
    <w:pPr>
      <w:pStyle w:val="Header"/>
      <w:rPr>
        <w:rStyle w:val="PageNumber"/>
        <w:lang w:val="en-US"/>
      </w:rPr>
    </w:pPr>
    <w:r>
      <w:rPr>
        <w:rStyle w:val="PageNumber"/>
        <w:lang w:val="en-US"/>
      </w:rPr>
      <w:t>SESSIONS/2024/2</w:t>
    </w:r>
  </w:p>
  <w:p w14:paraId="48F5E48B" w14:textId="0319297F" w:rsidR="00F52D7C" w:rsidRPr="00C5280D" w:rsidRDefault="00F52D7C"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C4D8A35" w14:textId="77777777" w:rsidR="00F52D7C" w:rsidRPr="00C5280D" w:rsidRDefault="00F52D7C"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2057" w14:textId="77777777" w:rsidR="00381E66" w:rsidRPr="00C5280D" w:rsidRDefault="00381E66" w:rsidP="00381E66">
    <w:pPr>
      <w:pStyle w:val="Header"/>
      <w:rPr>
        <w:rStyle w:val="PageNumber"/>
        <w:lang w:val="en-US"/>
      </w:rPr>
    </w:pPr>
    <w:r>
      <w:rPr>
        <w:rStyle w:val="PageNumber"/>
        <w:lang w:val="en-US"/>
      </w:rPr>
      <w:t>SESSIONS/2024/2</w:t>
    </w:r>
  </w:p>
  <w:p w14:paraId="32856E8F" w14:textId="77777777" w:rsidR="00381E66" w:rsidRPr="0004198B" w:rsidRDefault="00381E66"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066A" w14:textId="77777777" w:rsidR="00706B5B" w:rsidRPr="00C5280D" w:rsidRDefault="00706B5B" w:rsidP="00EB048E">
    <w:pPr>
      <w:pStyle w:val="Header"/>
      <w:rPr>
        <w:rStyle w:val="PageNumber"/>
        <w:lang w:val="en-US"/>
      </w:rPr>
    </w:pPr>
    <w:r>
      <w:rPr>
        <w:rStyle w:val="PageNumber"/>
        <w:lang w:val="en-US"/>
      </w:rPr>
      <w:t>SESSIONS/2024/2</w:t>
    </w:r>
  </w:p>
  <w:p w14:paraId="5C50F2BD" w14:textId="65221169" w:rsidR="00706B5B" w:rsidRPr="00C5280D" w:rsidRDefault="00706B5B"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87D1B85" w14:textId="77777777" w:rsidR="00706B5B" w:rsidRPr="00C5280D" w:rsidRDefault="00706B5B"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C24C" w14:textId="77777777" w:rsidR="00030D7E" w:rsidRPr="00C5280D" w:rsidRDefault="00030D7E" w:rsidP="00EB048E">
    <w:pPr>
      <w:pStyle w:val="Header"/>
      <w:rPr>
        <w:rStyle w:val="PageNumber"/>
        <w:lang w:val="en-US"/>
      </w:rPr>
    </w:pPr>
    <w:r>
      <w:rPr>
        <w:rStyle w:val="PageNumber"/>
        <w:lang w:val="en-US"/>
      </w:rPr>
      <w:t>SESSIONS/2024/2</w:t>
    </w:r>
  </w:p>
  <w:p w14:paraId="7F36C322" w14:textId="0F7E26E7" w:rsidR="00030D7E" w:rsidRPr="00C5280D" w:rsidRDefault="00030D7E"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2E8F446" w14:textId="77777777" w:rsidR="00030D7E" w:rsidRPr="00C5280D" w:rsidRDefault="00030D7E"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64048" w14:textId="77777777" w:rsidR="00A71AE6" w:rsidRPr="00C5280D" w:rsidRDefault="00A71AE6" w:rsidP="00EB048E">
    <w:pPr>
      <w:pStyle w:val="Header"/>
      <w:rPr>
        <w:rStyle w:val="PageNumber"/>
        <w:lang w:val="en-US"/>
      </w:rPr>
    </w:pPr>
    <w:r>
      <w:rPr>
        <w:rStyle w:val="PageNumber"/>
        <w:lang w:val="en-US"/>
      </w:rPr>
      <w:t>SESSIONS/2024/2</w:t>
    </w:r>
  </w:p>
  <w:p w14:paraId="157CD77C" w14:textId="6A1DB9D2" w:rsidR="00A71AE6" w:rsidRPr="00C5280D" w:rsidRDefault="00A71AE6"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16374E7" w14:textId="77777777" w:rsidR="00A71AE6" w:rsidRPr="00C5280D" w:rsidRDefault="00A71AE6"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7627" w14:textId="77777777" w:rsidR="00FD5225" w:rsidRPr="00C5280D" w:rsidRDefault="00FD5225" w:rsidP="00EB048E">
    <w:pPr>
      <w:pStyle w:val="Header"/>
      <w:rPr>
        <w:rStyle w:val="PageNumber"/>
        <w:lang w:val="en-US"/>
      </w:rPr>
    </w:pPr>
    <w:r>
      <w:rPr>
        <w:rStyle w:val="PageNumber"/>
        <w:lang w:val="en-US"/>
      </w:rPr>
      <w:t>SESSIONS/2024/2</w:t>
    </w:r>
  </w:p>
  <w:p w14:paraId="3C3063F3" w14:textId="67817A8A" w:rsidR="00FD5225" w:rsidRPr="00C5280D" w:rsidRDefault="00FD5225"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7773A72" w14:textId="77777777" w:rsidR="00FD5225" w:rsidRPr="00C5280D" w:rsidRDefault="00FD5225"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FAA8A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0407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72F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F096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48D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502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C53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6EB9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012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EC68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75A30"/>
    <w:multiLevelType w:val="hybridMultilevel"/>
    <w:tmpl w:val="D804A2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0D7565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1583A8F"/>
    <w:multiLevelType w:val="hybridMultilevel"/>
    <w:tmpl w:val="6F94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E95687"/>
    <w:multiLevelType w:val="hybridMultilevel"/>
    <w:tmpl w:val="8F4CBACA"/>
    <w:lvl w:ilvl="0" w:tplc="9000D9C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265CD7"/>
    <w:multiLevelType w:val="hybridMultilevel"/>
    <w:tmpl w:val="CD02466E"/>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6958B4"/>
    <w:multiLevelType w:val="hybridMultilevel"/>
    <w:tmpl w:val="83108DF8"/>
    <w:lvl w:ilvl="0" w:tplc="0D9EE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E031C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A56424A"/>
    <w:multiLevelType w:val="hybridMultilevel"/>
    <w:tmpl w:val="4CFEFF0A"/>
    <w:lvl w:ilvl="0" w:tplc="E0A6E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A50502"/>
    <w:multiLevelType w:val="hybridMultilevel"/>
    <w:tmpl w:val="BB0C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0F4261"/>
    <w:multiLevelType w:val="hybridMultilevel"/>
    <w:tmpl w:val="80C22BA0"/>
    <w:lvl w:ilvl="0" w:tplc="C008671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631B02"/>
    <w:multiLevelType w:val="hybridMultilevel"/>
    <w:tmpl w:val="D256B04E"/>
    <w:lvl w:ilvl="0" w:tplc="8EAE4D46">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676E8F"/>
    <w:multiLevelType w:val="hybridMultilevel"/>
    <w:tmpl w:val="27762A8A"/>
    <w:lvl w:ilvl="0" w:tplc="F5AA3478">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2" w15:restartNumberingAfterBreak="0">
    <w:nsid w:val="178F032D"/>
    <w:multiLevelType w:val="hybridMultilevel"/>
    <w:tmpl w:val="9A262AD2"/>
    <w:lvl w:ilvl="0" w:tplc="3D428B12">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3" w15:restartNumberingAfterBreak="0">
    <w:nsid w:val="1E513ABD"/>
    <w:multiLevelType w:val="hybridMultilevel"/>
    <w:tmpl w:val="4DE84B9A"/>
    <w:lvl w:ilvl="0" w:tplc="C0086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CC10F3"/>
    <w:multiLevelType w:val="hybridMultilevel"/>
    <w:tmpl w:val="6CE4DDD6"/>
    <w:lvl w:ilvl="0" w:tplc="F5264B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2DEA1DD3"/>
    <w:multiLevelType w:val="hybridMultilevel"/>
    <w:tmpl w:val="E42C23EA"/>
    <w:lvl w:ilvl="0" w:tplc="9C3A077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470757"/>
    <w:multiLevelType w:val="hybridMultilevel"/>
    <w:tmpl w:val="BA3E7CB4"/>
    <w:lvl w:ilvl="0" w:tplc="C68EE5AC">
      <w:numFmt w:val="bullet"/>
      <w:lvlText w:val="-"/>
      <w:lvlJc w:val="left"/>
      <w:pPr>
        <w:ind w:left="1137" w:hanging="57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30BD6EF4"/>
    <w:multiLevelType w:val="hybridMultilevel"/>
    <w:tmpl w:val="9676A2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49A57027"/>
    <w:multiLevelType w:val="hybridMultilevel"/>
    <w:tmpl w:val="8A3CB792"/>
    <w:lvl w:ilvl="0" w:tplc="BD7831B0">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9" w15:restartNumberingAfterBreak="0">
    <w:nsid w:val="4BA94A08"/>
    <w:multiLevelType w:val="hybridMultilevel"/>
    <w:tmpl w:val="11AA23F8"/>
    <w:lvl w:ilvl="0" w:tplc="B8C4B3E6">
      <w:numFmt w:val="bullet"/>
      <w:lvlText w:val="-"/>
      <w:lvlJc w:val="left"/>
      <w:pPr>
        <w:ind w:left="2061" w:hanging="360"/>
      </w:pPr>
      <w:rPr>
        <w:rFonts w:ascii="Arial" w:eastAsia="Times New Roman" w:hAnsi="Arial"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4D9D3A6F"/>
    <w:multiLevelType w:val="multilevel"/>
    <w:tmpl w:val="E174D98C"/>
    <w:lvl w:ilvl="0">
      <w:start w:val="1"/>
      <w:numFmt w:val="decimal"/>
      <w:pStyle w:val="Annexparagraphnumber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D7091A"/>
    <w:multiLevelType w:val="hybridMultilevel"/>
    <w:tmpl w:val="A27A9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C8710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CA279B0"/>
    <w:multiLevelType w:val="hybridMultilevel"/>
    <w:tmpl w:val="5688FCF6"/>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264F1"/>
    <w:multiLevelType w:val="hybridMultilevel"/>
    <w:tmpl w:val="04047746"/>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0A62AE"/>
    <w:multiLevelType w:val="hybridMultilevel"/>
    <w:tmpl w:val="3CF88894"/>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A54BC"/>
    <w:multiLevelType w:val="hybridMultilevel"/>
    <w:tmpl w:val="404E5A68"/>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8"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5215251"/>
    <w:multiLevelType w:val="hybridMultilevel"/>
    <w:tmpl w:val="5DE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531464">
    <w:abstractNumId w:val="20"/>
  </w:num>
  <w:num w:numId="2" w16cid:durableId="1267957298">
    <w:abstractNumId w:val="25"/>
  </w:num>
  <w:num w:numId="3" w16cid:durableId="286397035">
    <w:abstractNumId w:val="37"/>
  </w:num>
  <w:num w:numId="4" w16cid:durableId="1357851270">
    <w:abstractNumId w:val="19"/>
  </w:num>
  <w:num w:numId="5" w16cid:durableId="270942129">
    <w:abstractNumId w:val="29"/>
  </w:num>
  <w:num w:numId="6" w16cid:durableId="616762732">
    <w:abstractNumId w:val="38"/>
  </w:num>
  <w:num w:numId="7" w16cid:durableId="194200342">
    <w:abstractNumId w:val="12"/>
  </w:num>
  <w:num w:numId="8" w16cid:durableId="1789009627">
    <w:abstractNumId w:val="39"/>
  </w:num>
  <w:num w:numId="9" w16cid:durableId="2093118176">
    <w:abstractNumId w:val="26"/>
  </w:num>
  <w:num w:numId="10" w16cid:durableId="1449743456">
    <w:abstractNumId w:val="36"/>
  </w:num>
  <w:num w:numId="11" w16cid:durableId="493953420">
    <w:abstractNumId w:val="18"/>
  </w:num>
  <w:num w:numId="12" w16cid:durableId="913709342">
    <w:abstractNumId w:val="34"/>
  </w:num>
  <w:num w:numId="13" w16cid:durableId="1264459060">
    <w:abstractNumId w:val="24"/>
  </w:num>
  <w:num w:numId="14" w16cid:durableId="271519213">
    <w:abstractNumId w:val="24"/>
    <w:lvlOverride w:ilvl="0">
      <w:startOverride w:val="1"/>
    </w:lvlOverride>
  </w:num>
  <w:num w:numId="15" w16cid:durableId="4715580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0387578">
    <w:abstractNumId w:val="27"/>
  </w:num>
  <w:num w:numId="17" w16cid:durableId="2011251231">
    <w:abstractNumId w:val="9"/>
  </w:num>
  <w:num w:numId="18" w16cid:durableId="1343317559">
    <w:abstractNumId w:val="7"/>
  </w:num>
  <w:num w:numId="19" w16cid:durableId="662778246">
    <w:abstractNumId w:val="6"/>
  </w:num>
  <w:num w:numId="20" w16cid:durableId="616327631">
    <w:abstractNumId w:val="5"/>
  </w:num>
  <w:num w:numId="21" w16cid:durableId="168982897">
    <w:abstractNumId w:val="4"/>
  </w:num>
  <w:num w:numId="22" w16cid:durableId="682590056">
    <w:abstractNumId w:val="8"/>
  </w:num>
  <w:num w:numId="23" w16cid:durableId="2100248240">
    <w:abstractNumId w:val="3"/>
  </w:num>
  <w:num w:numId="24" w16cid:durableId="957103579">
    <w:abstractNumId w:val="2"/>
  </w:num>
  <w:num w:numId="25" w16cid:durableId="1230844875">
    <w:abstractNumId w:val="1"/>
  </w:num>
  <w:num w:numId="26" w16cid:durableId="896352686">
    <w:abstractNumId w:val="0"/>
  </w:num>
  <w:num w:numId="27" w16cid:durableId="1652977457">
    <w:abstractNumId w:val="14"/>
  </w:num>
  <w:num w:numId="28" w16cid:durableId="198398917">
    <w:abstractNumId w:val="22"/>
  </w:num>
  <w:num w:numId="29" w16cid:durableId="657802909">
    <w:abstractNumId w:val="30"/>
  </w:num>
  <w:num w:numId="30" w16cid:durableId="1393044368">
    <w:abstractNumId w:val="10"/>
  </w:num>
  <w:num w:numId="31" w16cid:durableId="1688407979">
    <w:abstractNumId w:val="35"/>
  </w:num>
  <w:num w:numId="32" w16cid:durableId="1727413731">
    <w:abstractNumId w:val="21"/>
  </w:num>
  <w:num w:numId="33" w16cid:durableId="491533162">
    <w:abstractNumId w:val="23"/>
  </w:num>
  <w:num w:numId="34" w16cid:durableId="156313882">
    <w:abstractNumId w:val="15"/>
  </w:num>
  <w:num w:numId="35" w16cid:durableId="816648212">
    <w:abstractNumId w:val="13"/>
  </w:num>
  <w:num w:numId="36" w16cid:durableId="1227910163">
    <w:abstractNumId w:val="28"/>
  </w:num>
  <w:num w:numId="37" w16cid:durableId="118968005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CHEZ VIZCAINO GOMEZ Rosa Maria">
    <w15:presenceInfo w15:providerId="AD" w15:userId="S::rosa.sanchezvizcaino@upov.int::c0efc056-3f4f-4141-aa30-a8a02c04e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00500"/>
    <w:rsid w:val="0000075D"/>
    <w:rsid w:val="00000890"/>
    <w:rsid w:val="00002D35"/>
    <w:rsid w:val="00005CB0"/>
    <w:rsid w:val="00010CF3"/>
    <w:rsid w:val="00011E27"/>
    <w:rsid w:val="0001278C"/>
    <w:rsid w:val="000129C3"/>
    <w:rsid w:val="00014540"/>
    <w:rsid w:val="000148BC"/>
    <w:rsid w:val="000174E0"/>
    <w:rsid w:val="00017C08"/>
    <w:rsid w:val="00020E3E"/>
    <w:rsid w:val="0002193C"/>
    <w:rsid w:val="00022724"/>
    <w:rsid w:val="00022BA9"/>
    <w:rsid w:val="00024AB8"/>
    <w:rsid w:val="00024D72"/>
    <w:rsid w:val="000258D2"/>
    <w:rsid w:val="00025E4D"/>
    <w:rsid w:val="00030854"/>
    <w:rsid w:val="00030D7E"/>
    <w:rsid w:val="00031563"/>
    <w:rsid w:val="00034C6D"/>
    <w:rsid w:val="00036028"/>
    <w:rsid w:val="00036C18"/>
    <w:rsid w:val="000373D4"/>
    <w:rsid w:val="00037EEC"/>
    <w:rsid w:val="0004198B"/>
    <w:rsid w:val="00044642"/>
    <w:rsid w:val="000446B9"/>
    <w:rsid w:val="0004556B"/>
    <w:rsid w:val="000456CB"/>
    <w:rsid w:val="00046215"/>
    <w:rsid w:val="00046320"/>
    <w:rsid w:val="00046939"/>
    <w:rsid w:val="00047E21"/>
    <w:rsid w:val="00050E16"/>
    <w:rsid w:val="000564E1"/>
    <w:rsid w:val="00057538"/>
    <w:rsid w:val="00063935"/>
    <w:rsid w:val="0006436F"/>
    <w:rsid w:val="00067000"/>
    <w:rsid w:val="0007028B"/>
    <w:rsid w:val="00070B54"/>
    <w:rsid w:val="00070DB3"/>
    <w:rsid w:val="00073889"/>
    <w:rsid w:val="0007491D"/>
    <w:rsid w:val="0008059C"/>
    <w:rsid w:val="00082891"/>
    <w:rsid w:val="00082A27"/>
    <w:rsid w:val="000838A0"/>
    <w:rsid w:val="00083D3B"/>
    <w:rsid w:val="00083EE9"/>
    <w:rsid w:val="000845CB"/>
    <w:rsid w:val="00085505"/>
    <w:rsid w:val="0008563D"/>
    <w:rsid w:val="00087C47"/>
    <w:rsid w:val="00087CC5"/>
    <w:rsid w:val="00090ED9"/>
    <w:rsid w:val="00093B4B"/>
    <w:rsid w:val="0009486F"/>
    <w:rsid w:val="00095BA3"/>
    <w:rsid w:val="000A0BDC"/>
    <w:rsid w:val="000B53DB"/>
    <w:rsid w:val="000C1372"/>
    <w:rsid w:val="000C4E25"/>
    <w:rsid w:val="000C6883"/>
    <w:rsid w:val="000C7021"/>
    <w:rsid w:val="000C7CDD"/>
    <w:rsid w:val="000D0259"/>
    <w:rsid w:val="000D0B01"/>
    <w:rsid w:val="000D1052"/>
    <w:rsid w:val="000D38DB"/>
    <w:rsid w:val="000D4ACA"/>
    <w:rsid w:val="000D5293"/>
    <w:rsid w:val="000D57A8"/>
    <w:rsid w:val="000D58EE"/>
    <w:rsid w:val="000D5F98"/>
    <w:rsid w:val="000D6BBC"/>
    <w:rsid w:val="000D7780"/>
    <w:rsid w:val="000E0E35"/>
    <w:rsid w:val="000E2BED"/>
    <w:rsid w:val="000E3FBD"/>
    <w:rsid w:val="000E5154"/>
    <w:rsid w:val="000E636A"/>
    <w:rsid w:val="000F2F11"/>
    <w:rsid w:val="000F4ACF"/>
    <w:rsid w:val="000F6062"/>
    <w:rsid w:val="001003C3"/>
    <w:rsid w:val="00100A5F"/>
    <w:rsid w:val="001015D3"/>
    <w:rsid w:val="001023C8"/>
    <w:rsid w:val="00102DB6"/>
    <w:rsid w:val="00105929"/>
    <w:rsid w:val="00110BED"/>
    <w:rsid w:val="00110C36"/>
    <w:rsid w:val="001131D5"/>
    <w:rsid w:val="00114145"/>
    <w:rsid w:val="00114547"/>
    <w:rsid w:val="00114C34"/>
    <w:rsid w:val="00117780"/>
    <w:rsid w:val="00117D66"/>
    <w:rsid w:val="0012129B"/>
    <w:rsid w:val="00121E39"/>
    <w:rsid w:val="00122C95"/>
    <w:rsid w:val="00123BB5"/>
    <w:rsid w:val="00125B72"/>
    <w:rsid w:val="00130D28"/>
    <w:rsid w:val="00131CFF"/>
    <w:rsid w:val="00132151"/>
    <w:rsid w:val="001329DB"/>
    <w:rsid w:val="001331EA"/>
    <w:rsid w:val="00134F0F"/>
    <w:rsid w:val="00135F36"/>
    <w:rsid w:val="00137E43"/>
    <w:rsid w:val="00137F4D"/>
    <w:rsid w:val="00141814"/>
    <w:rsid w:val="00141DB8"/>
    <w:rsid w:val="001435BF"/>
    <w:rsid w:val="0014709A"/>
    <w:rsid w:val="001507FD"/>
    <w:rsid w:val="00151B04"/>
    <w:rsid w:val="001541AF"/>
    <w:rsid w:val="0015474A"/>
    <w:rsid w:val="00154DD8"/>
    <w:rsid w:val="00156701"/>
    <w:rsid w:val="00156AEB"/>
    <w:rsid w:val="00157599"/>
    <w:rsid w:val="0016239A"/>
    <w:rsid w:val="00164902"/>
    <w:rsid w:val="00166F68"/>
    <w:rsid w:val="0017079E"/>
    <w:rsid w:val="00172084"/>
    <w:rsid w:val="0017259B"/>
    <w:rsid w:val="00172739"/>
    <w:rsid w:val="0017474A"/>
    <w:rsid w:val="001750DB"/>
    <w:rsid w:val="001758C6"/>
    <w:rsid w:val="0017630C"/>
    <w:rsid w:val="00182B99"/>
    <w:rsid w:val="00184093"/>
    <w:rsid w:val="00185529"/>
    <w:rsid w:val="00186C7B"/>
    <w:rsid w:val="00187ABD"/>
    <w:rsid w:val="00187BA7"/>
    <w:rsid w:val="00190742"/>
    <w:rsid w:val="0019150B"/>
    <w:rsid w:val="00192458"/>
    <w:rsid w:val="00194AE6"/>
    <w:rsid w:val="00195454"/>
    <w:rsid w:val="00196D8B"/>
    <w:rsid w:val="00196E6B"/>
    <w:rsid w:val="00197EE5"/>
    <w:rsid w:val="001A10B5"/>
    <w:rsid w:val="001A5043"/>
    <w:rsid w:val="001A56C6"/>
    <w:rsid w:val="001A6BC1"/>
    <w:rsid w:val="001A6DBA"/>
    <w:rsid w:val="001A76D7"/>
    <w:rsid w:val="001B2365"/>
    <w:rsid w:val="001B25E5"/>
    <w:rsid w:val="001B55B0"/>
    <w:rsid w:val="001C1525"/>
    <w:rsid w:val="001C2B5F"/>
    <w:rsid w:val="001C3945"/>
    <w:rsid w:val="001C697F"/>
    <w:rsid w:val="001D28C4"/>
    <w:rsid w:val="001D37D6"/>
    <w:rsid w:val="001D5A22"/>
    <w:rsid w:val="001D736D"/>
    <w:rsid w:val="001E1777"/>
    <w:rsid w:val="001E22A4"/>
    <w:rsid w:val="001E2B1C"/>
    <w:rsid w:val="001E3290"/>
    <w:rsid w:val="001F3D9F"/>
    <w:rsid w:val="001F4EB9"/>
    <w:rsid w:val="001F7518"/>
    <w:rsid w:val="001F7B45"/>
    <w:rsid w:val="00204E23"/>
    <w:rsid w:val="0021332C"/>
    <w:rsid w:val="00213982"/>
    <w:rsid w:val="002160CB"/>
    <w:rsid w:val="002164A9"/>
    <w:rsid w:val="002213E8"/>
    <w:rsid w:val="00224648"/>
    <w:rsid w:val="0022677E"/>
    <w:rsid w:val="002358FD"/>
    <w:rsid w:val="002405B9"/>
    <w:rsid w:val="0024416D"/>
    <w:rsid w:val="00250A1E"/>
    <w:rsid w:val="002518E0"/>
    <w:rsid w:val="002532F7"/>
    <w:rsid w:val="00255B0F"/>
    <w:rsid w:val="00257733"/>
    <w:rsid w:val="0026159E"/>
    <w:rsid w:val="002630AB"/>
    <w:rsid w:val="00265C26"/>
    <w:rsid w:val="00266E48"/>
    <w:rsid w:val="002672F1"/>
    <w:rsid w:val="00270028"/>
    <w:rsid w:val="00270C94"/>
    <w:rsid w:val="00270F03"/>
    <w:rsid w:val="002712D2"/>
    <w:rsid w:val="00271911"/>
    <w:rsid w:val="0027303D"/>
    <w:rsid w:val="00273187"/>
    <w:rsid w:val="002775A8"/>
    <w:rsid w:val="002775EA"/>
    <w:rsid w:val="00277B79"/>
    <w:rsid w:val="002800A0"/>
    <w:rsid w:val="002801B3"/>
    <w:rsid w:val="00281060"/>
    <w:rsid w:val="00281449"/>
    <w:rsid w:val="00282994"/>
    <w:rsid w:val="0028504C"/>
    <w:rsid w:val="00285BD0"/>
    <w:rsid w:val="002940E8"/>
    <w:rsid w:val="00294751"/>
    <w:rsid w:val="0029589D"/>
    <w:rsid w:val="00295926"/>
    <w:rsid w:val="0029680E"/>
    <w:rsid w:val="002A3A2A"/>
    <w:rsid w:val="002A4A01"/>
    <w:rsid w:val="002A54B4"/>
    <w:rsid w:val="002A6E50"/>
    <w:rsid w:val="002B4298"/>
    <w:rsid w:val="002B6957"/>
    <w:rsid w:val="002B7A36"/>
    <w:rsid w:val="002C256A"/>
    <w:rsid w:val="002D033F"/>
    <w:rsid w:val="002D1DA2"/>
    <w:rsid w:val="002D3EB7"/>
    <w:rsid w:val="002D5226"/>
    <w:rsid w:val="002E15A2"/>
    <w:rsid w:val="002E1CDA"/>
    <w:rsid w:val="002E22AC"/>
    <w:rsid w:val="002E22E6"/>
    <w:rsid w:val="002E47FA"/>
    <w:rsid w:val="002E57C0"/>
    <w:rsid w:val="002E61CE"/>
    <w:rsid w:val="002E79B2"/>
    <w:rsid w:val="002E7AB2"/>
    <w:rsid w:val="002F022A"/>
    <w:rsid w:val="002F3399"/>
    <w:rsid w:val="002F3B66"/>
    <w:rsid w:val="002F3ED4"/>
    <w:rsid w:val="002F4DCD"/>
    <w:rsid w:val="00302812"/>
    <w:rsid w:val="00305A7F"/>
    <w:rsid w:val="003152A1"/>
    <w:rsid w:val="003152FE"/>
    <w:rsid w:val="00315E19"/>
    <w:rsid w:val="00321089"/>
    <w:rsid w:val="00324760"/>
    <w:rsid w:val="003271D0"/>
    <w:rsid w:val="00327436"/>
    <w:rsid w:val="00327BE4"/>
    <w:rsid w:val="00334654"/>
    <w:rsid w:val="00334B1F"/>
    <w:rsid w:val="003374E0"/>
    <w:rsid w:val="00342D00"/>
    <w:rsid w:val="003434DE"/>
    <w:rsid w:val="00344BD6"/>
    <w:rsid w:val="0034518B"/>
    <w:rsid w:val="003476F3"/>
    <w:rsid w:val="00347DEB"/>
    <w:rsid w:val="00350545"/>
    <w:rsid w:val="0035528D"/>
    <w:rsid w:val="003565E9"/>
    <w:rsid w:val="003571B2"/>
    <w:rsid w:val="00360371"/>
    <w:rsid w:val="00360898"/>
    <w:rsid w:val="00360A53"/>
    <w:rsid w:val="00361821"/>
    <w:rsid w:val="00361E9E"/>
    <w:rsid w:val="00366F68"/>
    <w:rsid w:val="003703B2"/>
    <w:rsid w:val="003704A3"/>
    <w:rsid w:val="00370CC0"/>
    <w:rsid w:val="003753EE"/>
    <w:rsid w:val="003758D4"/>
    <w:rsid w:val="00377F05"/>
    <w:rsid w:val="003818D2"/>
    <w:rsid w:val="00381D6D"/>
    <w:rsid w:val="00381E66"/>
    <w:rsid w:val="00382043"/>
    <w:rsid w:val="0038362B"/>
    <w:rsid w:val="00384498"/>
    <w:rsid w:val="00385250"/>
    <w:rsid w:val="00386767"/>
    <w:rsid w:val="003875DB"/>
    <w:rsid w:val="00387809"/>
    <w:rsid w:val="00390906"/>
    <w:rsid w:val="00390CA0"/>
    <w:rsid w:val="00391B3F"/>
    <w:rsid w:val="00392499"/>
    <w:rsid w:val="00392E52"/>
    <w:rsid w:val="00394CD5"/>
    <w:rsid w:val="00396F19"/>
    <w:rsid w:val="003A0835"/>
    <w:rsid w:val="003A587A"/>
    <w:rsid w:val="003A5AAF"/>
    <w:rsid w:val="003A73E9"/>
    <w:rsid w:val="003B2B2C"/>
    <w:rsid w:val="003B4DBC"/>
    <w:rsid w:val="003B51CC"/>
    <w:rsid w:val="003B700A"/>
    <w:rsid w:val="003C06BE"/>
    <w:rsid w:val="003C2D16"/>
    <w:rsid w:val="003C38A3"/>
    <w:rsid w:val="003C7108"/>
    <w:rsid w:val="003C7FBE"/>
    <w:rsid w:val="003D0F5A"/>
    <w:rsid w:val="003D1F81"/>
    <w:rsid w:val="003D227C"/>
    <w:rsid w:val="003D2B4D"/>
    <w:rsid w:val="003D38BD"/>
    <w:rsid w:val="003D3B2F"/>
    <w:rsid w:val="003D4D58"/>
    <w:rsid w:val="003D58BC"/>
    <w:rsid w:val="003D63D6"/>
    <w:rsid w:val="003E1342"/>
    <w:rsid w:val="003E2813"/>
    <w:rsid w:val="003E5C37"/>
    <w:rsid w:val="003F35EA"/>
    <w:rsid w:val="003F37F5"/>
    <w:rsid w:val="003F4BCE"/>
    <w:rsid w:val="003F71F9"/>
    <w:rsid w:val="003F7A0A"/>
    <w:rsid w:val="00405E4D"/>
    <w:rsid w:val="00406156"/>
    <w:rsid w:val="0041045B"/>
    <w:rsid w:val="00411C2E"/>
    <w:rsid w:val="00412448"/>
    <w:rsid w:val="00417ED3"/>
    <w:rsid w:val="004212B8"/>
    <w:rsid w:val="00422307"/>
    <w:rsid w:val="004225E3"/>
    <w:rsid w:val="004232D2"/>
    <w:rsid w:val="00423A94"/>
    <w:rsid w:val="00423AC3"/>
    <w:rsid w:val="0042601B"/>
    <w:rsid w:val="004267EC"/>
    <w:rsid w:val="00431508"/>
    <w:rsid w:val="00436718"/>
    <w:rsid w:val="0044153A"/>
    <w:rsid w:val="00444A88"/>
    <w:rsid w:val="00467D62"/>
    <w:rsid w:val="00470971"/>
    <w:rsid w:val="00471A0C"/>
    <w:rsid w:val="0047246E"/>
    <w:rsid w:val="00472B8B"/>
    <w:rsid w:val="00473648"/>
    <w:rsid w:val="00474B34"/>
    <w:rsid w:val="00474DA4"/>
    <w:rsid w:val="004757A3"/>
    <w:rsid w:val="00476B4D"/>
    <w:rsid w:val="00477B1A"/>
    <w:rsid w:val="004805FA"/>
    <w:rsid w:val="0048204F"/>
    <w:rsid w:val="00483D5A"/>
    <w:rsid w:val="00490536"/>
    <w:rsid w:val="004905CA"/>
    <w:rsid w:val="00492A8E"/>
    <w:rsid w:val="004935D2"/>
    <w:rsid w:val="0049361C"/>
    <w:rsid w:val="00493EEA"/>
    <w:rsid w:val="004943AD"/>
    <w:rsid w:val="004964F1"/>
    <w:rsid w:val="0049698A"/>
    <w:rsid w:val="00497A76"/>
    <w:rsid w:val="004A0E3A"/>
    <w:rsid w:val="004A2098"/>
    <w:rsid w:val="004A20E3"/>
    <w:rsid w:val="004A6976"/>
    <w:rsid w:val="004A7ADA"/>
    <w:rsid w:val="004B1215"/>
    <w:rsid w:val="004B58BE"/>
    <w:rsid w:val="004B592E"/>
    <w:rsid w:val="004B7192"/>
    <w:rsid w:val="004C3439"/>
    <w:rsid w:val="004C351B"/>
    <w:rsid w:val="004C4BAF"/>
    <w:rsid w:val="004C548C"/>
    <w:rsid w:val="004C72FB"/>
    <w:rsid w:val="004C7388"/>
    <w:rsid w:val="004C7587"/>
    <w:rsid w:val="004C7F0F"/>
    <w:rsid w:val="004D047D"/>
    <w:rsid w:val="004D1F30"/>
    <w:rsid w:val="004D44B7"/>
    <w:rsid w:val="004D46E0"/>
    <w:rsid w:val="004D5DDA"/>
    <w:rsid w:val="004E18B0"/>
    <w:rsid w:val="004E20B1"/>
    <w:rsid w:val="004E2412"/>
    <w:rsid w:val="004E2FA3"/>
    <w:rsid w:val="004E3D18"/>
    <w:rsid w:val="004E5249"/>
    <w:rsid w:val="004E5467"/>
    <w:rsid w:val="004E5A80"/>
    <w:rsid w:val="004E5F2B"/>
    <w:rsid w:val="004E65C0"/>
    <w:rsid w:val="004F1E9E"/>
    <w:rsid w:val="004F2CE7"/>
    <w:rsid w:val="004F305A"/>
    <w:rsid w:val="004F6D03"/>
    <w:rsid w:val="0050036B"/>
    <w:rsid w:val="005014D2"/>
    <w:rsid w:val="00501D23"/>
    <w:rsid w:val="0051128A"/>
    <w:rsid w:val="00512164"/>
    <w:rsid w:val="00520297"/>
    <w:rsid w:val="005210DF"/>
    <w:rsid w:val="005216CD"/>
    <w:rsid w:val="005219BA"/>
    <w:rsid w:val="005228A2"/>
    <w:rsid w:val="00522F25"/>
    <w:rsid w:val="00525CAC"/>
    <w:rsid w:val="00526F99"/>
    <w:rsid w:val="00531B05"/>
    <w:rsid w:val="0053226B"/>
    <w:rsid w:val="0053295C"/>
    <w:rsid w:val="005338F9"/>
    <w:rsid w:val="00533C59"/>
    <w:rsid w:val="00535DF5"/>
    <w:rsid w:val="00540C01"/>
    <w:rsid w:val="0054281C"/>
    <w:rsid w:val="00542C4A"/>
    <w:rsid w:val="00544581"/>
    <w:rsid w:val="00546A3E"/>
    <w:rsid w:val="00546FE7"/>
    <w:rsid w:val="005507F2"/>
    <w:rsid w:val="00550B73"/>
    <w:rsid w:val="0055268D"/>
    <w:rsid w:val="00553A5D"/>
    <w:rsid w:val="0056005A"/>
    <w:rsid w:val="00561550"/>
    <w:rsid w:val="00563B63"/>
    <w:rsid w:val="00575DE2"/>
    <w:rsid w:val="00576BE4"/>
    <w:rsid w:val="005779DB"/>
    <w:rsid w:val="00580B98"/>
    <w:rsid w:val="0058350D"/>
    <w:rsid w:val="00584352"/>
    <w:rsid w:val="00586C82"/>
    <w:rsid w:val="005871E7"/>
    <w:rsid w:val="005934E5"/>
    <w:rsid w:val="0059739C"/>
    <w:rsid w:val="005A1241"/>
    <w:rsid w:val="005A400A"/>
    <w:rsid w:val="005A6D39"/>
    <w:rsid w:val="005B0302"/>
    <w:rsid w:val="005B269D"/>
    <w:rsid w:val="005C1ADB"/>
    <w:rsid w:val="005C2D63"/>
    <w:rsid w:val="005C421E"/>
    <w:rsid w:val="005D018A"/>
    <w:rsid w:val="005D070A"/>
    <w:rsid w:val="005D470B"/>
    <w:rsid w:val="005D4F0E"/>
    <w:rsid w:val="005E3950"/>
    <w:rsid w:val="005E6A77"/>
    <w:rsid w:val="005F064A"/>
    <w:rsid w:val="005F2E07"/>
    <w:rsid w:val="005F396E"/>
    <w:rsid w:val="005F45F9"/>
    <w:rsid w:val="005F4E47"/>
    <w:rsid w:val="005F68F8"/>
    <w:rsid w:val="005F7B92"/>
    <w:rsid w:val="00600C8A"/>
    <w:rsid w:val="00601EFE"/>
    <w:rsid w:val="006062AA"/>
    <w:rsid w:val="00612379"/>
    <w:rsid w:val="006153B6"/>
    <w:rsid w:val="0061555F"/>
    <w:rsid w:val="00615649"/>
    <w:rsid w:val="00617EEE"/>
    <w:rsid w:val="0062455E"/>
    <w:rsid w:val="006245ED"/>
    <w:rsid w:val="00627E5C"/>
    <w:rsid w:val="00631292"/>
    <w:rsid w:val="006350A7"/>
    <w:rsid w:val="006360FB"/>
    <w:rsid w:val="00636CA6"/>
    <w:rsid w:val="006376D2"/>
    <w:rsid w:val="00641200"/>
    <w:rsid w:val="00641843"/>
    <w:rsid w:val="00641F46"/>
    <w:rsid w:val="006425FA"/>
    <w:rsid w:val="006444C7"/>
    <w:rsid w:val="00645CA8"/>
    <w:rsid w:val="00647380"/>
    <w:rsid w:val="00647EA7"/>
    <w:rsid w:val="00650E04"/>
    <w:rsid w:val="0065123C"/>
    <w:rsid w:val="00651D78"/>
    <w:rsid w:val="00651E93"/>
    <w:rsid w:val="00653E56"/>
    <w:rsid w:val="00655276"/>
    <w:rsid w:val="00662483"/>
    <w:rsid w:val="00664AE1"/>
    <w:rsid w:val="006655D3"/>
    <w:rsid w:val="00665B18"/>
    <w:rsid w:val="00666DC4"/>
    <w:rsid w:val="00667404"/>
    <w:rsid w:val="00670B35"/>
    <w:rsid w:val="00670C79"/>
    <w:rsid w:val="00675F88"/>
    <w:rsid w:val="00676EFE"/>
    <w:rsid w:val="0068508E"/>
    <w:rsid w:val="00685171"/>
    <w:rsid w:val="006868F8"/>
    <w:rsid w:val="00686A4A"/>
    <w:rsid w:val="00687EB4"/>
    <w:rsid w:val="00691A30"/>
    <w:rsid w:val="00692647"/>
    <w:rsid w:val="006958E7"/>
    <w:rsid w:val="00695C56"/>
    <w:rsid w:val="00696C84"/>
    <w:rsid w:val="006A1956"/>
    <w:rsid w:val="006A1D63"/>
    <w:rsid w:val="006A5CDE"/>
    <w:rsid w:val="006A644A"/>
    <w:rsid w:val="006A6BA3"/>
    <w:rsid w:val="006B17D2"/>
    <w:rsid w:val="006B59DB"/>
    <w:rsid w:val="006C01D1"/>
    <w:rsid w:val="006C1065"/>
    <w:rsid w:val="006C224E"/>
    <w:rsid w:val="006C43FA"/>
    <w:rsid w:val="006C5677"/>
    <w:rsid w:val="006C5AC1"/>
    <w:rsid w:val="006C7B40"/>
    <w:rsid w:val="006D0B71"/>
    <w:rsid w:val="006D2F79"/>
    <w:rsid w:val="006D780A"/>
    <w:rsid w:val="006E5BCC"/>
    <w:rsid w:val="006E5D50"/>
    <w:rsid w:val="006E6BA2"/>
    <w:rsid w:val="006E740A"/>
    <w:rsid w:val="006F132B"/>
    <w:rsid w:val="006F174F"/>
    <w:rsid w:val="006F3552"/>
    <w:rsid w:val="006F486C"/>
    <w:rsid w:val="006F5B6D"/>
    <w:rsid w:val="006F6F0E"/>
    <w:rsid w:val="00702771"/>
    <w:rsid w:val="00702AE7"/>
    <w:rsid w:val="00704D98"/>
    <w:rsid w:val="00706B5B"/>
    <w:rsid w:val="007074B6"/>
    <w:rsid w:val="00707DD4"/>
    <w:rsid w:val="0071033A"/>
    <w:rsid w:val="00712433"/>
    <w:rsid w:val="0071271E"/>
    <w:rsid w:val="00715261"/>
    <w:rsid w:val="007154FD"/>
    <w:rsid w:val="00717867"/>
    <w:rsid w:val="00722D0A"/>
    <w:rsid w:val="00723398"/>
    <w:rsid w:val="00723F3F"/>
    <w:rsid w:val="00724212"/>
    <w:rsid w:val="00725943"/>
    <w:rsid w:val="00726000"/>
    <w:rsid w:val="007268E7"/>
    <w:rsid w:val="007279FE"/>
    <w:rsid w:val="0073072C"/>
    <w:rsid w:val="00732222"/>
    <w:rsid w:val="00732DEC"/>
    <w:rsid w:val="00733C35"/>
    <w:rsid w:val="00733C47"/>
    <w:rsid w:val="00735BD5"/>
    <w:rsid w:val="0073609D"/>
    <w:rsid w:val="007377C7"/>
    <w:rsid w:val="0074079B"/>
    <w:rsid w:val="00741B3F"/>
    <w:rsid w:val="00742DD4"/>
    <w:rsid w:val="00743708"/>
    <w:rsid w:val="007440A4"/>
    <w:rsid w:val="007451EC"/>
    <w:rsid w:val="00746DCB"/>
    <w:rsid w:val="00751613"/>
    <w:rsid w:val="00753EE9"/>
    <w:rsid w:val="007546B2"/>
    <w:rsid w:val="00754A6D"/>
    <w:rsid w:val="007556F6"/>
    <w:rsid w:val="00756D02"/>
    <w:rsid w:val="00757458"/>
    <w:rsid w:val="00760EEF"/>
    <w:rsid w:val="00761951"/>
    <w:rsid w:val="00762C20"/>
    <w:rsid w:val="0076391C"/>
    <w:rsid w:val="00765D7C"/>
    <w:rsid w:val="00766D1E"/>
    <w:rsid w:val="00767062"/>
    <w:rsid w:val="0076731E"/>
    <w:rsid w:val="00771EA8"/>
    <w:rsid w:val="00777EE5"/>
    <w:rsid w:val="007805F8"/>
    <w:rsid w:val="007838DF"/>
    <w:rsid w:val="00784836"/>
    <w:rsid w:val="0078767F"/>
    <w:rsid w:val="0079023E"/>
    <w:rsid w:val="00794FC0"/>
    <w:rsid w:val="007A2854"/>
    <w:rsid w:val="007A63FE"/>
    <w:rsid w:val="007A70CD"/>
    <w:rsid w:val="007A7B5A"/>
    <w:rsid w:val="007B057D"/>
    <w:rsid w:val="007B23AD"/>
    <w:rsid w:val="007B279A"/>
    <w:rsid w:val="007B2997"/>
    <w:rsid w:val="007B4BC4"/>
    <w:rsid w:val="007B4C19"/>
    <w:rsid w:val="007B73A9"/>
    <w:rsid w:val="007B7DCF"/>
    <w:rsid w:val="007C01EB"/>
    <w:rsid w:val="007C0A0F"/>
    <w:rsid w:val="007C1D92"/>
    <w:rsid w:val="007C29FB"/>
    <w:rsid w:val="007C2F6F"/>
    <w:rsid w:val="007C31D7"/>
    <w:rsid w:val="007C4419"/>
    <w:rsid w:val="007C4CB9"/>
    <w:rsid w:val="007C4CFD"/>
    <w:rsid w:val="007C542B"/>
    <w:rsid w:val="007D0B9D"/>
    <w:rsid w:val="007D19B0"/>
    <w:rsid w:val="007D5452"/>
    <w:rsid w:val="007E0945"/>
    <w:rsid w:val="007E231F"/>
    <w:rsid w:val="007E53A0"/>
    <w:rsid w:val="007E76A7"/>
    <w:rsid w:val="007F00B7"/>
    <w:rsid w:val="007F423E"/>
    <w:rsid w:val="007F42A7"/>
    <w:rsid w:val="007F47BB"/>
    <w:rsid w:val="007F498F"/>
    <w:rsid w:val="007F5420"/>
    <w:rsid w:val="007F6676"/>
    <w:rsid w:val="007F7ADE"/>
    <w:rsid w:val="0080076F"/>
    <w:rsid w:val="00802F62"/>
    <w:rsid w:val="00804AB5"/>
    <w:rsid w:val="0080679D"/>
    <w:rsid w:val="008108B0"/>
    <w:rsid w:val="00811769"/>
    <w:rsid w:val="00811B20"/>
    <w:rsid w:val="00811B5D"/>
    <w:rsid w:val="00811C8D"/>
    <w:rsid w:val="0081216B"/>
    <w:rsid w:val="00812609"/>
    <w:rsid w:val="008146BC"/>
    <w:rsid w:val="00814D90"/>
    <w:rsid w:val="00814DAF"/>
    <w:rsid w:val="00815082"/>
    <w:rsid w:val="008211B5"/>
    <w:rsid w:val="008212C8"/>
    <w:rsid w:val="008213DA"/>
    <w:rsid w:val="0082296E"/>
    <w:rsid w:val="00822E27"/>
    <w:rsid w:val="00824099"/>
    <w:rsid w:val="00824EB9"/>
    <w:rsid w:val="0082677B"/>
    <w:rsid w:val="00827966"/>
    <w:rsid w:val="00841692"/>
    <w:rsid w:val="00842358"/>
    <w:rsid w:val="00842B6E"/>
    <w:rsid w:val="008446A1"/>
    <w:rsid w:val="0084689B"/>
    <w:rsid w:val="00846A58"/>
    <w:rsid w:val="00846D7C"/>
    <w:rsid w:val="008508F6"/>
    <w:rsid w:val="00852A06"/>
    <w:rsid w:val="00860083"/>
    <w:rsid w:val="00861A04"/>
    <w:rsid w:val="0086315D"/>
    <w:rsid w:val="008633CE"/>
    <w:rsid w:val="008633F0"/>
    <w:rsid w:val="008647AF"/>
    <w:rsid w:val="00867AC1"/>
    <w:rsid w:val="008728A6"/>
    <w:rsid w:val="008730FA"/>
    <w:rsid w:val="00874327"/>
    <w:rsid w:val="0087437E"/>
    <w:rsid w:val="00874AD5"/>
    <w:rsid w:val="008751DE"/>
    <w:rsid w:val="008777B3"/>
    <w:rsid w:val="008837D0"/>
    <w:rsid w:val="00885A85"/>
    <w:rsid w:val="00885D89"/>
    <w:rsid w:val="00890DF8"/>
    <w:rsid w:val="008911E6"/>
    <w:rsid w:val="00892ED7"/>
    <w:rsid w:val="00894B95"/>
    <w:rsid w:val="00895EEB"/>
    <w:rsid w:val="00896E39"/>
    <w:rsid w:val="008A0ADE"/>
    <w:rsid w:val="008A24AE"/>
    <w:rsid w:val="008A743F"/>
    <w:rsid w:val="008B231A"/>
    <w:rsid w:val="008B2BDF"/>
    <w:rsid w:val="008B31FD"/>
    <w:rsid w:val="008B472B"/>
    <w:rsid w:val="008B4C0F"/>
    <w:rsid w:val="008B4CF2"/>
    <w:rsid w:val="008B7B41"/>
    <w:rsid w:val="008C0970"/>
    <w:rsid w:val="008C6A13"/>
    <w:rsid w:val="008D0149"/>
    <w:rsid w:val="008D0BC5"/>
    <w:rsid w:val="008D2CF7"/>
    <w:rsid w:val="008D2EA1"/>
    <w:rsid w:val="008D3651"/>
    <w:rsid w:val="008D4495"/>
    <w:rsid w:val="008D5D1E"/>
    <w:rsid w:val="008D6305"/>
    <w:rsid w:val="008E573A"/>
    <w:rsid w:val="008F4165"/>
    <w:rsid w:val="00900C26"/>
    <w:rsid w:val="0090197F"/>
    <w:rsid w:val="00903264"/>
    <w:rsid w:val="009049FB"/>
    <w:rsid w:val="00904F28"/>
    <w:rsid w:val="0090544B"/>
    <w:rsid w:val="00906752"/>
    <w:rsid w:val="00906DDC"/>
    <w:rsid w:val="00906E9A"/>
    <w:rsid w:val="00907915"/>
    <w:rsid w:val="00913448"/>
    <w:rsid w:val="009146A3"/>
    <w:rsid w:val="0091551E"/>
    <w:rsid w:val="00917B5D"/>
    <w:rsid w:val="009239FF"/>
    <w:rsid w:val="00923A63"/>
    <w:rsid w:val="0092710B"/>
    <w:rsid w:val="00930B89"/>
    <w:rsid w:val="00932098"/>
    <w:rsid w:val="0093386F"/>
    <w:rsid w:val="00934ABE"/>
    <w:rsid w:val="00934B68"/>
    <w:rsid w:val="00934E09"/>
    <w:rsid w:val="00936253"/>
    <w:rsid w:val="00936811"/>
    <w:rsid w:val="00940A83"/>
    <w:rsid w:val="00940D46"/>
    <w:rsid w:val="009413F1"/>
    <w:rsid w:val="009450C5"/>
    <w:rsid w:val="009458AF"/>
    <w:rsid w:val="00952DD4"/>
    <w:rsid w:val="00955915"/>
    <w:rsid w:val="009561F4"/>
    <w:rsid w:val="009625E6"/>
    <w:rsid w:val="0096263D"/>
    <w:rsid w:val="00965AE7"/>
    <w:rsid w:val="00966BB5"/>
    <w:rsid w:val="00967291"/>
    <w:rsid w:val="00970FED"/>
    <w:rsid w:val="0097135E"/>
    <w:rsid w:val="009760A7"/>
    <w:rsid w:val="0097694C"/>
    <w:rsid w:val="00977BA2"/>
    <w:rsid w:val="00980219"/>
    <w:rsid w:val="00980EFF"/>
    <w:rsid w:val="009835E3"/>
    <w:rsid w:val="009857AE"/>
    <w:rsid w:val="00991DCB"/>
    <w:rsid w:val="00991EE7"/>
    <w:rsid w:val="00992D82"/>
    <w:rsid w:val="009934C3"/>
    <w:rsid w:val="009948E3"/>
    <w:rsid w:val="009951CD"/>
    <w:rsid w:val="00995D0F"/>
    <w:rsid w:val="00995F2B"/>
    <w:rsid w:val="00997029"/>
    <w:rsid w:val="00997FE8"/>
    <w:rsid w:val="009A047A"/>
    <w:rsid w:val="009A0638"/>
    <w:rsid w:val="009A2753"/>
    <w:rsid w:val="009A3D90"/>
    <w:rsid w:val="009A472F"/>
    <w:rsid w:val="009A5EA8"/>
    <w:rsid w:val="009A7339"/>
    <w:rsid w:val="009A7EFC"/>
    <w:rsid w:val="009B385F"/>
    <w:rsid w:val="009B440E"/>
    <w:rsid w:val="009B46C1"/>
    <w:rsid w:val="009B5C75"/>
    <w:rsid w:val="009C3FE7"/>
    <w:rsid w:val="009C4B7A"/>
    <w:rsid w:val="009C5CEC"/>
    <w:rsid w:val="009C6529"/>
    <w:rsid w:val="009C6F9B"/>
    <w:rsid w:val="009C7A93"/>
    <w:rsid w:val="009D1FBA"/>
    <w:rsid w:val="009D2376"/>
    <w:rsid w:val="009D3D50"/>
    <w:rsid w:val="009D5F24"/>
    <w:rsid w:val="009D63E9"/>
    <w:rsid w:val="009D690D"/>
    <w:rsid w:val="009E192C"/>
    <w:rsid w:val="009E2424"/>
    <w:rsid w:val="009E6279"/>
    <w:rsid w:val="009E65B6"/>
    <w:rsid w:val="009E6C2B"/>
    <w:rsid w:val="009F0440"/>
    <w:rsid w:val="009F08FF"/>
    <w:rsid w:val="009F0A51"/>
    <w:rsid w:val="009F138E"/>
    <w:rsid w:val="009F1EA1"/>
    <w:rsid w:val="009F2729"/>
    <w:rsid w:val="009F4D63"/>
    <w:rsid w:val="009F77CF"/>
    <w:rsid w:val="00A011D6"/>
    <w:rsid w:val="00A03056"/>
    <w:rsid w:val="00A052C3"/>
    <w:rsid w:val="00A052D2"/>
    <w:rsid w:val="00A15312"/>
    <w:rsid w:val="00A159F4"/>
    <w:rsid w:val="00A16CBB"/>
    <w:rsid w:val="00A16EFE"/>
    <w:rsid w:val="00A1726B"/>
    <w:rsid w:val="00A22471"/>
    <w:rsid w:val="00A22CF9"/>
    <w:rsid w:val="00A24C10"/>
    <w:rsid w:val="00A24CA7"/>
    <w:rsid w:val="00A24DFF"/>
    <w:rsid w:val="00A33906"/>
    <w:rsid w:val="00A36A4D"/>
    <w:rsid w:val="00A37972"/>
    <w:rsid w:val="00A412D7"/>
    <w:rsid w:val="00A42AC3"/>
    <w:rsid w:val="00A42D4B"/>
    <w:rsid w:val="00A430CF"/>
    <w:rsid w:val="00A43830"/>
    <w:rsid w:val="00A44114"/>
    <w:rsid w:val="00A465A4"/>
    <w:rsid w:val="00A531BA"/>
    <w:rsid w:val="00A53EC1"/>
    <w:rsid w:val="00A54309"/>
    <w:rsid w:val="00A55AB3"/>
    <w:rsid w:val="00A55B7B"/>
    <w:rsid w:val="00A55F5D"/>
    <w:rsid w:val="00A610A9"/>
    <w:rsid w:val="00A639D1"/>
    <w:rsid w:val="00A65AF4"/>
    <w:rsid w:val="00A662A8"/>
    <w:rsid w:val="00A66DA1"/>
    <w:rsid w:val="00A66DED"/>
    <w:rsid w:val="00A67BD3"/>
    <w:rsid w:val="00A67FA5"/>
    <w:rsid w:val="00A70B67"/>
    <w:rsid w:val="00A70B9C"/>
    <w:rsid w:val="00A71AE6"/>
    <w:rsid w:val="00A73CE5"/>
    <w:rsid w:val="00A741BA"/>
    <w:rsid w:val="00A74D4C"/>
    <w:rsid w:val="00A80F2A"/>
    <w:rsid w:val="00A83A48"/>
    <w:rsid w:val="00A848A5"/>
    <w:rsid w:val="00A91EEC"/>
    <w:rsid w:val="00A9212D"/>
    <w:rsid w:val="00A96C33"/>
    <w:rsid w:val="00A96DDE"/>
    <w:rsid w:val="00AA13A2"/>
    <w:rsid w:val="00AA1403"/>
    <w:rsid w:val="00AA1655"/>
    <w:rsid w:val="00AA1ED1"/>
    <w:rsid w:val="00AA3E80"/>
    <w:rsid w:val="00AA6E23"/>
    <w:rsid w:val="00AB0D08"/>
    <w:rsid w:val="00AB2438"/>
    <w:rsid w:val="00AB2B93"/>
    <w:rsid w:val="00AB3D7E"/>
    <w:rsid w:val="00AB530F"/>
    <w:rsid w:val="00AB7E5B"/>
    <w:rsid w:val="00AC087E"/>
    <w:rsid w:val="00AC0A71"/>
    <w:rsid w:val="00AC164D"/>
    <w:rsid w:val="00AC2883"/>
    <w:rsid w:val="00AC2C20"/>
    <w:rsid w:val="00AC44FE"/>
    <w:rsid w:val="00AC47CE"/>
    <w:rsid w:val="00AC52F5"/>
    <w:rsid w:val="00AD12A3"/>
    <w:rsid w:val="00AD285C"/>
    <w:rsid w:val="00AD56AF"/>
    <w:rsid w:val="00AD7F33"/>
    <w:rsid w:val="00AE0DA3"/>
    <w:rsid w:val="00AE0EF1"/>
    <w:rsid w:val="00AE13CD"/>
    <w:rsid w:val="00AE1DD1"/>
    <w:rsid w:val="00AE2937"/>
    <w:rsid w:val="00AF45BF"/>
    <w:rsid w:val="00AF57D2"/>
    <w:rsid w:val="00AF7163"/>
    <w:rsid w:val="00AF7EC0"/>
    <w:rsid w:val="00B00EE9"/>
    <w:rsid w:val="00B02466"/>
    <w:rsid w:val="00B04A21"/>
    <w:rsid w:val="00B04A4F"/>
    <w:rsid w:val="00B05E95"/>
    <w:rsid w:val="00B06392"/>
    <w:rsid w:val="00B06539"/>
    <w:rsid w:val="00B07301"/>
    <w:rsid w:val="00B07EC6"/>
    <w:rsid w:val="00B105A4"/>
    <w:rsid w:val="00B1067F"/>
    <w:rsid w:val="00B1181F"/>
    <w:rsid w:val="00B11F3E"/>
    <w:rsid w:val="00B13101"/>
    <w:rsid w:val="00B13C27"/>
    <w:rsid w:val="00B16EC1"/>
    <w:rsid w:val="00B20D62"/>
    <w:rsid w:val="00B224DE"/>
    <w:rsid w:val="00B22ED6"/>
    <w:rsid w:val="00B23B95"/>
    <w:rsid w:val="00B324D4"/>
    <w:rsid w:val="00B35FF2"/>
    <w:rsid w:val="00B37069"/>
    <w:rsid w:val="00B37B7D"/>
    <w:rsid w:val="00B42CC2"/>
    <w:rsid w:val="00B44232"/>
    <w:rsid w:val="00B45758"/>
    <w:rsid w:val="00B46575"/>
    <w:rsid w:val="00B508BF"/>
    <w:rsid w:val="00B54240"/>
    <w:rsid w:val="00B55702"/>
    <w:rsid w:val="00B55B0F"/>
    <w:rsid w:val="00B60D18"/>
    <w:rsid w:val="00B61777"/>
    <w:rsid w:val="00B622B3"/>
    <w:rsid w:val="00B622E6"/>
    <w:rsid w:val="00B62B60"/>
    <w:rsid w:val="00B65016"/>
    <w:rsid w:val="00B7053A"/>
    <w:rsid w:val="00B72B38"/>
    <w:rsid w:val="00B738EB"/>
    <w:rsid w:val="00B80569"/>
    <w:rsid w:val="00B8066A"/>
    <w:rsid w:val="00B83E82"/>
    <w:rsid w:val="00B84B30"/>
    <w:rsid w:val="00B84BBD"/>
    <w:rsid w:val="00B85B6A"/>
    <w:rsid w:val="00B90087"/>
    <w:rsid w:val="00B91BD8"/>
    <w:rsid w:val="00B94907"/>
    <w:rsid w:val="00B9687D"/>
    <w:rsid w:val="00BA0A37"/>
    <w:rsid w:val="00BA3EB3"/>
    <w:rsid w:val="00BA43FB"/>
    <w:rsid w:val="00BA562C"/>
    <w:rsid w:val="00BB481A"/>
    <w:rsid w:val="00BC127D"/>
    <w:rsid w:val="00BC1FE6"/>
    <w:rsid w:val="00BC2A8B"/>
    <w:rsid w:val="00BC4B44"/>
    <w:rsid w:val="00BC7C3E"/>
    <w:rsid w:val="00BD0676"/>
    <w:rsid w:val="00BD3808"/>
    <w:rsid w:val="00BD5E35"/>
    <w:rsid w:val="00BD7900"/>
    <w:rsid w:val="00BE41F2"/>
    <w:rsid w:val="00BE468B"/>
    <w:rsid w:val="00BE6A55"/>
    <w:rsid w:val="00BF062B"/>
    <w:rsid w:val="00BF1CEF"/>
    <w:rsid w:val="00BF7F8F"/>
    <w:rsid w:val="00C04047"/>
    <w:rsid w:val="00C044C2"/>
    <w:rsid w:val="00C047FC"/>
    <w:rsid w:val="00C054F1"/>
    <w:rsid w:val="00C05B7F"/>
    <w:rsid w:val="00C061B6"/>
    <w:rsid w:val="00C10063"/>
    <w:rsid w:val="00C11A39"/>
    <w:rsid w:val="00C13BB1"/>
    <w:rsid w:val="00C14594"/>
    <w:rsid w:val="00C23CC9"/>
    <w:rsid w:val="00C24253"/>
    <w:rsid w:val="00C2446C"/>
    <w:rsid w:val="00C26193"/>
    <w:rsid w:val="00C264ED"/>
    <w:rsid w:val="00C26505"/>
    <w:rsid w:val="00C30393"/>
    <w:rsid w:val="00C334E8"/>
    <w:rsid w:val="00C36AE5"/>
    <w:rsid w:val="00C37777"/>
    <w:rsid w:val="00C418D9"/>
    <w:rsid w:val="00C41F17"/>
    <w:rsid w:val="00C44745"/>
    <w:rsid w:val="00C44DBB"/>
    <w:rsid w:val="00C46BD5"/>
    <w:rsid w:val="00C47AAD"/>
    <w:rsid w:val="00C51AC7"/>
    <w:rsid w:val="00C522B6"/>
    <w:rsid w:val="00C527FA"/>
    <w:rsid w:val="00C5280D"/>
    <w:rsid w:val="00C52F6E"/>
    <w:rsid w:val="00C53001"/>
    <w:rsid w:val="00C53D11"/>
    <w:rsid w:val="00C53EB3"/>
    <w:rsid w:val="00C553F7"/>
    <w:rsid w:val="00C5791C"/>
    <w:rsid w:val="00C62140"/>
    <w:rsid w:val="00C63EED"/>
    <w:rsid w:val="00C6434A"/>
    <w:rsid w:val="00C645B1"/>
    <w:rsid w:val="00C66290"/>
    <w:rsid w:val="00C66A87"/>
    <w:rsid w:val="00C70849"/>
    <w:rsid w:val="00C7241D"/>
    <w:rsid w:val="00C72B68"/>
    <w:rsid w:val="00C72B7A"/>
    <w:rsid w:val="00C7350A"/>
    <w:rsid w:val="00C75402"/>
    <w:rsid w:val="00C75952"/>
    <w:rsid w:val="00C80059"/>
    <w:rsid w:val="00C90AB6"/>
    <w:rsid w:val="00C94294"/>
    <w:rsid w:val="00C9525B"/>
    <w:rsid w:val="00C973F2"/>
    <w:rsid w:val="00CA304C"/>
    <w:rsid w:val="00CA3286"/>
    <w:rsid w:val="00CA3B05"/>
    <w:rsid w:val="00CA3B96"/>
    <w:rsid w:val="00CA5767"/>
    <w:rsid w:val="00CA774A"/>
    <w:rsid w:val="00CA7A46"/>
    <w:rsid w:val="00CB3AED"/>
    <w:rsid w:val="00CB43CC"/>
    <w:rsid w:val="00CB4921"/>
    <w:rsid w:val="00CB4E26"/>
    <w:rsid w:val="00CB641D"/>
    <w:rsid w:val="00CC11B0"/>
    <w:rsid w:val="00CC257D"/>
    <w:rsid w:val="00CC2841"/>
    <w:rsid w:val="00CC5FC7"/>
    <w:rsid w:val="00CC61B2"/>
    <w:rsid w:val="00CC675A"/>
    <w:rsid w:val="00CD22E0"/>
    <w:rsid w:val="00CD4A9E"/>
    <w:rsid w:val="00CD68BC"/>
    <w:rsid w:val="00CD6A5F"/>
    <w:rsid w:val="00CE030B"/>
    <w:rsid w:val="00CE53E6"/>
    <w:rsid w:val="00CE6583"/>
    <w:rsid w:val="00CF1330"/>
    <w:rsid w:val="00CF13EE"/>
    <w:rsid w:val="00CF1738"/>
    <w:rsid w:val="00CF302D"/>
    <w:rsid w:val="00CF7E36"/>
    <w:rsid w:val="00D0410E"/>
    <w:rsid w:val="00D046D9"/>
    <w:rsid w:val="00D108AF"/>
    <w:rsid w:val="00D11348"/>
    <w:rsid w:val="00D1318E"/>
    <w:rsid w:val="00D1572C"/>
    <w:rsid w:val="00D211F9"/>
    <w:rsid w:val="00D237DC"/>
    <w:rsid w:val="00D23A36"/>
    <w:rsid w:val="00D264FD"/>
    <w:rsid w:val="00D308B8"/>
    <w:rsid w:val="00D330DC"/>
    <w:rsid w:val="00D33B52"/>
    <w:rsid w:val="00D3708D"/>
    <w:rsid w:val="00D40426"/>
    <w:rsid w:val="00D40B0C"/>
    <w:rsid w:val="00D416B6"/>
    <w:rsid w:val="00D43D9A"/>
    <w:rsid w:val="00D45A5A"/>
    <w:rsid w:val="00D47361"/>
    <w:rsid w:val="00D52F5C"/>
    <w:rsid w:val="00D53F26"/>
    <w:rsid w:val="00D555C2"/>
    <w:rsid w:val="00D5622C"/>
    <w:rsid w:val="00D563D7"/>
    <w:rsid w:val="00D57C96"/>
    <w:rsid w:val="00D57D18"/>
    <w:rsid w:val="00D6067D"/>
    <w:rsid w:val="00D60762"/>
    <w:rsid w:val="00D61608"/>
    <w:rsid w:val="00D6168B"/>
    <w:rsid w:val="00D64439"/>
    <w:rsid w:val="00D6557D"/>
    <w:rsid w:val="00D65B8E"/>
    <w:rsid w:val="00D6614A"/>
    <w:rsid w:val="00D66E6F"/>
    <w:rsid w:val="00D70E65"/>
    <w:rsid w:val="00D7307F"/>
    <w:rsid w:val="00D75574"/>
    <w:rsid w:val="00D7688A"/>
    <w:rsid w:val="00D77370"/>
    <w:rsid w:val="00D8173F"/>
    <w:rsid w:val="00D82A9C"/>
    <w:rsid w:val="00D8493B"/>
    <w:rsid w:val="00D849CB"/>
    <w:rsid w:val="00D91203"/>
    <w:rsid w:val="00D932D8"/>
    <w:rsid w:val="00D93FC8"/>
    <w:rsid w:val="00D95174"/>
    <w:rsid w:val="00DA3E90"/>
    <w:rsid w:val="00DA4973"/>
    <w:rsid w:val="00DA54B7"/>
    <w:rsid w:val="00DA6F36"/>
    <w:rsid w:val="00DB13EB"/>
    <w:rsid w:val="00DB15A5"/>
    <w:rsid w:val="00DB1A82"/>
    <w:rsid w:val="00DB248A"/>
    <w:rsid w:val="00DB28E7"/>
    <w:rsid w:val="00DB394D"/>
    <w:rsid w:val="00DB4B96"/>
    <w:rsid w:val="00DB596E"/>
    <w:rsid w:val="00DB7773"/>
    <w:rsid w:val="00DC00EA"/>
    <w:rsid w:val="00DC188B"/>
    <w:rsid w:val="00DC2F25"/>
    <w:rsid w:val="00DC2F5C"/>
    <w:rsid w:val="00DC3802"/>
    <w:rsid w:val="00DC45C6"/>
    <w:rsid w:val="00DC511F"/>
    <w:rsid w:val="00DC51CA"/>
    <w:rsid w:val="00DC6066"/>
    <w:rsid w:val="00DD5D44"/>
    <w:rsid w:val="00DD6208"/>
    <w:rsid w:val="00DD70A3"/>
    <w:rsid w:val="00DE124C"/>
    <w:rsid w:val="00DE23DB"/>
    <w:rsid w:val="00DE2A52"/>
    <w:rsid w:val="00DE6D61"/>
    <w:rsid w:val="00DE793B"/>
    <w:rsid w:val="00DF1E26"/>
    <w:rsid w:val="00DF3E90"/>
    <w:rsid w:val="00DF5146"/>
    <w:rsid w:val="00DF7D09"/>
    <w:rsid w:val="00DF7E99"/>
    <w:rsid w:val="00E00D3D"/>
    <w:rsid w:val="00E04636"/>
    <w:rsid w:val="00E055E0"/>
    <w:rsid w:val="00E06D16"/>
    <w:rsid w:val="00E076B7"/>
    <w:rsid w:val="00E07D87"/>
    <w:rsid w:val="00E1266B"/>
    <w:rsid w:val="00E14BFC"/>
    <w:rsid w:val="00E15D42"/>
    <w:rsid w:val="00E21435"/>
    <w:rsid w:val="00E21AF2"/>
    <w:rsid w:val="00E2226D"/>
    <w:rsid w:val="00E246D8"/>
    <w:rsid w:val="00E249C8"/>
    <w:rsid w:val="00E24A9A"/>
    <w:rsid w:val="00E24C6B"/>
    <w:rsid w:val="00E2743D"/>
    <w:rsid w:val="00E32884"/>
    <w:rsid w:val="00E32F7E"/>
    <w:rsid w:val="00E3582E"/>
    <w:rsid w:val="00E36993"/>
    <w:rsid w:val="00E3732E"/>
    <w:rsid w:val="00E40739"/>
    <w:rsid w:val="00E42BB8"/>
    <w:rsid w:val="00E47E3B"/>
    <w:rsid w:val="00E5267B"/>
    <w:rsid w:val="00E5400B"/>
    <w:rsid w:val="00E54A3A"/>
    <w:rsid w:val="00E559F0"/>
    <w:rsid w:val="00E565F3"/>
    <w:rsid w:val="00E6318E"/>
    <w:rsid w:val="00E63C0E"/>
    <w:rsid w:val="00E672D1"/>
    <w:rsid w:val="00E72D49"/>
    <w:rsid w:val="00E7593C"/>
    <w:rsid w:val="00E7678A"/>
    <w:rsid w:val="00E768D2"/>
    <w:rsid w:val="00E76EAF"/>
    <w:rsid w:val="00E76FC9"/>
    <w:rsid w:val="00E80DBD"/>
    <w:rsid w:val="00E80ED5"/>
    <w:rsid w:val="00E86214"/>
    <w:rsid w:val="00E8639E"/>
    <w:rsid w:val="00E86EA9"/>
    <w:rsid w:val="00E90DAB"/>
    <w:rsid w:val="00E91290"/>
    <w:rsid w:val="00E935F1"/>
    <w:rsid w:val="00E94A81"/>
    <w:rsid w:val="00E962FD"/>
    <w:rsid w:val="00E970DA"/>
    <w:rsid w:val="00EA1FFB"/>
    <w:rsid w:val="00EA50B9"/>
    <w:rsid w:val="00EA6171"/>
    <w:rsid w:val="00EA7809"/>
    <w:rsid w:val="00EB048E"/>
    <w:rsid w:val="00EB30F2"/>
    <w:rsid w:val="00EB4E9C"/>
    <w:rsid w:val="00EB4F9B"/>
    <w:rsid w:val="00EB7C8C"/>
    <w:rsid w:val="00EC0A38"/>
    <w:rsid w:val="00EC361C"/>
    <w:rsid w:val="00EC4EAE"/>
    <w:rsid w:val="00EC5265"/>
    <w:rsid w:val="00EC60F1"/>
    <w:rsid w:val="00ED070C"/>
    <w:rsid w:val="00ED07CD"/>
    <w:rsid w:val="00ED0BDE"/>
    <w:rsid w:val="00ED137D"/>
    <w:rsid w:val="00ED302A"/>
    <w:rsid w:val="00ED529D"/>
    <w:rsid w:val="00ED72AC"/>
    <w:rsid w:val="00ED7B22"/>
    <w:rsid w:val="00EE2917"/>
    <w:rsid w:val="00EE34DF"/>
    <w:rsid w:val="00EE5F58"/>
    <w:rsid w:val="00EF2F89"/>
    <w:rsid w:val="00EF49B5"/>
    <w:rsid w:val="00EF4B5A"/>
    <w:rsid w:val="00EF65F4"/>
    <w:rsid w:val="00EF6D30"/>
    <w:rsid w:val="00F00829"/>
    <w:rsid w:val="00F0118C"/>
    <w:rsid w:val="00F0241D"/>
    <w:rsid w:val="00F0381C"/>
    <w:rsid w:val="00F03E98"/>
    <w:rsid w:val="00F046A0"/>
    <w:rsid w:val="00F07B34"/>
    <w:rsid w:val="00F1237A"/>
    <w:rsid w:val="00F15238"/>
    <w:rsid w:val="00F16A5E"/>
    <w:rsid w:val="00F16B77"/>
    <w:rsid w:val="00F17420"/>
    <w:rsid w:val="00F22CBD"/>
    <w:rsid w:val="00F236FD"/>
    <w:rsid w:val="00F23D42"/>
    <w:rsid w:val="00F24713"/>
    <w:rsid w:val="00F272F1"/>
    <w:rsid w:val="00F30A01"/>
    <w:rsid w:val="00F31412"/>
    <w:rsid w:val="00F32B8F"/>
    <w:rsid w:val="00F356E3"/>
    <w:rsid w:val="00F371B6"/>
    <w:rsid w:val="00F43EEE"/>
    <w:rsid w:val="00F45372"/>
    <w:rsid w:val="00F45416"/>
    <w:rsid w:val="00F456A2"/>
    <w:rsid w:val="00F45901"/>
    <w:rsid w:val="00F45DC8"/>
    <w:rsid w:val="00F46AE9"/>
    <w:rsid w:val="00F506B7"/>
    <w:rsid w:val="00F50783"/>
    <w:rsid w:val="00F51150"/>
    <w:rsid w:val="00F52D7C"/>
    <w:rsid w:val="00F560F7"/>
    <w:rsid w:val="00F6223E"/>
    <w:rsid w:val="00F6334D"/>
    <w:rsid w:val="00F63599"/>
    <w:rsid w:val="00F64699"/>
    <w:rsid w:val="00F661A7"/>
    <w:rsid w:val="00F71781"/>
    <w:rsid w:val="00F72345"/>
    <w:rsid w:val="00F73299"/>
    <w:rsid w:val="00F74C40"/>
    <w:rsid w:val="00F764BC"/>
    <w:rsid w:val="00F854D6"/>
    <w:rsid w:val="00F867A1"/>
    <w:rsid w:val="00F87981"/>
    <w:rsid w:val="00F87BAD"/>
    <w:rsid w:val="00F90B0B"/>
    <w:rsid w:val="00F91949"/>
    <w:rsid w:val="00F94F36"/>
    <w:rsid w:val="00FA33ED"/>
    <w:rsid w:val="00FA35CA"/>
    <w:rsid w:val="00FA49AB"/>
    <w:rsid w:val="00FA581A"/>
    <w:rsid w:val="00FB09E6"/>
    <w:rsid w:val="00FB1575"/>
    <w:rsid w:val="00FB4173"/>
    <w:rsid w:val="00FB4CB5"/>
    <w:rsid w:val="00FB6192"/>
    <w:rsid w:val="00FC0B96"/>
    <w:rsid w:val="00FC1F76"/>
    <w:rsid w:val="00FC21C5"/>
    <w:rsid w:val="00FC419B"/>
    <w:rsid w:val="00FC5FD0"/>
    <w:rsid w:val="00FC6B20"/>
    <w:rsid w:val="00FD1643"/>
    <w:rsid w:val="00FD3C8B"/>
    <w:rsid w:val="00FD5225"/>
    <w:rsid w:val="00FE39C7"/>
    <w:rsid w:val="00FE44B9"/>
    <w:rsid w:val="00FE5476"/>
    <w:rsid w:val="00FE6F7B"/>
    <w:rsid w:val="00FF0C2F"/>
    <w:rsid w:val="00FF1D25"/>
    <w:rsid w:val="00FF2629"/>
    <w:rsid w:val="00FF31D8"/>
    <w:rsid w:val="00FF3C9E"/>
    <w:rsid w:val="00FF4D07"/>
    <w:rsid w:val="00FF63A2"/>
    <w:rsid w:val="01D38C62"/>
    <w:rsid w:val="0326832F"/>
    <w:rsid w:val="034CA295"/>
    <w:rsid w:val="0363C179"/>
    <w:rsid w:val="037B71FE"/>
    <w:rsid w:val="03A39F73"/>
    <w:rsid w:val="04F5AAED"/>
    <w:rsid w:val="071B4F8A"/>
    <w:rsid w:val="0733A1D3"/>
    <w:rsid w:val="073A3D3E"/>
    <w:rsid w:val="07423B91"/>
    <w:rsid w:val="077D0AC2"/>
    <w:rsid w:val="07B73EAE"/>
    <w:rsid w:val="086EB3DC"/>
    <w:rsid w:val="087C2975"/>
    <w:rsid w:val="092486CE"/>
    <w:rsid w:val="09DA8F07"/>
    <w:rsid w:val="0AC8B93D"/>
    <w:rsid w:val="0B3B39A1"/>
    <w:rsid w:val="0D4C9B9B"/>
    <w:rsid w:val="0DAE4595"/>
    <w:rsid w:val="0E28CF3E"/>
    <w:rsid w:val="0EE29B85"/>
    <w:rsid w:val="104481C7"/>
    <w:rsid w:val="11396220"/>
    <w:rsid w:val="121C2DC3"/>
    <w:rsid w:val="13008355"/>
    <w:rsid w:val="1368FC47"/>
    <w:rsid w:val="13CD1D61"/>
    <w:rsid w:val="144A42AC"/>
    <w:rsid w:val="1469DA6B"/>
    <w:rsid w:val="14A0D3B7"/>
    <w:rsid w:val="14E8CCF2"/>
    <w:rsid w:val="1558302A"/>
    <w:rsid w:val="15C6B563"/>
    <w:rsid w:val="1611FBE4"/>
    <w:rsid w:val="165E7586"/>
    <w:rsid w:val="16DF5529"/>
    <w:rsid w:val="183FAABC"/>
    <w:rsid w:val="18E14FCC"/>
    <w:rsid w:val="1935BA11"/>
    <w:rsid w:val="19726BA9"/>
    <w:rsid w:val="198F45EB"/>
    <w:rsid w:val="19CE2CAA"/>
    <w:rsid w:val="19DFF7C5"/>
    <w:rsid w:val="19E9DBA3"/>
    <w:rsid w:val="1A1F6577"/>
    <w:rsid w:val="1A4D51AE"/>
    <w:rsid w:val="1B1E52B2"/>
    <w:rsid w:val="1B710456"/>
    <w:rsid w:val="1BCD29FA"/>
    <w:rsid w:val="1BD74803"/>
    <w:rsid w:val="1CD3AC13"/>
    <w:rsid w:val="1D44541D"/>
    <w:rsid w:val="1EBCAF8F"/>
    <w:rsid w:val="1EC46DAC"/>
    <w:rsid w:val="1F7A867B"/>
    <w:rsid w:val="20139BCE"/>
    <w:rsid w:val="20766F43"/>
    <w:rsid w:val="2083B530"/>
    <w:rsid w:val="215C9524"/>
    <w:rsid w:val="21A02DA6"/>
    <w:rsid w:val="225D4385"/>
    <w:rsid w:val="22F93D90"/>
    <w:rsid w:val="234684D4"/>
    <w:rsid w:val="2436B5DC"/>
    <w:rsid w:val="244FAAC2"/>
    <w:rsid w:val="2493AFC4"/>
    <w:rsid w:val="24DCF38B"/>
    <w:rsid w:val="252B7C87"/>
    <w:rsid w:val="256A5A8A"/>
    <w:rsid w:val="2586E33D"/>
    <w:rsid w:val="25C79289"/>
    <w:rsid w:val="25D6DF6D"/>
    <w:rsid w:val="266D78F2"/>
    <w:rsid w:val="27861E16"/>
    <w:rsid w:val="283D3DED"/>
    <w:rsid w:val="2991A532"/>
    <w:rsid w:val="2A7BA9E4"/>
    <w:rsid w:val="2A96929A"/>
    <w:rsid w:val="2C38DFC8"/>
    <w:rsid w:val="2C84B571"/>
    <w:rsid w:val="2D329146"/>
    <w:rsid w:val="2D5BE869"/>
    <w:rsid w:val="2D8E49C6"/>
    <w:rsid w:val="2EB8CA11"/>
    <w:rsid w:val="2EE2804B"/>
    <w:rsid w:val="2F46C5F5"/>
    <w:rsid w:val="2FCBE3DA"/>
    <w:rsid w:val="30B4FE0E"/>
    <w:rsid w:val="3112D295"/>
    <w:rsid w:val="314BD3DA"/>
    <w:rsid w:val="334F05AE"/>
    <w:rsid w:val="36A7D00C"/>
    <w:rsid w:val="36A8E2E9"/>
    <w:rsid w:val="372BC96C"/>
    <w:rsid w:val="3795A28A"/>
    <w:rsid w:val="37B9177F"/>
    <w:rsid w:val="3952685C"/>
    <w:rsid w:val="398B5E3A"/>
    <w:rsid w:val="398EA19F"/>
    <w:rsid w:val="3A1114B7"/>
    <w:rsid w:val="3B57E53D"/>
    <w:rsid w:val="3C3DAC30"/>
    <w:rsid w:val="3CF10457"/>
    <w:rsid w:val="3D193879"/>
    <w:rsid w:val="3E0941F5"/>
    <w:rsid w:val="407F8FBB"/>
    <w:rsid w:val="429910A4"/>
    <w:rsid w:val="42CDD2F0"/>
    <w:rsid w:val="436BB483"/>
    <w:rsid w:val="437B4AE0"/>
    <w:rsid w:val="43AABEFE"/>
    <w:rsid w:val="454264ED"/>
    <w:rsid w:val="460F7BBA"/>
    <w:rsid w:val="46D55444"/>
    <w:rsid w:val="47164ACE"/>
    <w:rsid w:val="4750E9F7"/>
    <w:rsid w:val="47E92D60"/>
    <w:rsid w:val="487325BF"/>
    <w:rsid w:val="48C6B086"/>
    <w:rsid w:val="49094BF3"/>
    <w:rsid w:val="4980533F"/>
    <w:rsid w:val="4A249D1E"/>
    <w:rsid w:val="4ACDC241"/>
    <w:rsid w:val="4BB9C478"/>
    <w:rsid w:val="4C1B6A1A"/>
    <w:rsid w:val="4C8694C7"/>
    <w:rsid w:val="4DC435BA"/>
    <w:rsid w:val="4ED6AD32"/>
    <w:rsid w:val="533C5BFA"/>
    <w:rsid w:val="53C7CFAC"/>
    <w:rsid w:val="54267DA6"/>
    <w:rsid w:val="5633C001"/>
    <w:rsid w:val="57644F6D"/>
    <w:rsid w:val="5851720C"/>
    <w:rsid w:val="5990348E"/>
    <w:rsid w:val="59E0019A"/>
    <w:rsid w:val="5A9C4406"/>
    <w:rsid w:val="5AA9C9A1"/>
    <w:rsid w:val="5BB210DE"/>
    <w:rsid w:val="5BFDA7C6"/>
    <w:rsid w:val="5CF9A155"/>
    <w:rsid w:val="5E8062F6"/>
    <w:rsid w:val="5E96CA14"/>
    <w:rsid w:val="5ED0585E"/>
    <w:rsid w:val="5F015DEF"/>
    <w:rsid w:val="5FBA27B0"/>
    <w:rsid w:val="603BAEFC"/>
    <w:rsid w:val="60702BC3"/>
    <w:rsid w:val="60CADC1C"/>
    <w:rsid w:val="60F1E9E9"/>
    <w:rsid w:val="61040725"/>
    <w:rsid w:val="617EDA6D"/>
    <w:rsid w:val="61AAC52C"/>
    <w:rsid w:val="6279A180"/>
    <w:rsid w:val="638B0117"/>
    <w:rsid w:val="63A77290"/>
    <w:rsid w:val="65641D1E"/>
    <w:rsid w:val="6645CBC8"/>
    <w:rsid w:val="668288F2"/>
    <w:rsid w:val="66ABBD32"/>
    <w:rsid w:val="6716BCEF"/>
    <w:rsid w:val="673E6A7A"/>
    <w:rsid w:val="67A7D0AA"/>
    <w:rsid w:val="6839C9E8"/>
    <w:rsid w:val="68453D4A"/>
    <w:rsid w:val="694BC152"/>
    <w:rsid w:val="6A068AE4"/>
    <w:rsid w:val="6A870D1C"/>
    <w:rsid w:val="6A974750"/>
    <w:rsid w:val="6B8D3611"/>
    <w:rsid w:val="6C046DB5"/>
    <w:rsid w:val="6D69EAC1"/>
    <w:rsid w:val="6D6AF848"/>
    <w:rsid w:val="6E52C1D0"/>
    <w:rsid w:val="6F1A1C94"/>
    <w:rsid w:val="6F780568"/>
    <w:rsid w:val="6F8EC862"/>
    <w:rsid w:val="6FA2CCE7"/>
    <w:rsid w:val="6FF063B7"/>
    <w:rsid w:val="70C7A609"/>
    <w:rsid w:val="70E20AEE"/>
    <w:rsid w:val="7131A02F"/>
    <w:rsid w:val="71E423C7"/>
    <w:rsid w:val="72DB18F2"/>
    <w:rsid w:val="73F59A35"/>
    <w:rsid w:val="74DEEC4F"/>
    <w:rsid w:val="7502CFDD"/>
    <w:rsid w:val="757E9FEE"/>
    <w:rsid w:val="78D45EE0"/>
    <w:rsid w:val="79D8E508"/>
    <w:rsid w:val="7A76EFE1"/>
    <w:rsid w:val="7AE482A1"/>
    <w:rsid w:val="7B0B63E0"/>
    <w:rsid w:val="7C2A6BA5"/>
    <w:rsid w:val="7C86B17C"/>
    <w:rsid w:val="7D5A6121"/>
    <w:rsid w:val="7D7E2CAF"/>
    <w:rsid w:val="7E7387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3824"/>
  <w15:docId w15:val="{3C15A028-DE75-4C2E-AF67-3445F88B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8D5D1E"/>
    <w:pPr>
      <w:keepNext/>
      <w:jc w:val="both"/>
      <w:outlineLvl w:val="1"/>
    </w:pPr>
    <w:rPr>
      <w:rFonts w:ascii="Arial" w:hAnsi="Arial"/>
      <w:u w:val="single"/>
    </w:rPr>
  </w:style>
  <w:style w:type="paragraph" w:styleId="Heading3">
    <w:name w:val="heading 3"/>
    <w:next w:val="Normal"/>
    <w:autoRedefine/>
    <w:qFormat/>
    <w:rsid w:val="0096263D"/>
    <w:pPr>
      <w:keepNext/>
      <w:jc w:val="both"/>
      <w:outlineLvl w:val="2"/>
    </w:pPr>
    <w:rPr>
      <w:rFonts w:ascii="Arial" w:hAnsi="Arial"/>
      <w:i/>
    </w:rPr>
  </w:style>
  <w:style w:type="paragraph" w:styleId="Heading4">
    <w:name w:val="heading 4"/>
    <w:next w:val="Normal"/>
    <w:link w:val="Heading4Char"/>
    <w:autoRedefine/>
    <w:qFormat/>
    <w:rsid w:val="00F867A1"/>
    <w:pPr>
      <w:keepNext/>
      <w:tabs>
        <w:tab w:val="left" w:pos="1276"/>
      </w:tabs>
      <w:ind w:left="567"/>
      <w:jc w:val="both"/>
      <w:outlineLvl w:val="3"/>
    </w:pPr>
    <w:rPr>
      <w:rFonts w:ascii="Arial" w:hAnsi="Arial"/>
      <w:u w:val="single"/>
    </w:rPr>
  </w:style>
  <w:style w:type="paragraph" w:styleId="Heading5">
    <w:name w:val="heading 5"/>
    <w:next w:val="Normal"/>
    <w:autoRedefine/>
    <w:qFormat/>
    <w:rsid w:val="008B4CF2"/>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4C351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C351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C35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CA7A46"/>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A20E3"/>
    <w:pPr>
      <w:tabs>
        <w:tab w:val="right" w:leader="dot" w:pos="9639"/>
      </w:tabs>
      <w:spacing w:before="120" w:after="120"/>
      <w:ind w:left="284" w:right="284"/>
    </w:pPr>
    <w:rPr>
      <w:rFonts w:ascii="Arial" w:hAnsi="Arial"/>
      <w:noProof/>
      <w:sz w:val="18"/>
    </w:rPr>
  </w:style>
  <w:style w:type="paragraph" w:styleId="TOC3">
    <w:name w:val="toc 3"/>
    <w:next w:val="Normal"/>
    <w:autoRedefine/>
    <w:uiPriority w:val="39"/>
    <w:rsid w:val="00F64699"/>
    <w:pPr>
      <w:keepNext/>
      <w:tabs>
        <w:tab w:val="right" w:leader="dot" w:pos="9639"/>
      </w:tabs>
      <w:spacing w:after="60"/>
      <w:ind w:left="851" w:right="284"/>
    </w:pPr>
    <w:rPr>
      <w:rFonts w:ascii="Arial" w:hAnsi="Arial"/>
      <w:i/>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F64699"/>
    <w:pPr>
      <w:tabs>
        <w:tab w:val="right" w:leader="dot" w:pos="9639"/>
      </w:tabs>
      <w:spacing w:after="120"/>
      <w:ind w:left="1134" w:right="284"/>
    </w:pPr>
    <w:rPr>
      <w:rFonts w:ascii="Arial" w:hAnsi="Arial"/>
      <w:noProof/>
      <w:sz w:val="18"/>
      <w:lang w:val="fr-FR"/>
    </w:rPr>
  </w:style>
  <w:style w:type="paragraph" w:styleId="TOC1">
    <w:name w:val="toc 1"/>
    <w:next w:val="Normal"/>
    <w:autoRedefine/>
    <w:uiPriority w:val="39"/>
    <w:rsid w:val="00F64699"/>
    <w:pPr>
      <w:keepNext/>
      <w:tabs>
        <w:tab w:val="left" w:pos="284"/>
        <w:tab w:val="right" w:leader="dot" w:pos="9639"/>
      </w:tabs>
      <w:spacing w:before="120" w:after="120"/>
      <w:jc w:val="center"/>
    </w:pPr>
    <w:rPr>
      <w:rFonts w:ascii="Arial" w:hAnsi="Arial"/>
      <w:caps/>
      <w:sz w:val="18"/>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6Char">
    <w:name w:val="Heading 6 Char"/>
    <w:basedOn w:val="DefaultParagraphFont"/>
    <w:link w:val="Heading6"/>
    <w:semiHidden/>
    <w:rsid w:val="004C351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4C351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4C351B"/>
    <w:rPr>
      <w:rFonts w:asciiTheme="majorHAnsi" w:eastAsiaTheme="majorEastAsia" w:hAnsiTheme="majorHAnsi" w:cstheme="majorBidi"/>
      <w:color w:val="272727" w:themeColor="text1" w:themeTint="D8"/>
      <w:sz w:val="21"/>
      <w:szCs w:val="21"/>
    </w:rPr>
  </w:style>
  <w:style w:type="paragraph" w:styleId="ListParagraph">
    <w:name w:val="List Paragraph"/>
    <w:aliases w:val="auto_list_(i),List Paragraph1"/>
    <w:basedOn w:val="Normal"/>
    <w:link w:val="ListParagraphChar"/>
    <w:uiPriority w:val="34"/>
    <w:qFormat/>
    <w:rsid w:val="004C351B"/>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4C351B"/>
    <w:rPr>
      <w:rFonts w:ascii="Arial" w:hAnsi="Arial"/>
    </w:rPr>
  </w:style>
  <w:style w:type="character" w:customStyle="1" w:styleId="FootnoteTextChar">
    <w:name w:val="Footnote Text Char"/>
    <w:basedOn w:val="DefaultParagraphFont"/>
    <w:link w:val="FootnoteText"/>
    <w:rsid w:val="00CA7A46"/>
    <w:rPr>
      <w:rFonts w:ascii="Arial" w:hAnsi="Arial"/>
      <w:sz w:val="16"/>
    </w:rPr>
  </w:style>
  <w:style w:type="character" w:styleId="FollowedHyperlink">
    <w:name w:val="FollowedHyperlink"/>
    <w:basedOn w:val="DefaultParagraphFont"/>
    <w:semiHidden/>
    <w:unhideWhenUsed/>
    <w:rsid w:val="004C351B"/>
    <w:rPr>
      <w:color w:val="800080" w:themeColor="followedHyperlink"/>
      <w:u w:val="single"/>
    </w:rPr>
  </w:style>
  <w:style w:type="character" w:customStyle="1" w:styleId="HeaderChar">
    <w:name w:val="Header Char"/>
    <w:basedOn w:val="DefaultParagraphFont"/>
    <w:link w:val="Header"/>
    <w:uiPriority w:val="99"/>
    <w:rsid w:val="004C351B"/>
    <w:rPr>
      <w:rFonts w:ascii="Arial" w:hAnsi="Arial"/>
      <w:lang w:val="fr-FR"/>
    </w:rPr>
  </w:style>
  <w:style w:type="character" w:customStyle="1" w:styleId="NormaltChar">
    <w:name w:val="Normalt Char"/>
    <w:link w:val="Normalt"/>
    <w:locked/>
    <w:rsid w:val="004C351B"/>
    <w:rPr>
      <w:noProof/>
      <w:lang w:eastAsia="es-ES"/>
    </w:rPr>
  </w:style>
  <w:style w:type="paragraph" w:customStyle="1" w:styleId="Normalt">
    <w:name w:val="Normalt"/>
    <w:basedOn w:val="Normal"/>
    <w:link w:val="NormaltChar"/>
    <w:rsid w:val="004C351B"/>
    <w:pPr>
      <w:spacing w:before="120" w:after="120"/>
      <w:jc w:val="left"/>
    </w:pPr>
    <w:rPr>
      <w:rFonts w:ascii="Times New Roman" w:hAnsi="Times New Roman"/>
      <w:noProof/>
      <w:lang w:eastAsia="es-ES"/>
    </w:rPr>
  </w:style>
  <w:style w:type="paragraph" w:customStyle="1" w:styleId="Normaltb">
    <w:name w:val="Normaltb"/>
    <w:basedOn w:val="Normalt"/>
    <w:rsid w:val="004C351B"/>
    <w:pPr>
      <w:keepNext/>
    </w:pPr>
    <w:rPr>
      <w:b/>
    </w:rPr>
  </w:style>
  <w:style w:type="paragraph" w:customStyle="1" w:styleId="BasistekstNaktuinbouw">
    <w:name w:val="Basistekst Naktuinbouw"/>
    <w:basedOn w:val="Normal"/>
    <w:qFormat/>
    <w:rsid w:val="004C351B"/>
    <w:pPr>
      <w:spacing w:line="240" w:lineRule="atLeast"/>
      <w:jc w:val="left"/>
    </w:pPr>
    <w:rPr>
      <w:rFonts w:cs="Maiandra GD"/>
      <w:color w:val="000000" w:themeColor="text1"/>
      <w:szCs w:val="18"/>
      <w:lang w:val="nl-NL" w:eastAsia="nl-NL"/>
    </w:rPr>
  </w:style>
  <w:style w:type="paragraph" w:customStyle="1" w:styleId="Default">
    <w:name w:val="Default"/>
    <w:rsid w:val="004C351B"/>
    <w:pPr>
      <w:autoSpaceDE w:val="0"/>
      <w:autoSpaceDN w:val="0"/>
      <w:adjustRightInd w:val="0"/>
    </w:pPr>
    <w:rPr>
      <w:rFonts w:ascii="Arial" w:hAnsi="Arial" w:cs="Arial"/>
      <w:color w:val="000000"/>
      <w:sz w:val="24"/>
      <w:szCs w:val="24"/>
    </w:rPr>
  </w:style>
  <w:style w:type="table" w:styleId="TableGrid">
    <w:name w:val="Table Grid"/>
    <w:basedOn w:val="TableNormal"/>
    <w:rsid w:val="004C351B"/>
    <w:pPr>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C351B"/>
  </w:style>
  <w:style w:type="character" w:styleId="Strong">
    <w:name w:val="Strong"/>
    <w:basedOn w:val="DefaultParagraphFont"/>
    <w:uiPriority w:val="22"/>
    <w:qFormat/>
    <w:rsid w:val="004C351B"/>
    <w:rPr>
      <w:b/>
      <w:bCs/>
    </w:rPr>
  </w:style>
  <w:style w:type="character" w:customStyle="1" w:styleId="EndnoteTextChar">
    <w:name w:val="Endnote Text Char"/>
    <w:basedOn w:val="DefaultParagraphFont"/>
    <w:link w:val="EndnoteText"/>
    <w:rsid w:val="004C351B"/>
    <w:rPr>
      <w:rFonts w:ascii="Arial" w:hAnsi="Arial"/>
    </w:rPr>
  </w:style>
  <w:style w:type="paragraph" w:customStyle="1" w:styleId="Style1">
    <w:name w:val="Style1"/>
    <w:basedOn w:val="Normal"/>
    <w:rsid w:val="004C351B"/>
    <w:pPr>
      <w:tabs>
        <w:tab w:val="decimal" w:pos="907"/>
        <w:tab w:val="left" w:pos="1077"/>
      </w:tabs>
    </w:pPr>
    <w:rPr>
      <w:rFonts w:eastAsia="MS Mincho"/>
      <w:szCs w:val="24"/>
      <w:lang w:eastAsia="ja-JP"/>
    </w:rPr>
  </w:style>
  <w:style w:type="character" w:customStyle="1" w:styleId="Heading4Char">
    <w:name w:val="Heading 4 Char"/>
    <w:link w:val="Heading4"/>
    <w:rsid w:val="00F867A1"/>
    <w:rPr>
      <w:rFonts w:ascii="Arial" w:hAnsi="Arial"/>
      <w:u w:val="single"/>
    </w:rPr>
  </w:style>
  <w:style w:type="paragraph" w:styleId="Revision">
    <w:name w:val="Revision"/>
    <w:hidden/>
    <w:uiPriority w:val="99"/>
    <w:semiHidden/>
    <w:rsid w:val="004C351B"/>
    <w:rPr>
      <w:rFonts w:ascii="Arial" w:hAnsi="Arial"/>
    </w:rPr>
  </w:style>
  <w:style w:type="paragraph" w:styleId="BodyTextIndent">
    <w:name w:val="Body Text Indent"/>
    <w:basedOn w:val="Normal"/>
    <w:link w:val="BodyTextIndentChar"/>
    <w:semiHidden/>
    <w:unhideWhenUsed/>
    <w:rsid w:val="004C351B"/>
    <w:pPr>
      <w:spacing w:after="120"/>
      <w:ind w:left="283"/>
    </w:pPr>
  </w:style>
  <w:style w:type="character" w:customStyle="1" w:styleId="BodyTextIndentChar">
    <w:name w:val="Body Text Indent Char"/>
    <w:basedOn w:val="DefaultParagraphFont"/>
    <w:link w:val="BodyTextIndent"/>
    <w:semiHidden/>
    <w:rsid w:val="004C351B"/>
    <w:rPr>
      <w:rFonts w:ascii="Arial" w:hAnsi="Arial"/>
    </w:rPr>
  </w:style>
  <w:style w:type="paragraph" w:styleId="Bibliography">
    <w:name w:val="Bibliography"/>
    <w:basedOn w:val="Normal"/>
    <w:next w:val="Normal"/>
    <w:uiPriority w:val="37"/>
    <w:semiHidden/>
    <w:unhideWhenUsed/>
    <w:rsid w:val="004C351B"/>
  </w:style>
  <w:style w:type="paragraph" w:styleId="BlockText">
    <w:name w:val="Block Text"/>
    <w:basedOn w:val="Normal"/>
    <w:unhideWhenUsed/>
    <w:rsid w:val="004C351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nhideWhenUsed/>
    <w:rsid w:val="004C351B"/>
    <w:pPr>
      <w:spacing w:after="120" w:line="480" w:lineRule="auto"/>
    </w:pPr>
  </w:style>
  <w:style w:type="character" w:customStyle="1" w:styleId="BodyText2Char">
    <w:name w:val="Body Text 2 Char"/>
    <w:basedOn w:val="DefaultParagraphFont"/>
    <w:link w:val="BodyText2"/>
    <w:rsid w:val="004C351B"/>
    <w:rPr>
      <w:rFonts w:ascii="Arial" w:hAnsi="Arial"/>
    </w:rPr>
  </w:style>
  <w:style w:type="paragraph" w:styleId="BodyText3">
    <w:name w:val="Body Text 3"/>
    <w:basedOn w:val="Normal"/>
    <w:link w:val="BodyText3Char"/>
    <w:semiHidden/>
    <w:unhideWhenUsed/>
    <w:rsid w:val="004C351B"/>
    <w:pPr>
      <w:spacing w:after="120"/>
    </w:pPr>
    <w:rPr>
      <w:sz w:val="16"/>
      <w:szCs w:val="16"/>
    </w:rPr>
  </w:style>
  <w:style w:type="character" w:customStyle="1" w:styleId="BodyText3Char">
    <w:name w:val="Body Text 3 Char"/>
    <w:basedOn w:val="DefaultParagraphFont"/>
    <w:link w:val="BodyText3"/>
    <w:semiHidden/>
    <w:rsid w:val="004C351B"/>
    <w:rPr>
      <w:rFonts w:ascii="Arial" w:hAnsi="Arial"/>
      <w:sz w:val="16"/>
      <w:szCs w:val="16"/>
    </w:rPr>
  </w:style>
  <w:style w:type="paragraph" w:styleId="BodyTextFirstIndent">
    <w:name w:val="Body Text First Indent"/>
    <w:basedOn w:val="BodyText"/>
    <w:link w:val="BodyTextFirstIndentChar"/>
    <w:rsid w:val="004C351B"/>
    <w:pPr>
      <w:ind w:firstLine="360"/>
    </w:pPr>
  </w:style>
  <w:style w:type="character" w:customStyle="1" w:styleId="BodyTextChar">
    <w:name w:val="Body Text Char"/>
    <w:basedOn w:val="DefaultParagraphFont"/>
    <w:link w:val="BodyText"/>
    <w:rsid w:val="004C351B"/>
    <w:rPr>
      <w:rFonts w:ascii="Arial" w:hAnsi="Arial"/>
    </w:rPr>
  </w:style>
  <w:style w:type="character" w:customStyle="1" w:styleId="BodyTextFirstIndentChar">
    <w:name w:val="Body Text First Indent Char"/>
    <w:basedOn w:val="BodyTextChar"/>
    <w:link w:val="BodyTextFirstIndent"/>
    <w:rsid w:val="004C351B"/>
    <w:rPr>
      <w:rFonts w:ascii="Arial" w:hAnsi="Arial"/>
    </w:rPr>
  </w:style>
  <w:style w:type="paragraph" w:styleId="BodyTextFirstIndent2">
    <w:name w:val="Body Text First Indent 2"/>
    <w:basedOn w:val="BodyTextIndent"/>
    <w:link w:val="BodyTextFirstIndent2Char"/>
    <w:semiHidden/>
    <w:unhideWhenUsed/>
    <w:rsid w:val="004C351B"/>
    <w:pPr>
      <w:spacing w:after="0"/>
      <w:ind w:left="360" w:firstLine="360"/>
    </w:pPr>
  </w:style>
  <w:style w:type="character" w:customStyle="1" w:styleId="BodyTextFirstIndent2Char">
    <w:name w:val="Body Text First Indent 2 Char"/>
    <w:basedOn w:val="BodyTextIndentChar"/>
    <w:link w:val="BodyTextFirstIndent2"/>
    <w:semiHidden/>
    <w:rsid w:val="004C351B"/>
    <w:rPr>
      <w:rFonts w:ascii="Arial" w:hAnsi="Arial"/>
    </w:rPr>
  </w:style>
  <w:style w:type="paragraph" w:styleId="BodyTextIndent2">
    <w:name w:val="Body Text Indent 2"/>
    <w:basedOn w:val="Normal"/>
    <w:link w:val="BodyTextIndent2Char"/>
    <w:semiHidden/>
    <w:unhideWhenUsed/>
    <w:rsid w:val="004C351B"/>
    <w:pPr>
      <w:spacing w:after="120" w:line="480" w:lineRule="auto"/>
      <w:ind w:left="283"/>
    </w:pPr>
  </w:style>
  <w:style w:type="character" w:customStyle="1" w:styleId="BodyTextIndent2Char">
    <w:name w:val="Body Text Indent 2 Char"/>
    <w:basedOn w:val="DefaultParagraphFont"/>
    <w:link w:val="BodyTextIndent2"/>
    <w:semiHidden/>
    <w:rsid w:val="004C351B"/>
    <w:rPr>
      <w:rFonts w:ascii="Arial" w:hAnsi="Arial"/>
    </w:rPr>
  </w:style>
  <w:style w:type="paragraph" w:styleId="BodyTextIndent3">
    <w:name w:val="Body Text Indent 3"/>
    <w:basedOn w:val="Normal"/>
    <w:link w:val="BodyTextIndent3Char"/>
    <w:semiHidden/>
    <w:unhideWhenUsed/>
    <w:rsid w:val="004C351B"/>
    <w:pPr>
      <w:spacing w:after="120"/>
      <w:ind w:left="283"/>
    </w:pPr>
    <w:rPr>
      <w:sz w:val="16"/>
      <w:szCs w:val="16"/>
    </w:rPr>
  </w:style>
  <w:style w:type="character" w:customStyle="1" w:styleId="BodyTextIndent3Char">
    <w:name w:val="Body Text Indent 3 Char"/>
    <w:basedOn w:val="DefaultParagraphFont"/>
    <w:link w:val="BodyTextIndent3"/>
    <w:semiHidden/>
    <w:rsid w:val="004C351B"/>
    <w:rPr>
      <w:rFonts w:ascii="Arial" w:hAnsi="Arial"/>
      <w:sz w:val="16"/>
      <w:szCs w:val="16"/>
    </w:rPr>
  </w:style>
  <w:style w:type="paragraph" w:styleId="Caption">
    <w:name w:val="caption"/>
    <w:basedOn w:val="Normal"/>
    <w:next w:val="Normal"/>
    <w:semiHidden/>
    <w:unhideWhenUsed/>
    <w:qFormat/>
    <w:rsid w:val="004C351B"/>
    <w:pPr>
      <w:spacing w:after="200"/>
    </w:pPr>
    <w:rPr>
      <w:i/>
      <w:iCs/>
      <w:color w:val="1F497D" w:themeColor="text2"/>
      <w:sz w:val="18"/>
      <w:szCs w:val="18"/>
    </w:rPr>
  </w:style>
  <w:style w:type="paragraph" w:styleId="CommentText">
    <w:name w:val="annotation text"/>
    <w:basedOn w:val="Normal"/>
    <w:link w:val="CommentTextChar"/>
    <w:unhideWhenUsed/>
    <w:rsid w:val="004C351B"/>
  </w:style>
  <w:style w:type="character" w:customStyle="1" w:styleId="CommentTextChar">
    <w:name w:val="Comment Text Char"/>
    <w:basedOn w:val="DefaultParagraphFont"/>
    <w:link w:val="CommentText"/>
    <w:rsid w:val="004C351B"/>
    <w:rPr>
      <w:rFonts w:ascii="Arial" w:hAnsi="Arial"/>
    </w:rPr>
  </w:style>
  <w:style w:type="paragraph" w:styleId="CommentSubject">
    <w:name w:val="annotation subject"/>
    <w:basedOn w:val="CommentText"/>
    <w:next w:val="CommentText"/>
    <w:link w:val="CommentSubjectChar"/>
    <w:semiHidden/>
    <w:unhideWhenUsed/>
    <w:rsid w:val="004C351B"/>
    <w:rPr>
      <w:b/>
      <w:bCs/>
    </w:rPr>
  </w:style>
  <w:style w:type="character" w:customStyle="1" w:styleId="CommentSubjectChar">
    <w:name w:val="Comment Subject Char"/>
    <w:basedOn w:val="CommentTextChar"/>
    <w:link w:val="CommentSubject"/>
    <w:semiHidden/>
    <w:rsid w:val="004C351B"/>
    <w:rPr>
      <w:rFonts w:ascii="Arial" w:hAnsi="Arial"/>
      <w:b/>
      <w:bCs/>
    </w:rPr>
  </w:style>
  <w:style w:type="paragraph" w:styleId="DocumentMap">
    <w:name w:val="Document Map"/>
    <w:basedOn w:val="Normal"/>
    <w:link w:val="DocumentMapChar"/>
    <w:semiHidden/>
    <w:unhideWhenUsed/>
    <w:rsid w:val="004C351B"/>
    <w:rPr>
      <w:rFonts w:ascii="Segoe UI" w:hAnsi="Segoe UI" w:cs="Segoe UI"/>
      <w:sz w:val="16"/>
      <w:szCs w:val="16"/>
    </w:rPr>
  </w:style>
  <w:style w:type="character" w:customStyle="1" w:styleId="DocumentMapChar">
    <w:name w:val="Document Map Char"/>
    <w:basedOn w:val="DefaultParagraphFont"/>
    <w:link w:val="DocumentMap"/>
    <w:semiHidden/>
    <w:rsid w:val="004C351B"/>
    <w:rPr>
      <w:rFonts w:ascii="Segoe UI" w:hAnsi="Segoe UI" w:cs="Segoe UI"/>
      <w:sz w:val="16"/>
      <w:szCs w:val="16"/>
    </w:rPr>
  </w:style>
  <w:style w:type="paragraph" w:styleId="E-mailSignature">
    <w:name w:val="E-mail Signature"/>
    <w:basedOn w:val="Normal"/>
    <w:link w:val="E-mailSignatureChar"/>
    <w:semiHidden/>
    <w:unhideWhenUsed/>
    <w:rsid w:val="004C351B"/>
  </w:style>
  <w:style w:type="character" w:customStyle="1" w:styleId="E-mailSignatureChar">
    <w:name w:val="E-mail Signature Char"/>
    <w:basedOn w:val="DefaultParagraphFont"/>
    <w:link w:val="E-mailSignature"/>
    <w:semiHidden/>
    <w:rsid w:val="004C351B"/>
    <w:rPr>
      <w:rFonts w:ascii="Arial" w:hAnsi="Arial"/>
    </w:rPr>
  </w:style>
  <w:style w:type="paragraph" w:styleId="EnvelopeAddress">
    <w:name w:val="envelope address"/>
    <w:basedOn w:val="Normal"/>
    <w:semiHidden/>
    <w:unhideWhenUsed/>
    <w:rsid w:val="004C35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C351B"/>
    <w:rPr>
      <w:rFonts w:asciiTheme="majorHAnsi" w:eastAsiaTheme="majorEastAsia" w:hAnsiTheme="majorHAnsi" w:cstheme="majorBidi"/>
    </w:rPr>
  </w:style>
  <w:style w:type="paragraph" w:styleId="HTMLAddress">
    <w:name w:val="HTML Address"/>
    <w:basedOn w:val="Normal"/>
    <w:link w:val="HTMLAddressChar"/>
    <w:semiHidden/>
    <w:unhideWhenUsed/>
    <w:rsid w:val="004C351B"/>
    <w:rPr>
      <w:i/>
      <w:iCs/>
    </w:rPr>
  </w:style>
  <w:style w:type="character" w:customStyle="1" w:styleId="HTMLAddressChar">
    <w:name w:val="HTML Address Char"/>
    <w:basedOn w:val="DefaultParagraphFont"/>
    <w:link w:val="HTMLAddress"/>
    <w:semiHidden/>
    <w:rsid w:val="004C351B"/>
    <w:rPr>
      <w:rFonts w:ascii="Arial" w:hAnsi="Arial"/>
      <w:i/>
      <w:iCs/>
    </w:rPr>
  </w:style>
  <w:style w:type="paragraph" w:styleId="HTMLPreformatted">
    <w:name w:val="HTML Preformatted"/>
    <w:basedOn w:val="Normal"/>
    <w:link w:val="HTMLPreformattedChar"/>
    <w:semiHidden/>
    <w:unhideWhenUsed/>
    <w:rsid w:val="004C351B"/>
    <w:rPr>
      <w:rFonts w:ascii="Consolas" w:hAnsi="Consolas"/>
    </w:rPr>
  </w:style>
  <w:style w:type="character" w:customStyle="1" w:styleId="HTMLPreformattedChar">
    <w:name w:val="HTML Preformatted Char"/>
    <w:basedOn w:val="DefaultParagraphFont"/>
    <w:link w:val="HTMLPreformatted"/>
    <w:semiHidden/>
    <w:rsid w:val="004C351B"/>
    <w:rPr>
      <w:rFonts w:ascii="Consolas" w:hAnsi="Consolas"/>
    </w:rPr>
  </w:style>
  <w:style w:type="paragraph" w:styleId="Index4">
    <w:name w:val="index 4"/>
    <w:basedOn w:val="Normal"/>
    <w:next w:val="Normal"/>
    <w:autoRedefine/>
    <w:semiHidden/>
    <w:unhideWhenUsed/>
    <w:rsid w:val="004C351B"/>
    <w:pPr>
      <w:ind w:left="800" w:hanging="200"/>
    </w:pPr>
  </w:style>
  <w:style w:type="paragraph" w:styleId="Index5">
    <w:name w:val="index 5"/>
    <w:basedOn w:val="Normal"/>
    <w:next w:val="Normal"/>
    <w:autoRedefine/>
    <w:semiHidden/>
    <w:unhideWhenUsed/>
    <w:rsid w:val="004C351B"/>
    <w:pPr>
      <w:ind w:left="1000" w:hanging="200"/>
    </w:pPr>
  </w:style>
  <w:style w:type="paragraph" w:styleId="Index6">
    <w:name w:val="index 6"/>
    <w:basedOn w:val="Normal"/>
    <w:next w:val="Normal"/>
    <w:autoRedefine/>
    <w:semiHidden/>
    <w:unhideWhenUsed/>
    <w:rsid w:val="004C351B"/>
    <w:pPr>
      <w:ind w:left="1200" w:hanging="200"/>
    </w:pPr>
  </w:style>
  <w:style w:type="paragraph" w:styleId="Index7">
    <w:name w:val="index 7"/>
    <w:basedOn w:val="Normal"/>
    <w:next w:val="Normal"/>
    <w:autoRedefine/>
    <w:semiHidden/>
    <w:unhideWhenUsed/>
    <w:rsid w:val="004C351B"/>
    <w:pPr>
      <w:ind w:left="1400" w:hanging="200"/>
    </w:pPr>
  </w:style>
  <w:style w:type="paragraph" w:styleId="Index8">
    <w:name w:val="index 8"/>
    <w:basedOn w:val="Normal"/>
    <w:next w:val="Normal"/>
    <w:autoRedefine/>
    <w:semiHidden/>
    <w:unhideWhenUsed/>
    <w:rsid w:val="004C351B"/>
    <w:pPr>
      <w:ind w:left="1600" w:hanging="200"/>
    </w:pPr>
  </w:style>
  <w:style w:type="paragraph" w:styleId="Index9">
    <w:name w:val="index 9"/>
    <w:basedOn w:val="Normal"/>
    <w:next w:val="Normal"/>
    <w:autoRedefine/>
    <w:semiHidden/>
    <w:unhideWhenUsed/>
    <w:rsid w:val="004C351B"/>
    <w:pPr>
      <w:ind w:left="1800" w:hanging="200"/>
    </w:pPr>
  </w:style>
  <w:style w:type="paragraph" w:styleId="IndexHeading">
    <w:name w:val="index heading"/>
    <w:basedOn w:val="Normal"/>
    <w:next w:val="Index1"/>
    <w:semiHidden/>
    <w:unhideWhenUsed/>
    <w:rsid w:val="004C351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35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C351B"/>
    <w:rPr>
      <w:rFonts w:ascii="Arial" w:hAnsi="Arial"/>
      <w:i/>
      <w:iCs/>
      <w:color w:val="4F81BD" w:themeColor="accent1"/>
    </w:rPr>
  </w:style>
  <w:style w:type="paragraph" w:styleId="List">
    <w:name w:val="List"/>
    <w:basedOn w:val="Normal"/>
    <w:semiHidden/>
    <w:unhideWhenUsed/>
    <w:rsid w:val="004C351B"/>
    <w:pPr>
      <w:ind w:left="283" w:hanging="283"/>
      <w:contextualSpacing/>
    </w:pPr>
  </w:style>
  <w:style w:type="paragraph" w:styleId="List2">
    <w:name w:val="List 2"/>
    <w:basedOn w:val="Normal"/>
    <w:semiHidden/>
    <w:unhideWhenUsed/>
    <w:rsid w:val="004C351B"/>
    <w:pPr>
      <w:ind w:left="566" w:hanging="283"/>
      <w:contextualSpacing/>
    </w:pPr>
  </w:style>
  <w:style w:type="paragraph" w:styleId="List3">
    <w:name w:val="List 3"/>
    <w:basedOn w:val="Normal"/>
    <w:semiHidden/>
    <w:unhideWhenUsed/>
    <w:rsid w:val="004C351B"/>
    <w:pPr>
      <w:ind w:left="849" w:hanging="283"/>
      <w:contextualSpacing/>
    </w:pPr>
  </w:style>
  <w:style w:type="paragraph" w:styleId="List4">
    <w:name w:val="List 4"/>
    <w:basedOn w:val="Normal"/>
    <w:rsid w:val="004C351B"/>
    <w:pPr>
      <w:ind w:left="1132" w:hanging="283"/>
      <w:contextualSpacing/>
    </w:pPr>
  </w:style>
  <w:style w:type="paragraph" w:styleId="List5">
    <w:name w:val="List 5"/>
    <w:basedOn w:val="Normal"/>
    <w:rsid w:val="004C351B"/>
    <w:pPr>
      <w:ind w:left="1415" w:hanging="283"/>
      <w:contextualSpacing/>
    </w:pPr>
  </w:style>
  <w:style w:type="paragraph" w:styleId="ListBullet">
    <w:name w:val="List Bullet"/>
    <w:basedOn w:val="Normal"/>
    <w:semiHidden/>
    <w:unhideWhenUsed/>
    <w:rsid w:val="004C351B"/>
    <w:pPr>
      <w:numPr>
        <w:numId w:val="17"/>
      </w:numPr>
      <w:contextualSpacing/>
    </w:pPr>
  </w:style>
  <w:style w:type="paragraph" w:styleId="ListBullet2">
    <w:name w:val="List Bullet 2"/>
    <w:basedOn w:val="Normal"/>
    <w:semiHidden/>
    <w:unhideWhenUsed/>
    <w:rsid w:val="004C351B"/>
    <w:pPr>
      <w:numPr>
        <w:numId w:val="18"/>
      </w:numPr>
      <w:contextualSpacing/>
    </w:pPr>
  </w:style>
  <w:style w:type="paragraph" w:styleId="ListBullet3">
    <w:name w:val="List Bullet 3"/>
    <w:basedOn w:val="Normal"/>
    <w:semiHidden/>
    <w:unhideWhenUsed/>
    <w:rsid w:val="004C351B"/>
    <w:pPr>
      <w:numPr>
        <w:numId w:val="19"/>
      </w:numPr>
      <w:contextualSpacing/>
    </w:pPr>
  </w:style>
  <w:style w:type="paragraph" w:styleId="ListBullet4">
    <w:name w:val="List Bullet 4"/>
    <w:basedOn w:val="Normal"/>
    <w:semiHidden/>
    <w:unhideWhenUsed/>
    <w:rsid w:val="004C351B"/>
    <w:pPr>
      <w:numPr>
        <w:numId w:val="20"/>
      </w:numPr>
      <w:contextualSpacing/>
    </w:pPr>
  </w:style>
  <w:style w:type="paragraph" w:styleId="ListBullet5">
    <w:name w:val="List Bullet 5"/>
    <w:basedOn w:val="Normal"/>
    <w:semiHidden/>
    <w:unhideWhenUsed/>
    <w:rsid w:val="004C351B"/>
    <w:pPr>
      <w:numPr>
        <w:numId w:val="21"/>
      </w:numPr>
      <w:contextualSpacing/>
    </w:pPr>
  </w:style>
  <w:style w:type="paragraph" w:styleId="ListContinue">
    <w:name w:val="List Continue"/>
    <w:basedOn w:val="Normal"/>
    <w:semiHidden/>
    <w:unhideWhenUsed/>
    <w:rsid w:val="004C351B"/>
    <w:pPr>
      <w:spacing w:after="120"/>
      <w:ind w:left="283"/>
      <w:contextualSpacing/>
    </w:pPr>
  </w:style>
  <w:style w:type="paragraph" w:styleId="ListContinue2">
    <w:name w:val="List Continue 2"/>
    <w:basedOn w:val="Normal"/>
    <w:semiHidden/>
    <w:unhideWhenUsed/>
    <w:rsid w:val="004C351B"/>
    <w:pPr>
      <w:spacing w:after="120"/>
      <w:ind w:left="566"/>
      <w:contextualSpacing/>
    </w:pPr>
  </w:style>
  <w:style w:type="paragraph" w:styleId="ListContinue3">
    <w:name w:val="List Continue 3"/>
    <w:basedOn w:val="Normal"/>
    <w:semiHidden/>
    <w:unhideWhenUsed/>
    <w:rsid w:val="004C351B"/>
    <w:pPr>
      <w:spacing w:after="120"/>
      <w:ind w:left="849"/>
      <w:contextualSpacing/>
    </w:pPr>
  </w:style>
  <w:style w:type="paragraph" w:styleId="ListContinue4">
    <w:name w:val="List Continue 4"/>
    <w:basedOn w:val="Normal"/>
    <w:semiHidden/>
    <w:unhideWhenUsed/>
    <w:rsid w:val="004C351B"/>
    <w:pPr>
      <w:spacing w:after="120"/>
      <w:ind w:left="1132"/>
      <w:contextualSpacing/>
    </w:pPr>
  </w:style>
  <w:style w:type="paragraph" w:styleId="ListContinue5">
    <w:name w:val="List Continue 5"/>
    <w:basedOn w:val="Normal"/>
    <w:semiHidden/>
    <w:unhideWhenUsed/>
    <w:rsid w:val="004C351B"/>
    <w:pPr>
      <w:spacing w:after="120"/>
      <w:ind w:left="1415"/>
      <w:contextualSpacing/>
    </w:pPr>
  </w:style>
  <w:style w:type="paragraph" w:styleId="ListNumber">
    <w:name w:val="List Number"/>
    <w:basedOn w:val="Normal"/>
    <w:rsid w:val="004C351B"/>
    <w:pPr>
      <w:numPr>
        <w:numId w:val="22"/>
      </w:numPr>
      <w:contextualSpacing/>
    </w:pPr>
  </w:style>
  <w:style w:type="paragraph" w:styleId="ListNumber2">
    <w:name w:val="List Number 2"/>
    <w:basedOn w:val="Normal"/>
    <w:semiHidden/>
    <w:unhideWhenUsed/>
    <w:rsid w:val="004C351B"/>
    <w:pPr>
      <w:numPr>
        <w:numId w:val="23"/>
      </w:numPr>
      <w:contextualSpacing/>
    </w:pPr>
  </w:style>
  <w:style w:type="paragraph" w:styleId="ListNumber3">
    <w:name w:val="List Number 3"/>
    <w:basedOn w:val="Normal"/>
    <w:semiHidden/>
    <w:unhideWhenUsed/>
    <w:rsid w:val="004C351B"/>
    <w:pPr>
      <w:numPr>
        <w:numId w:val="24"/>
      </w:numPr>
      <w:contextualSpacing/>
    </w:pPr>
  </w:style>
  <w:style w:type="paragraph" w:styleId="ListNumber4">
    <w:name w:val="List Number 4"/>
    <w:basedOn w:val="Normal"/>
    <w:semiHidden/>
    <w:unhideWhenUsed/>
    <w:rsid w:val="004C351B"/>
    <w:pPr>
      <w:numPr>
        <w:numId w:val="25"/>
      </w:numPr>
      <w:contextualSpacing/>
    </w:pPr>
  </w:style>
  <w:style w:type="paragraph" w:styleId="ListNumber5">
    <w:name w:val="List Number 5"/>
    <w:basedOn w:val="Normal"/>
    <w:semiHidden/>
    <w:unhideWhenUsed/>
    <w:rsid w:val="004C351B"/>
    <w:pPr>
      <w:numPr>
        <w:numId w:val="26"/>
      </w:numPr>
      <w:contextualSpacing/>
    </w:pPr>
  </w:style>
  <w:style w:type="paragraph" w:styleId="MessageHeader">
    <w:name w:val="Message Header"/>
    <w:basedOn w:val="Normal"/>
    <w:link w:val="MessageHeaderChar"/>
    <w:semiHidden/>
    <w:unhideWhenUsed/>
    <w:rsid w:val="004C35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C351B"/>
    <w:rPr>
      <w:rFonts w:asciiTheme="majorHAnsi" w:eastAsiaTheme="majorEastAsia" w:hAnsiTheme="majorHAnsi" w:cstheme="majorBidi"/>
      <w:sz w:val="24"/>
      <w:szCs w:val="24"/>
      <w:shd w:val="pct20" w:color="auto" w:fill="auto"/>
    </w:rPr>
  </w:style>
  <w:style w:type="paragraph" w:styleId="NoSpacing">
    <w:name w:val="No Spacing"/>
    <w:uiPriority w:val="1"/>
    <w:qFormat/>
    <w:rsid w:val="004C351B"/>
    <w:pPr>
      <w:jc w:val="both"/>
    </w:pPr>
    <w:rPr>
      <w:rFonts w:ascii="Arial" w:hAnsi="Arial"/>
    </w:rPr>
  </w:style>
  <w:style w:type="paragraph" w:styleId="NormalWeb">
    <w:name w:val="Normal (Web)"/>
    <w:basedOn w:val="Normal"/>
    <w:semiHidden/>
    <w:unhideWhenUsed/>
    <w:rsid w:val="004C351B"/>
    <w:rPr>
      <w:rFonts w:ascii="Times New Roman" w:hAnsi="Times New Roman"/>
      <w:sz w:val="24"/>
      <w:szCs w:val="24"/>
    </w:rPr>
  </w:style>
  <w:style w:type="paragraph" w:styleId="NormalIndent">
    <w:name w:val="Normal Indent"/>
    <w:basedOn w:val="Normal"/>
    <w:semiHidden/>
    <w:unhideWhenUsed/>
    <w:rsid w:val="004C351B"/>
    <w:pPr>
      <w:ind w:left="567"/>
    </w:pPr>
  </w:style>
  <w:style w:type="paragraph" w:styleId="NoteHeading">
    <w:name w:val="Note Heading"/>
    <w:basedOn w:val="Normal"/>
    <w:next w:val="Normal"/>
    <w:link w:val="NoteHeadingChar"/>
    <w:semiHidden/>
    <w:unhideWhenUsed/>
    <w:rsid w:val="004C351B"/>
  </w:style>
  <w:style w:type="character" w:customStyle="1" w:styleId="NoteHeadingChar">
    <w:name w:val="Note Heading Char"/>
    <w:basedOn w:val="DefaultParagraphFont"/>
    <w:link w:val="NoteHeading"/>
    <w:semiHidden/>
    <w:rsid w:val="004C351B"/>
    <w:rPr>
      <w:rFonts w:ascii="Arial" w:hAnsi="Arial"/>
    </w:rPr>
  </w:style>
  <w:style w:type="paragraph" w:styleId="PlainText">
    <w:name w:val="Plain Text"/>
    <w:basedOn w:val="Normal"/>
    <w:link w:val="PlainTextChar"/>
    <w:semiHidden/>
    <w:unhideWhenUsed/>
    <w:rsid w:val="004C351B"/>
    <w:rPr>
      <w:rFonts w:ascii="Consolas" w:hAnsi="Consolas"/>
      <w:sz w:val="21"/>
      <w:szCs w:val="21"/>
    </w:rPr>
  </w:style>
  <w:style w:type="character" w:customStyle="1" w:styleId="PlainTextChar">
    <w:name w:val="Plain Text Char"/>
    <w:basedOn w:val="DefaultParagraphFont"/>
    <w:link w:val="PlainText"/>
    <w:semiHidden/>
    <w:rsid w:val="004C351B"/>
    <w:rPr>
      <w:rFonts w:ascii="Consolas" w:hAnsi="Consolas"/>
      <w:sz w:val="21"/>
      <w:szCs w:val="21"/>
    </w:rPr>
  </w:style>
  <w:style w:type="paragraph" w:styleId="Quote">
    <w:name w:val="Quote"/>
    <w:basedOn w:val="Normal"/>
    <w:next w:val="Normal"/>
    <w:link w:val="QuoteChar"/>
    <w:uiPriority w:val="29"/>
    <w:qFormat/>
    <w:rsid w:val="004C35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351B"/>
    <w:rPr>
      <w:rFonts w:ascii="Arial" w:hAnsi="Arial"/>
      <w:i/>
      <w:iCs/>
      <w:color w:val="404040" w:themeColor="text1" w:themeTint="BF"/>
    </w:rPr>
  </w:style>
  <w:style w:type="paragraph" w:styleId="Salutation">
    <w:name w:val="Salutation"/>
    <w:basedOn w:val="Normal"/>
    <w:next w:val="Normal"/>
    <w:link w:val="SalutationChar"/>
    <w:rsid w:val="004C351B"/>
  </w:style>
  <w:style w:type="character" w:customStyle="1" w:styleId="SalutationChar">
    <w:name w:val="Salutation Char"/>
    <w:basedOn w:val="DefaultParagraphFont"/>
    <w:link w:val="Salutation"/>
    <w:rsid w:val="004C351B"/>
    <w:rPr>
      <w:rFonts w:ascii="Arial" w:hAnsi="Arial"/>
    </w:rPr>
  </w:style>
  <w:style w:type="paragraph" w:styleId="Subtitle">
    <w:name w:val="Subtitle"/>
    <w:basedOn w:val="Normal"/>
    <w:next w:val="Normal"/>
    <w:link w:val="SubtitleChar"/>
    <w:qFormat/>
    <w:rsid w:val="004C35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351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4C351B"/>
    <w:pPr>
      <w:ind w:left="200" w:hanging="200"/>
    </w:pPr>
  </w:style>
  <w:style w:type="paragraph" w:styleId="TableofFigures">
    <w:name w:val="table of figures"/>
    <w:basedOn w:val="Normal"/>
    <w:next w:val="Normal"/>
    <w:semiHidden/>
    <w:unhideWhenUsed/>
    <w:rsid w:val="004C351B"/>
  </w:style>
  <w:style w:type="paragraph" w:styleId="TOAHeading">
    <w:name w:val="toa heading"/>
    <w:basedOn w:val="Normal"/>
    <w:next w:val="Normal"/>
    <w:semiHidden/>
    <w:unhideWhenUsed/>
    <w:rsid w:val="004C351B"/>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4C351B"/>
    <w:pPr>
      <w:spacing w:after="100"/>
      <w:ind w:left="1000"/>
    </w:pPr>
  </w:style>
  <w:style w:type="paragraph" w:styleId="TOC7">
    <w:name w:val="toc 7"/>
    <w:basedOn w:val="Normal"/>
    <w:next w:val="Normal"/>
    <w:autoRedefine/>
    <w:semiHidden/>
    <w:unhideWhenUsed/>
    <w:rsid w:val="004C351B"/>
    <w:pPr>
      <w:spacing w:after="100"/>
      <w:ind w:left="1200"/>
    </w:pPr>
  </w:style>
  <w:style w:type="paragraph" w:styleId="TOC8">
    <w:name w:val="toc 8"/>
    <w:basedOn w:val="Normal"/>
    <w:next w:val="Normal"/>
    <w:autoRedefine/>
    <w:semiHidden/>
    <w:unhideWhenUsed/>
    <w:rsid w:val="004C351B"/>
    <w:pPr>
      <w:spacing w:after="100"/>
      <w:ind w:left="1400"/>
    </w:pPr>
  </w:style>
  <w:style w:type="paragraph" w:styleId="TOC9">
    <w:name w:val="toc 9"/>
    <w:basedOn w:val="Normal"/>
    <w:next w:val="Normal"/>
    <w:autoRedefine/>
    <w:semiHidden/>
    <w:unhideWhenUsed/>
    <w:rsid w:val="004C351B"/>
    <w:pPr>
      <w:spacing w:after="100"/>
      <w:ind w:left="1600"/>
    </w:pPr>
  </w:style>
  <w:style w:type="paragraph" w:styleId="TOCHeading">
    <w:name w:val="TOC Heading"/>
    <w:basedOn w:val="Heading1"/>
    <w:next w:val="Normal"/>
    <w:uiPriority w:val="39"/>
    <w:semiHidden/>
    <w:unhideWhenUsed/>
    <w:qFormat/>
    <w:rsid w:val="004C351B"/>
    <w:pPr>
      <w:keepLines/>
      <w:spacing w:before="240"/>
      <w:outlineLvl w:val="9"/>
    </w:pPr>
    <w:rPr>
      <w:rFonts w:asciiTheme="majorHAnsi" w:eastAsiaTheme="majorEastAsia" w:hAnsiTheme="majorHAnsi" w:cstheme="majorBidi"/>
      <w:caps w:val="0"/>
      <w:color w:val="365F91" w:themeColor="accent1" w:themeShade="BF"/>
      <w:sz w:val="32"/>
      <w:szCs w:val="32"/>
    </w:rPr>
  </w:style>
  <w:style w:type="paragraph" w:customStyle="1" w:styleId="Annexparagraphnumbering">
    <w:name w:val="Annex paragraph numbering"/>
    <w:basedOn w:val="Normal"/>
    <w:rsid w:val="001E2B1C"/>
    <w:pPr>
      <w:numPr>
        <w:numId w:val="29"/>
      </w:numPr>
      <w:spacing w:after="240"/>
    </w:pPr>
  </w:style>
  <w:style w:type="paragraph" w:customStyle="1" w:styleId="Normaltg">
    <w:name w:val="Normaltg"/>
    <w:basedOn w:val="Normal"/>
    <w:rsid w:val="00FC1F76"/>
    <w:pPr>
      <w:tabs>
        <w:tab w:val="left" w:pos="709"/>
        <w:tab w:val="left" w:pos="1418"/>
      </w:tabs>
    </w:pPr>
    <w:rPr>
      <w:lang w:val="fr-FR"/>
    </w:rPr>
  </w:style>
  <w:style w:type="table" w:customStyle="1" w:styleId="TableGrid1">
    <w:name w:val="Table Grid1"/>
    <w:basedOn w:val="TableNormal"/>
    <w:next w:val="TableGrid"/>
    <w:rsid w:val="00C942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615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53103">
      <w:bodyDiv w:val="1"/>
      <w:marLeft w:val="0"/>
      <w:marRight w:val="0"/>
      <w:marTop w:val="0"/>
      <w:marBottom w:val="0"/>
      <w:divBdr>
        <w:top w:val="none" w:sz="0" w:space="0" w:color="auto"/>
        <w:left w:val="none" w:sz="0" w:space="0" w:color="auto"/>
        <w:bottom w:val="none" w:sz="0" w:space="0" w:color="auto"/>
        <w:right w:val="none" w:sz="0" w:space="0" w:color="auto"/>
      </w:divBdr>
    </w:div>
    <w:div w:id="1960447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angkun@caas.cn" TargetMode="Externa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http://www.upov.int/upov_collection/en/."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orldseed.org/" TargetMode="External"/><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4\templates\routing_slip_with_doc_SESSION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time xmlns="83b1643b-c358-4dde-ba9b-9c054d43d0ac" xsi:nil="true"/>
    <Notes_x003a_co_x002d_drafters xmlns="83b1643b-c358-4dde-ba9b-9c054d43d0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CBB21-90C5-4B12-BB7F-01FE14B18F2D}">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83b1643b-c358-4dde-ba9b-9c054d43d0ac"/>
    <ds:schemaRef ds:uri="http://purl.org/dc/dcmitype/"/>
    <ds:schemaRef ds:uri="http://purl.org/dc/terms/"/>
  </ds:schemaRefs>
</ds:datastoreItem>
</file>

<file path=customXml/itemProps2.xml><?xml version="1.0" encoding="utf-8"?>
<ds:datastoreItem xmlns:ds="http://schemas.openxmlformats.org/officeDocument/2006/customXml" ds:itemID="{F1CEB137-73DB-4B6F-B92F-F781FB4F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customXml/itemProps4.xml><?xml version="1.0" encoding="utf-8"?>
<ds:datastoreItem xmlns:ds="http://schemas.openxmlformats.org/officeDocument/2006/customXml" ds:itemID="{6AC66512-2BA4-4F5B-8DB4-C0C597757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routing_slip_with_doc_SESSIONS_2024.dotm</Template>
  <TotalTime>6</TotalTime>
  <Pages>26</Pages>
  <Words>10827</Words>
  <Characters>63694</Characters>
  <Application>Microsoft Office Word</Application>
  <DocSecurity>0</DocSecurity>
  <Lines>1592</Lines>
  <Paragraphs>653</Paragraphs>
  <ScaleCrop>false</ScaleCrop>
  <HeadingPairs>
    <vt:vector size="2" baseType="variant">
      <vt:variant>
        <vt:lpstr>Title</vt:lpstr>
      </vt:variant>
      <vt:variant>
        <vt:i4>1</vt:i4>
      </vt:variant>
    </vt:vector>
  </HeadingPairs>
  <TitlesOfParts>
    <vt:vector size="1" baseType="lpstr">
      <vt:lpstr>SESSIONS/2024/2</vt:lpstr>
    </vt:vector>
  </TitlesOfParts>
  <Company>UPOV</Company>
  <LinksUpToDate>false</LinksUpToDate>
  <CharactersWithSpaces>73868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SESSIONS/2024/2</dc:title>
  <dc:subject/>
  <dc:creator>SANCHEZ VIZCAINO GOMEZ Rosa Maria</dc:creator>
  <cp:keywords/>
  <cp:lastModifiedBy>SANCHEZ VIZCAINO GOMEZ Rosa Maria</cp:lastModifiedBy>
  <cp:revision>4</cp:revision>
  <cp:lastPrinted>2024-09-23T16:35:00Z</cp:lastPrinted>
  <dcterms:created xsi:type="dcterms:W3CDTF">2024-09-23T16:26:00Z</dcterms:created>
  <dcterms:modified xsi:type="dcterms:W3CDTF">2024-09-23T16:37:00Z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ies>
</file>